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79FE" w14:textId="16386728" w:rsidR="00F63DEE" w:rsidRDefault="00F63DEE" w:rsidP="00F63DEE">
      <w:pPr>
        <w:pBdr>
          <w:top w:val="single" w:sz="4" w:space="1" w:color="auto"/>
          <w:left w:val="single" w:sz="4" w:space="4" w:color="auto"/>
          <w:bottom w:val="single" w:sz="4" w:space="1" w:color="auto"/>
          <w:right w:val="single" w:sz="4" w:space="4" w:color="auto"/>
        </w:pBdr>
        <w:rPr>
          <w:ins w:id="0" w:author="Author" w:date="2025-04-10T14:42:00Z" w16du:dateUtc="2025-04-10T12:42:00Z"/>
        </w:rPr>
      </w:pPr>
      <w:ins w:id="1" w:author="Author" w:date="2025-04-10T14:42:00Z" w16du:dateUtc="2025-04-10T12:42:00Z">
        <w:r>
          <w:t xml:space="preserve">Tämä asiakirja sisältää </w:t>
        </w:r>
      </w:ins>
      <w:ins w:id="2" w:author="Author" w:date="2025-04-10T14:52:00Z" w16du:dateUtc="2025-04-10T12:52:00Z">
        <w:r w:rsidR="002C5148" w:rsidRPr="006D12BB">
          <w:t>Buprenorphine Neuraxpharm</w:t>
        </w:r>
        <w:r w:rsidR="002C5148">
          <w:t xml:space="preserve"> </w:t>
        </w:r>
      </w:ins>
      <w:ins w:id="3" w:author="Author" w:date="2025-04-10T14:42:00Z" w16du:dateUtc="2025-04-10T12:42:00Z">
        <w:r>
          <w:t xml:space="preserve">valmistetietojen hyväksytyn tekstin, jossa on korostettu edellisen menettelyn </w:t>
        </w:r>
      </w:ins>
      <w:ins w:id="4" w:author="Author" w:date="2025-04-10T15:04:00Z">
        <w:r w:rsidR="00EB6A88" w:rsidRPr="00EB6A88">
          <w:t xml:space="preserve">EMEA/H/C/006188 (initial MAA) </w:t>
        </w:r>
      </w:ins>
      <w:ins w:id="5" w:author="Author" w:date="2025-04-10T14:42:00Z" w16du:dateUtc="2025-04-10T12:42:00Z">
        <w:r>
          <w:t>jälkeen valmistetietoihin tehdyt muutokset.</w:t>
        </w:r>
      </w:ins>
    </w:p>
    <w:p w14:paraId="33DBD4C6" w14:textId="77777777" w:rsidR="00F63DEE" w:rsidRDefault="00F63DEE" w:rsidP="00F63DEE">
      <w:pPr>
        <w:pBdr>
          <w:top w:val="single" w:sz="4" w:space="1" w:color="auto"/>
          <w:left w:val="single" w:sz="4" w:space="4" w:color="auto"/>
          <w:bottom w:val="single" w:sz="4" w:space="1" w:color="auto"/>
          <w:right w:val="single" w:sz="4" w:space="4" w:color="auto"/>
        </w:pBdr>
        <w:rPr>
          <w:ins w:id="6" w:author="Author" w:date="2025-04-10T14:42:00Z" w16du:dateUtc="2025-04-10T12:42:00Z"/>
        </w:rPr>
      </w:pPr>
    </w:p>
    <w:p w14:paraId="37BD25ED" w14:textId="7454FBC6" w:rsidR="005B3383" w:rsidRDefault="00F63DEE" w:rsidP="00F63DEE">
      <w:pPr>
        <w:pBdr>
          <w:top w:val="single" w:sz="4" w:space="1" w:color="auto"/>
          <w:left w:val="single" w:sz="4" w:space="4" w:color="auto"/>
          <w:bottom w:val="single" w:sz="4" w:space="1" w:color="auto"/>
          <w:right w:val="single" w:sz="4" w:space="4" w:color="auto"/>
        </w:pBdr>
        <w:suppressAutoHyphens/>
        <w:rPr>
          <w:i/>
        </w:rPr>
      </w:pPr>
      <w:ins w:id="7" w:author="Author" w:date="2025-04-10T14:42:00Z" w16du:dateUtc="2025-04-10T12:42:00Z">
        <w:r>
          <w:t xml:space="preserve">Lisätietoja on Euroopan lääkeviraston verkkosivustolla osoitteessa </w:t>
        </w:r>
      </w:ins>
      <w:ins w:id="8" w:author="Author" w:date="2025-04-10T14:57:00Z" w16du:dateUtc="2025-04-10T12:57:00Z">
        <w:r w:rsidR="005548C8" w:rsidRPr="006D12BB">
          <w:t>https://www.ema.europa.eu/en/medicines/human/EPAR/buprenorphine-neuraxpharm</w:t>
        </w:r>
      </w:ins>
    </w:p>
    <w:p w14:paraId="6E64C14C" w14:textId="77777777" w:rsidR="005B3383" w:rsidRDefault="005B3383" w:rsidP="005B3383">
      <w:pPr>
        <w:suppressAutoHyphens/>
      </w:pPr>
    </w:p>
    <w:p w14:paraId="2A587666" w14:textId="77777777" w:rsidR="005B3383" w:rsidRDefault="005B3383" w:rsidP="005B3383">
      <w:pPr>
        <w:tabs>
          <w:tab w:val="left" w:pos="720"/>
        </w:tabs>
        <w:suppressAutoHyphens/>
      </w:pPr>
    </w:p>
    <w:p w14:paraId="1EC2EF37" w14:textId="77777777" w:rsidR="005B3383" w:rsidRDefault="005B3383" w:rsidP="005B3383">
      <w:pPr>
        <w:suppressAutoHyphens/>
      </w:pPr>
    </w:p>
    <w:p w14:paraId="375FC163" w14:textId="77777777" w:rsidR="005B3383" w:rsidRDefault="005B3383" w:rsidP="005B3383">
      <w:pPr>
        <w:suppressAutoHyphens/>
      </w:pPr>
    </w:p>
    <w:p w14:paraId="6F8AB37A" w14:textId="77777777" w:rsidR="005B3383" w:rsidRDefault="005B3383" w:rsidP="005B3383">
      <w:pPr>
        <w:suppressAutoHyphens/>
      </w:pPr>
    </w:p>
    <w:p w14:paraId="37143839" w14:textId="77777777" w:rsidR="005B3383" w:rsidRDefault="005B3383" w:rsidP="005B3383">
      <w:pPr>
        <w:suppressAutoHyphens/>
      </w:pPr>
    </w:p>
    <w:p w14:paraId="1DBDA193" w14:textId="77777777" w:rsidR="005B3383" w:rsidRDefault="005B3383" w:rsidP="005B3383">
      <w:pPr>
        <w:suppressAutoHyphens/>
      </w:pPr>
    </w:p>
    <w:p w14:paraId="0EEC4718" w14:textId="77777777" w:rsidR="005B3383" w:rsidRDefault="005B3383" w:rsidP="005B3383">
      <w:pPr>
        <w:suppressAutoHyphens/>
      </w:pPr>
    </w:p>
    <w:p w14:paraId="19700A29" w14:textId="77777777" w:rsidR="005B3383" w:rsidRDefault="005B3383" w:rsidP="005B3383">
      <w:pPr>
        <w:suppressAutoHyphens/>
      </w:pPr>
    </w:p>
    <w:p w14:paraId="7A428156" w14:textId="77777777" w:rsidR="005B3383" w:rsidRDefault="005B3383" w:rsidP="005B3383">
      <w:pPr>
        <w:suppressAutoHyphens/>
      </w:pPr>
    </w:p>
    <w:p w14:paraId="6468B428" w14:textId="77777777" w:rsidR="005B3383" w:rsidRDefault="005B3383" w:rsidP="005B3383">
      <w:pPr>
        <w:suppressAutoHyphens/>
      </w:pPr>
    </w:p>
    <w:p w14:paraId="1FD43C5F" w14:textId="77777777" w:rsidR="005B3383" w:rsidRDefault="005B3383" w:rsidP="005B3383">
      <w:pPr>
        <w:suppressAutoHyphens/>
      </w:pPr>
    </w:p>
    <w:p w14:paraId="2C1CDA2F" w14:textId="77777777" w:rsidR="005B3383" w:rsidRDefault="005B3383" w:rsidP="005B3383">
      <w:pPr>
        <w:suppressAutoHyphens/>
      </w:pPr>
    </w:p>
    <w:p w14:paraId="69EB1676" w14:textId="77777777" w:rsidR="005B3383" w:rsidRDefault="005B3383" w:rsidP="005B3383">
      <w:pPr>
        <w:suppressAutoHyphens/>
      </w:pPr>
    </w:p>
    <w:p w14:paraId="7AC9A174" w14:textId="77777777" w:rsidR="005B3383" w:rsidRDefault="005B3383" w:rsidP="005B3383">
      <w:pPr>
        <w:suppressAutoHyphens/>
      </w:pPr>
    </w:p>
    <w:p w14:paraId="2443D142" w14:textId="77777777" w:rsidR="005B3383" w:rsidRDefault="005B3383" w:rsidP="005B3383">
      <w:pPr>
        <w:suppressAutoHyphens/>
      </w:pPr>
    </w:p>
    <w:p w14:paraId="58BF9D07" w14:textId="77777777" w:rsidR="005B3383" w:rsidRDefault="005B3383" w:rsidP="005B3383">
      <w:pPr>
        <w:suppressAutoHyphens/>
      </w:pPr>
    </w:p>
    <w:p w14:paraId="49F7FD65" w14:textId="77777777" w:rsidR="005B3383" w:rsidRDefault="005B3383" w:rsidP="005B3383">
      <w:pPr>
        <w:suppressAutoHyphens/>
      </w:pPr>
    </w:p>
    <w:p w14:paraId="49C0DC17" w14:textId="77777777" w:rsidR="005B3383" w:rsidRDefault="005B3383" w:rsidP="005B3383">
      <w:pPr>
        <w:suppressAutoHyphens/>
      </w:pPr>
    </w:p>
    <w:p w14:paraId="06C83461" w14:textId="77777777" w:rsidR="005B3383" w:rsidRDefault="005B3383" w:rsidP="005B3383">
      <w:pPr>
        <w:suppressAutoHyphens/>
      </w:pPr>
    </w:p>
    <w:p w14:paraId="498E0E6E" w14:textId="77777777" w:rsidR="005B3383" w:rsidRDefault="005B3383" w:rsidP="005B3383">
      <w:pPr>
        <w:suppressAutoHyphens/>
      </w:pPr>
    </w:p>
    <w:p w14:paraId="69CC7DB5" w14:textId="77777777" w:rsidR="005B3383" w:rsidRDefault="005B3383" w:rsidP="005B3383">
      <w:pPr>
        <w:suppressAutoHyphens/>
        <w:jc w:val="center"/>
        <w:rPr>
          <w:b/>
        </w:rPr>
      </w:pPr>
      <w:r>
        <w:rPr>
          <w:b/>
        </w:rPr>
        <w:t>LIITE I</w:t>
      </w:r>
    </w:p>
    <w:p w14:paraId="64FF6A3C" w14:textId="77777777" w:rsidR="005B3383" w:rsidRDefault="005B3383" w:rsidP="005B3383">
      <w:pPr>
        <w:suppressAutoHyphens/>
        <w:jc w:val="center"/>
        <w:rPr>
          <w:b/>
        </w:rPr>
      </w:pPr>
    </w:p>
    <w:p w14:paraId="359B65B3" w14:textId="77777777" w:rsidR="005B3383" w:rsidRDefault="005B3383" w:rsidP="005B3383">
      <w:pPr>
        <w:suppressAutoHyphens/>
        <w:jc w:val="center"/>
        <w:rPr>
          <w:b/>
        </w:rPr>
      </w:pPr>
      <w:r>
        <w:rPr>
          <w:b/>
        </w:rPr>
        <w:t>VALMISTEYHTEENVETO</w:t>
      </w:r>
    </w:p>
    <w:p w14:paraId="0E70AF74" w14:textId="47885149" w:rsidR="005B3383" w:rsidRDefault="005B3383" w:rsidP="005B3383">
      <w:pPr>
        <w:pStyle w:val="Prrafodelista"/>
        <w:numPr>
          <w:ilvl w:val="0"/>
          <w:numId w:val="23"/>
        </w:numPr>
        <w:suppressAutoHyphens/>
        <w:ind w:left="567" w:hanging="567"/>
      </w:pPr>
      <w:r>
        <w:br w:type="page"/>
      </w:r>
      <w:r w:rsidRPr="005B3383">
        <w:rPr>
          <w:b/>
        </w:rPr>
        <w:lastRenderedPageBreak/>
        <w:t>LÄÄKEVALMISTEEN NIMI</w:t>
      </w:r>
    </w:p>
    <w:p w14:paraId="71936F78" w14:textId="1407B582" w:rsidR="007F3DA2" w:rsidRDefault="007F3DA2" w:rsidP="005B3383">
      <w:pPr>
        <w:tabs>
          <w:tab w:val="left" w:pos="567"/>
        </w:tabs>
        <w:jc w:val="center"/>
        <w:rPr>
          <w:b/>
        </w:rPr>
      </w:pPr>
    </w:p>
    <w:p w14:paraId="09811B8F" w14:textId="459F9D65" w:rsidR="00B20D75" w:rsidRDefault="00B20D75" w:rsidP="00F90139">
      <w:pPr>
        <w:pStyle w:val="Textoindependiente"/>
        <w:tabs>
          <w:tab w:val="left" w:pos="567"/>
        </w:tabs>
      </w:pPr>
      <w:r>
        <w:t>Buprenorphine Neuraxpharm</w:t>
      </w:r>
      <w:r>
        <w:rPr>
          <w:spacing w:val="-6"/>
        </w:rPr>
        <w:t xml:space="preserve"> </w:t>
      </w:r>
      <w:r>
        <w:t>0,4 mg</w:t>
      </w:r>
      <w:r>
        <w:rPr>
          <w:spacing w:val="-6"/>
        </w:rPr>
        <w:t xml:space="preserve"> </w:t>
      </w:r>
      <w:r>
        <w:t>kalvo</w:t>
      </w:r>
      <w:r>
        <w:rPr>
          <w:spacing w:val="-4"/>
        </w:rPr>
        <w:t xml:space="preserve"> </w:t>
      </w:r>
      <w:r>
        <w:t>kielen</w:t>
      </w:r>
      <w:r>
        <w:rPr>
          <w:spacing w:val="-6"/>
        </w:rPr>
        <w:t xml:space="preserve"> </w:t>
      </w:r>
      <w:r>
        <w:t xml:space="preserve">alle </w:t>
      </w:r>
    </w:p>
    <w:p w14:paraId="40284C40" w14:textId="51DFBC05" w:rsidR="007F3DA2" w:rsidRDefault="00B20D75" w:rsidP="00292AAC">
      <w:pPr>
        <w:pStyle w:val="Textoindependiente"/>
        <w:tabs>
          <w:tab w:val="left" w:pos="567"/>
        </w:tabs>
      </w:pPr>
      <w:r>
        <w:t>Buprenorphine Neuraxpharm 4 mg kalvo kielen alle</w:t>
      </w:r>
    </w:p>
    <w:p w14:paraId="0B4625CB" w14:textId="36965558" w:rsidR="00B20D75" w:rsidRDefault="00B20D75" w:rsidP="00B20D75">
      <w:pPr>
        <w:pStyle w:val="Textoindependiente"/>
        <w:tabs>
          <w:tab w:val="left" w:pos="567"/>
        </w:tabs>
      </w:pPr>
      <w:r>
        <w:t xml:space="preserve">Buprenorphine Neuraxpharm 6 mg kalvo kielen alle </w:t>
      </w:r>
    </w:p>
    <w:p w14:paraId="1D2488E2" w14:textId="13428A13" w:rsidR="00B20D75" w:rsidRDefault="00B20D75" w:rsidP="00B20D75">
      <w:pPr>
        <w:pStyle w:val="Textoindependiente"/>
        <w:tabs>
          <w:tab w:val="left" w:pos="567"/>
        </w:tabs>
      </w:pPr>
      <w:r>
        <w:t xml:space="preserve">Buprenorphine Neuraxpharm 8 mg kalvo kielen alle </w:t>
      </w:r>
    </w:p>
    <w:p w14:paraId="6FA3F985" w14:textId="77777777" w:rsidR="00B20D75" w:rsidRDefault="00B20D75" w:rsidP="00F90139">
      <w:pPr>
        <w:pStyle w:val="Textoindependiente"/>
        <w:tabs>
          <w:tab w:val="left" w:pos="567"/>
        </w:tabs>
      </w:pPr>
    </w:p>
    <w:p w14:paraId="6501FE40" w14:textId="77777777" w:rsidR="007F3DA2" w:rsidRDefault="007F3DA2" w:rsidP="00F90139">
      <w:pPr>
        <w:pStyle w:val="Textoindependiente"/>
        <w:tabs>
          <w:tab w:val="left" w:pos="567"/>
        </w:tabs>
      </w:pPr>
    </w:p>
    <w:p w14:paraId="1883D6A3" w14:textId="77777777" w:rsidR="007F3DA2" w:rsidRPr="005B3383" w:rsidRDefault="0053046E" w:rsidP="005B3383">
      <w:pPr>
        <w:pStyle w:val="Prrafodelista"/>
        <w:numPr>
          <w:ilvl w:val="0"/>
          <w:numId w:val="23"/>
        </w:numPr>
        <w:suppressAutoHyphens/>
        <w:ind w:left="567" w:hanging="567"/>
        <w:rPr>
          <w:b/>
        </w:rPr>
      </w:pPr>
      <w:r w:rsidRPr="005B3383">
        <w:rPr>
          <w:b/>
        </w:rPr>
        <w:t>VAIKUTTAVAT AINEET JA NIIDEN MÄÄRÄT</w:t>
      </w:r>
    </w:p>
    <w:p w14:paraId="14CDE896" w14:textId="77777777" w:rsidR="007F3DA2" w:rsidRDefault="007F3DA2" w:rsidP="00F90139">
      <w:pPr>
        <w:pStyle w:val="Textoindependiente"/>
        <w:tabs>
          <w:tab w:val="left" w:pos="567"/>
        </w:tabs>
        <w:rPr>
          <w:b/>
        </w:rPr>
      </w:pPr>
    </w:p>
    <w:p w14:paraId="4739F4F6" w14:textId="77777777" w:rsidR="00B20D75" w:rsidRDefault="00B20D75" w:rsidP="00B20D75">
      <w:pPr>
        <w:pStyle w:val="Textoindependiente"/>
        <w:tabs>
          <w:tab w:val="left" w:pos="567"/>
        </w:tabs>
        <w:rPr>
          <w:u w:val="single"/>
        </w:rPr>
      </w:pPr>
      <w:r w:rsidRPr="00B20D75">
        <w:rPr>
          <w:u w:val="single"/>
        </w:rPr>
        <w:t>Buprenorphine Neuraxpharm</w:t>
      </w:r>
      <w:r w:rsidRPr="00B20D75">
        <w:rPr>
          <w:spacing w:val="-6"/>
          <w:u w:val="single"/>
        </w:rPr>
        <w:t xml:space="preserve"> </w:t>
      </w:r>
      <w:r w:rsidRPr="00B20D75">
        <w:rPr>
          <w:u w:val="single"/>
        </w:rPr>
        <w:t>0,4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04E70F41" w14:textId="18BC3E41" w:rsidR="00B20D75" w:rsidRDefault="00B20D75" w:rsidP="00B20D75">
      <w:pPr>
        <w:pStyle w:val="Textoindependiente"/>
        <w:tabs>
          <w:tab w:val="left" w:pos="567"/>
        </w:tabs>
      </w:pPr>
      <w:r>
        <w:t>Jokainen kalvo kielen alle sisältää 0,4 mg buprenorfiinia (hydrokloridina)</w:t>
      </w:r>
    </w:p>
    <w:p w14:paraId="6D81CB2E" w14:textId="77777777" w:rsidR="00B20D75" w:rsidRPr="00B20D75" w:rsidRDefault="00B20D75" w:rsidP="00B20D75">
      <w:pPr>
        <w:pStyle w:val="Textoindependiente"/>
        <w:tabs>
          <w:tab w:val="left" w:pos="567"/>
        </w:tabs>
      </w:pPr>
    </w:p>
    <w:p w14:paraId="7F319E92" w14:textId="5A216680" w:rsidR="00B20D75" w:rsidRDefault="00B20D75" w:rsidP="00292AAC">
      <w:pPr>
        <w:pStyle w:val="Textoindependiente"/>
        <w:tabs>
          <w:tab w:val="left" w:pos="567"/>
        </w:tabs>
        <w:rPr>
          <w:u w:val="single"/>
        </w:rPr>
      </w:pPr>
      <w:r w:rsidRPr="00B20D75">
        <w:rPr>
          <w:u w:val="single"/>
        </w:rPr>
        <w:t>Buprenorphine Neuraxpharm</w:t>
      </w:r>
      <w:r w:rsidRPr="00B20D75">
        <w:rPr>
          <w:spacing w:val="-6"/>
          <w:u w:val="single"/>
        </w:rPr>
        <w:t xml:space="preserve"> </w:t>
      </w:r>
      <w:r w:rsidRPr="00B20D75">
        <w:rPr>
          <w:u w:val="single"/>
        </w:rPr>
        <w:t>4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2D9D4DFD" w14:textId="1E8ADF9F" w:rsidR="00B20D75" w:rsidRDefault="00B20D75" w:rsidP="00B20D75">
      <w:pPr>
        <w:pStyle w:val="Textoindependiente"/>
        <w:tabs>
          <w:tab w:val="left" w:pos="567"/>
        </w:tabs>
      </w:pPr>
      <w:r>
        <w:t>Jokainen kalvo kielen alle sisältää 4 mg buprenorfiinia (hydrokloridina)</w:t>
      </w:r>
    </w:p>
    <w:p w14:paraId="46AF30B8" w14:textId="77777777" w:rsidR="00B20D75" w:rsidRDefault="00B20D75" w:rsidP="00B20D75">
      <w:pPr>
        <w:pStyle w:val="Textoindependiente"/>
        <w:tabs>
          <w:tab w:val="left" w:pos="567"/>
        </w:tabs>
      </w:pPr>
    </w:p>
    <w:p w14:paraId="06C59BA2" w14:textId="73AC1B54" w:rsidR="00B20D75" w:rsidRDefault="00B20D75" w:rsidP="00B20D75">
      <w:pPr>
        <w:pStyle w:val="Textoindependiente"/>
        <w:tabs>
          <w:tab w:val="left" w:pos="567"/>
        </w:tabs>
        <w:rPr>
          <w:u w:val="single"/>
        </w:rPr>
      </w:pPr>
      <w:r w:rsidRPr="00B20D75">
        <w:rPr>
          <w:u w:val="single"/>
        </w:rPr>
        <w:t>Buprenorphine Neuraxpharm</w:t>
      </w:r>
      <w:r w:rsidRPr="00B20D75">
        <w:rPr>
          <w:spacing w:val="-6"/>
          <w:u w:val="single"/>
        </w:rPr>
        <w:t xml:space="preserve"> </w:t>
      </w:r>
      <w:r>
        <w:rPr>
          <w:spacing w:val="-6"/>
          <w:u w:val="single"/>
        </w:rPr>
        <w:t>6</w:t>
      </w:r>
      <w:r w:rsidRPr="00B20D75">
        <w:rPr>
          <w:u w:val="single"/>
        </w:rPr>
        <w:t>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65F05C95" w14:textId="580DB4B3" w:rsidR="00B20D75" w:rsidRDefault="00B20D75" w:rsidP="00B20D75">
      <w:pPr>
        <w:pStyle w:val="Textoindependiente"/>
        <w:tabs>
          <w:tab w:val="left" w:pos="567"/>
        </w:tabs>
      </w:pPr>
      <w:r>
        <w:t>Jokainen kalvo kielen alle sisältää 6 mg buprenorfiinia (hydrokloridina)</w:t>
      </w:r>
    </w:p>
    <w:p w14:paraId="6CCDD7E4" w14:textId="77777777" w:rsidR="00B20D75" w:rsidRDefault="00B20D75" w:rsidP="00B20D75">
      <w:pPr>
        <w:pStyle w:val="Textoindependiente"/>
        <w:tabs>
          <w:tab w:val="left" w:pos="567"/>
        </w:tabs>
      </w:pPr>
    </w:p>
    <w:p w14:paraId="55736B69" w14:textId="49E21FBF" w:rsidR="00B20D75" w:rsidRDefault="00B20D75" w:rsidP="00B20D75">
      <w:pPr>
        <w:pStyle w:val="Textoindependiente"/>
        <w:tabs>
          <w:tab w:val="left" w:pos="567"/>
        </w:tabs>
        <w:rPr>
          <w:u w:val="single"/>
        </w:rPr>
      </w:pPr>
      <w:r w:rsidRPr="00B20D75">
        <w:rPr>
          <w:u w:val="single"/>
        </w:rPr>
        <w:t>Buprenorphine Neuraxpharm</w:t>
      </w:r>
      <w:r w:rsidRPr="00B20D75">
        <w:rPr>
          <w:spacing w:val="-6"/>
          <w:u w:val="single"/>
        </w:rPr>
        <w:t xml:space="preserve"> </w:t>
      </w:r>
      <w:r>
        <w:rPr>
          <w:spacing w:val="-6"/>
          <w:u w:val="single"/>
        </w:rPr>
        <w:t>8</w:t>
      </w:r>
      <w:r w:rsidRPr="00B20D75">
        <w:rPr>
          <w:u w:val="single"/>
        </w:rPr>
        <w:t>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47EC6DF1" w14:textId="6D40FD1E" w:rsidR="00B20D75" w:rsidRDefault="00B20D75" w:rsidP="00B20D75">
      <w:pPr>
        <w:pStyle w:val="Textoindependiente"/>
        <w:tabs>
          <w:tab w:val="left" w:pos="567"/>
        </w:tabs>
      </w:pPr>
      <w:r>
        <w:t>Jokainen kalvo kielen alle sisältää 8 mg buprenorfiinia (hydrokloridina)</w:t>
      </w:r>
    </w:p>
    <w:p w14:paraId="469B78BB" w14:textId="77777777" w:rsidR="00B20D75" w:rsidRDefault="00B20D75" w:rsidP="00B20D75">
      <w:pPr>
        <w:pStyle w:val="Textoindependiente"/>
        <w:tabs>
          <w:tab w:val="left" w:pos="567"/>
        </w:tabs>
      </w:pPr>
    </w:p>
    <w:p w14:paraId="35B8322B" w14:textId="713B4EC6" w:rsidR="007F3DA2" w:rsidRDefault="0053046E" w:rsidP="00F90139">
      <w:pPr>
        <w:pStyle w:val="Textoindependiente"/>
        <w:tabs>
          <w:tab w:val="left" w:pos="567"/>
        </w:tabs>
      </w:pPr>
      <w:r>
        <w:t>Täydellinen apuaineluettelo, ks. kohta 6.1.</w:t>
      </w:r>
    </w:p>
    <w:p w14:paraId="2DC58C31" w14:textId="77777777" w:rsidR="00B20D75" w:rsidRDefault="00B20D75" w:rsidP="00F90139">
      <w:pPr>
        <w:pStyle w:val="Textoindependiente"/>
        <w:tabs>
          <w:tab w:val="left" w:pos="567"/>
        </w:tabs>
      </w:pPr>
    </w:p>
    <w:p w14:paraId="2A2D214D" w14:textId="77777777" w:rsidR="00B20D75" w:rsidRDefault="00B20D75" w:rsidP="00F90139">
      <w:pPr>
        <w:pStyle w:val="Textoindependiente"/>
        <w:tabs>
          <w:tab w:val="left" w:pos="567"/>
        </w:tabs>
      </w:pPr>
    </w:p>
    <w:p w14:paraId="7669620D" w14:textId="77777777" w:rsidR="007F3DA2" w:rsidRPr="005B3383" w:rsidRDefault="0053046E" w:rsidP="005B3383">
      <w:pPr>
        <w:pStyle w:val="Prrafodelista"/>
        <w:numPr>
          <w:ilvl w:val="0"/>
          <w:numId w:val="23"/>
        </w:numPr>
        <w:suppressAutoHyphens/>
        <w:ind w:left="567" w:hanging="567"/>
        <w:rPr>
          <w:b/>
        </w:rPr>
      </w:pPr>
      <w:r w:rsidRPr="005B3383">
        <w:rPr>
          <w:b/>
        </w:rPr>
        <w:t>LÄÄKEMUOTO</w:t>
      </w:r>
    </w:p>
    <w:p w14:paraId="43E38309" w14:textId="77777777" w:rsidR="007F3DA2" w:rsidRDefault="007F3DA2" w:rsidP="00F90139">
      <w:pPr>
        <w:pStyle w:val="Textoindependiente"/>
        <w:tabs>
          <w:tab w:val="left" w:pos="567"/>
        </w:tabs>
        <w:rPr>
          <w:b/>
        </w:rPr>
      </w:pPr>
    </w:p>
    <w:p w14:paraId="0A26C2EB" w14:textId="77777777" w:rsidR="007F3DA2" w:rsidRDefault="0053046E" w:rsidP="00F90139">
      <w:pPr>
        <w:pStyle w:val="Textoindependiente"/>
        <w:tabs>
          <w:tab w:val="left" w:pos="567"/>
        </w:tabs>
      </w:pPr>
      <w:r>
        <w:t>Kalvo</w:t>
      </w:r>
      <w:r>
        <w:rPr>
          <w:spacing w:val="-5"/>
        </w:rPr>
        <w:t xml:space="preserve"> </w:t>
      </w:r>
      <w:r>
        <w:t>kielen</w:t>
      </w:r>
      <w:r>
        <w:rPr>
          <w:spacing w:val="-2"/>
        </w:rPr>
        <w:t xml:space="preserve"> </w:t>
      </w:r>
      <w:r>
        <w:rPr>
          <w:spacing w:val="-4"/>
        </w:rPr>
        <w:t>alle</w:t>
      </w:r>
    </w:p>
    <w:p w14:paraId="0C107243" w14:textId="77777777" w:rsidR="007F3DA2" w:rsidRDefault="007F3DA2" w:rsidP="00F90139">
      <w:pPr>
        <w:pStyle w:val="Textoindependiente"/>
        <w:tabs>
          <w:tab w:val="left" w:pos="567"/>
        </w:tabs>
      </w:pPr>
    </w:p>
    <w:p w14:paraId="1A58B8DB" w14:textId="77777777" w:rsidR="00B20D75" w:rsidRDefault="00B20D75" w:rsidP="00B20D75">
      <w:pPr>
        <w:pStyle w:val="Textoindependiente"/>
        <w:tabs>
          <w:tab w:val="left" w:pos="567"/>
        </w:tabs>
        <w:rPr>
          <w:u w:val="single"/>
        </w:rPr>
      </w:pPr>
      <w:r w:rsidRPr="00B20D75">
        <w:rPr>
          <w:u w:val="single"/>
        </w:rPr>
        <w:t>Buprenorphine Neuraxpharm</w:t>
      </w:r>
      <w:r w:rsidRPr="00B20D75">
        <w:rPr>
          <w:spacing w:val="-6"/>
          <w:u w:val="single"/>
        </w:rPr>
        <w:t xml:space="preserve"> </w:t>
      </w:r>
      <w:r w:rsidRPr="00B20D75">
        <w:rPr>
          <w:u w:val="single"/>
        </w:rPr>
        <w:t>0,4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36C43230" w14:textId="65435A00" w:rsidR="00B20D75" w:rsidRDefault="00B20D75" w:rsidP="00F90139">
      <w:pPr>
        <w:pStyle w:val="Textoindependiente"/>
        <w:tabs>
          <w:tab w:val="left" w:pos="567"/>
        </w:tabs>
      </w:pPr>
      <w:r>
        <w:t xml:space="preserve">Vaaleankeltainen, neliön mallinen, läpikuultamaton kalvo kielen alle, jonka </w:t>
      </w:r>
      <w:r w:rsidR="00B612FF">
        <w:t xml:space="preserve">toisella puolella on </w:t>
      </w:r>
      <w:r w:rsidR="00292AAC">
        <w:t xml:space="preserve">yksi tai useampi </w:t>
      </w:r>
      <w:r w:rsidR="00B612FF">
        <w:t xml:space="preserve">merkintä ”0.4”. Kalvon </w:t>
      </w:r>
      <w:r w:rsidR="009253A5">
        <w:t>nimellis</w:t>
      </w:r>
      <w:r>
        <w:t>mitat ovat 15 mm x 15 mm.</w:t>
      </w:r>
    </w:p>
    <w:p w14:paraId="3F6C4BA3" w14:textId="77777777" w:rsidR="00B20D75" w:rsidRPr="00B20D75" w:rsidRDefault="00B20D75" w:rsidP="00F90139">
      <w:pPr>
        <w:pStyle w:val="Textoindependiente"/>
        <w:tabs>
          <w:tab w:val="left" w:pos="567"/>
        </w:tabs>
        <w:rPr>
          <w:b/>
          <w:bCs/>
        </w:rPr>
      </w:pPr>
    </w:p>
    <w:p w14:paraId="034A8CD5" w14:textId="253E9478" w:rsidR="00822450" w:rsidRDefault="00822450" w:rsidP="00822450">
      <w:pPr>
        <w:pStyle w:val="Textoindependiente"/>
        <w:tabs>
          <w:tab w:val="left" w:pos="567"/>
        </w:tabs>
        <w:rPr>
          <w:u w:val="single"/>
        </w:rPr>
      </w:pPr>
      <w:r w:rsidRPr="00B20D75">
        <w:rPr>
          <w:u w:val="single"/>
        </w:rPr>
        <w:t>Buprenorphine Neuraxpharm</w:t>
      </w:r>
      <w:r w:rsidRPr="00B20D75">
        <w:rPr>
          <w:spacing w:val="-6"/>
          <w:u w:val="single"/>
        </w:rPr>
        <w:t xml:space="preserve"> </w:t>
      </w:r>
      <w:r>
        <w:rPr>
          <w:spacing w:val="-6"/>
          <w:u w:val="single"/>
        </w:rPr>
        <w:t>4</w:t>
      </w:r>
      <w:r w:rsidRPr="00B20D75">
        <w:rPr>
          <w:u w:val="single"/>
        </w:rPr>
        <w:t>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5E0979BB" w14:textId="746CFC0C" w:rsidR="00822450" w:rsidRDefault="00822450" w:rsidP="00822450">
      <w:pPr>
        <w:pStyle w:val="Textoindependiente"/>
        <w:tabs>
          <w:tab w:val="left" w:pos="567"/>
        </w:tabs>
      </w:pPr>
      <w:r>
        <w:t xml:space="preserve">Valkoinen, suorakaiteen muotoinen, läpikuultamaton kalvo kielen alle, jonka </w:t>
      </w:r>
      <w:r w:rsidR="00B612FF">
        <w:t>toisella puolella on</w:t>
      </w:r>
      <w:r w:rsidR="00292AAC">
        <w:t xml:space="preserve"> yksi tai useampi</w:t>
      </w:r>
      <w:r w:rsidR="00B612FF">
        <w:t xml:space="preserve"> merkintä ”4”. Kalvon </w:t>
      </w:r>
      <w:r w:rsidR="009253A5">
        <w:t>nimellismitat</w:t>
      </w:r>
      <w:r>
        <w:t xml:space="preserve"> ovat 15 mm x 15 mm.</w:t>
      </w:r>
    </w:p>
    <w:p w14:paraId="369A80F6" w14:textId="77777777" w:rsidR="00B20D75" w:rsidRDefault="00B20D75" w:rsidP="00F90139">
      <w:pPr>
        <w:pStyle w:val="Textoindependiente"/>
        <w:tabs>
          <w:tab w:val="left" w:pos="567"/>
        </w:tabs>
      </w:pPr>
    </w:p>
    <w:p w14:paraId="27BA5952" w14:textId="27A57D76" w:rsidR="00822450" w:rsidRDefault="00822450" w:rsidP="00822450">
      <w:pPr>
        <w:pStyle w:val="Textoindependiente"/>
        <w:tabs>
          <w:tab w:val="left" w:pos="567"/>
        </w:tabs>
        <w:rPr>
          <w:u w:val="single"/>
        </w:rPr>
      </w:pPr>
      <w:r w:rsidRPr="00B20D75">
        <w:rPr>
          <w:u w:val="single"/>
        </w:rPr>
        <w:t>Buprenorphine Neuraxpharm</w:t>
      </w:r>
      <w:r w:rsidRPr="00B20D75">
        <w:rPr>
          <w:spacing w:val="-6"/>
          <w:u w:val="single"/>
        </w:rPr>
        <w:t xml:space="preserve"> </w:t>
      </w:r>
      <w:r>
        <w:rPr>
          <w:spacing w:val="-6"/>
          <w:u w:val="single"/>
        </w:rPr>
        <w:t>6</w:t>
      </w:r>
      <w:r w:rsidRPr="00B20D75">
        <w:rPr>
          <w:u w:val="single"/>
        </w:rPr>
        <w:t>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33015F27" w14:textId="746187E3" w:rsidR="00822450" w:rsidRDefault="00822450" w:rsidP="00822450">
      <w:pPr>
        <w:pStyle w:val="Textoindependiente"/>
        <w:tabs>
          <w:tab w:val="left" w:pos="567"/>
        </w:tabs>
      </w:pPr>
      <w:r>
        <w:t xml:space="preserve">Valkoinen, suorakaiteen muotoinen, läpikuultamaton kalvo kielen alle, jonka </w:t>
      </w:r>
      <w:r w:rsidR="00B612FF">
        <w:t xml:space="preserve">toisella puolella on </w:t>
      </w:r>
      <w:r w:rsidR="00292AAC">
        <w:t xml:space="preserve">yksi tai useampi </w:t>
      </w:r>
      <w:r w:rsidR="00B612FF">
        <w:t xml:space="preserve">merkintä ”6”. Kalvon </w:t>
      </w:r>
      <w:r w:rsidR="009253A5">
        <w:t>nimellismitat</w:t>
      </w:r>
      <w:r>
        <w:t xml:space="preserve"> ovat 20 mm x 17 mm.</w:t>
      </w:r>
    </w:p>
    <w:p w14:paraId="4E646F2F" w14:textId="77777777" w:rsidR="00B20D75" w:rsidRDefault="00B20D75" w:rsidP="00F90139">
      <w:pPr>
        <w:pStyle w:val="Textoindependiente"/>
        <w:tabs>
          <w:tab w:val="left" w:pos="567"/>
        </w:tabs>
      </w:pPr>
    </w:p>
    <w:p w14:paraId="5357466A" w14:textId="12C825C1" w:rsidR="00822450" w:rsidRDefault="00822450" w:rsidP="00822450">
      <w:pPr>
        <w:pStyle w:val="Textoindependiente"/>
        <w:tabs>
          <w:tab w:val="left" w:pos="567"/>
        </w:tabs>
        <w:rPr>
          <w:u w:val="single"/>
        </w:rPr>
      </w:pPr>
      <w:r w:rsidRPr="00B20D75">
        <w:rPr>
          <w:u w:val="single"/>
        </w:rPr>
        <w:t>Buprenorphine Neuraxpharm</w:t>
      </w:r>
      <w:r w:rsidRPr="00B20D75">
        <w:rPr>
          <w:spacing w:val="-6"/>
          <w:u w:val="single"/>
        </w:rPr>
        <w:t xml:space="preserve"> </w:t>
      </w:r>
      <w:r>
        <w:rPr>
          <w:spacing w:val="-6"/>
          <w:u w:val="single"/>
        </w:rPr>
        <w:t>8</w:t>
      </w:r>
      <w:r w:rsidRPr="00B20D75">
        <w:rPr>
          <w:u w:val="single"/>
        </w:rPr>
        <w:t> mg</w:t>
      </w:r>
      <w:r w:rsidRPr="00B20D75">
        <w:rPr>
          <w:spacing w:val="-6"/>
          <w:u w:val="single"/>
        </w:rPr>
        <w:t xml:space="preserve"> </w:t>
      </w:r>
      <w:r w:rsidRPr="00B20D75">
        <w:rPr>
          <w:u w:val="single"/>
        </w:rPr>
        <w:t>kalvo</w:t>
      </w:r>
      <w:r w:rsidRPr="00B20D75">
        <w:rPr>
          <w:spacing w:val="-4"/>
          <w:u w:val="single"/>
        </w:rPr>
        <w:t xml:space="preserve"> </w:t>
      </w:r>
      <w:r w:rsidRPr="00B20D75">
        <w:rPr>
          <w:u w:val="single"/>
        </w:rPr>
        <w:t>kielen</w:t>
      </w:r>
      <w:r w:rsidRPr="00B20D75">
        <w:rPr>
          <w:spacing w:val="-6"/>
          <w:u w:val="single"/>
        </w:rPr>
        <w:t xml:space="preserve"> </w:t>
      </w:r>
      <w:r w:rsidRPr="00B20D75">
        <w:rPr>
          <w:u w:val="single"/>
        </w:rPr>
        <w:t xml:space="preserve">alle </w:t>
      </w:r>
    </w:p>
    <w:p w14:paraId="563541A6" w14:textId="7F892549" w:rsidR="00822450" w:rsidRDefault="00822450" w:rsidP="00822450">
      <w:pPr>
        <w:pStyle w:val="Textoindependiente"/>
        <w:tabs>
          <w:tab w:val="left" w:pos="567"/>
        </w:tabs>
      </w:pPr>
      <w:r>
        <w:t xml:space="preserve">Valkoinen, suorakaiteen muotoinen, läpikuultamaton kalvo kielen alle, jonka </w:t>
      </w:r>
      <w:r w:rsidR="00B612FF">
        <w:t xml:space="preserve">toisella puolella on </w:t>
      </w:r>
      <w:r w:rsidR="00292AAC">
        <w:t xml:space="preserve">yksi tai useampi </w:t>
      </w:r>
      <w:r w:rsidR="00B612FF">
        <w:t xml:space="preserve">merkintä ”8”. Kalvon </w:t>
      </w:r>
      <w:r w:rsidR="009253A5">
        <w:t>nimellismitat</w:t>
      </w:r>
      <w:r>
        <w:t xml:space="preserve"> ovat 20 mm x 22 mm.</w:t>
      </w:r>
    </w:p>
    <w:p w14:paraId="01700D8A" w14:textId="77777777" w:rsidR="007F3DA2" w:rsidRDefault="007F3DA2" w:rsidP="00F90139">
      <w:pPr>
        <w:pStyle w:val="Textoindependiente"/>
        <w:tabs>
          <w:tab w:val="left" w:pos="567"/>
        </w:tabs>
      </w:pPr>
    </w:p>
    <w:p w14:paraId="38889E42" w14:textId="77777777" w:rsidR="009253A5" w:rsidRDefault="009253A5" w:rsidP="00F90139">
      <w:pPr>
        <w:pStyle w:val="Textoindependiente"/>
        <w:tabs>
          <w:tab w:val="left" w:pos="567"/>
        </w:tabs>
      </w:pPr>
    </w:p>
    <w:p w14:paraId="3DFF1700" w14:textId="77777777" w:rsidR="007F3DA2" w:rsidRPr="005B3383" w:rsidRDefault="0053046E" w:rsidP="005B3383">
      <w:pPr>
        <w:pStyle w:val="Prrafodelista"/>
        <w:numPr>
          <w:ilvl w:val="0"/>
          <w:numId w:val="23"/>
        </w:numPr>
        <w:suppressAutoHyphens/>
        <w:ind w:left="567" w:hanging="567"/>
        <w:rPr>
          <w:b/>
        </w:rPr>
      </w:pPr>
      <w:r w:rsidRPr="005B3383">
        <w:rPr>
          <w:b/>
        </w:rPr>
        <w:t>KLIINISET TIEDOT</w:t>
      </w:r>
    </w:p>
    <w:p w14:paraId="7E2225DA" w14:textId="77777777" w:rsidR="007F3DA2" w:rsidRDefault="007F3DA2" w:rsidP="00F90139">
      <w:pPr>
        <w:pStyle w:val="Textoindependiente"/>
        <w:tabs>
          <w:tab w:val="left" w:pos="567"/>
        </w:tabs>
        <w:rPr>
          <w:b/>
        </w:rPr>
      </w:pPr>
    </w:p>
    <w:p w14:paraId="41DEAB18" w14:textId="18C87F3F" w:rsidR="00484433" w:rsidRDefault="00484433" w:rsidP="00484433">
      <w:pPr>
        <w:pStyle w:val="Prrafodelista"/>
        <w:numPr>
          <w:ilvl w:val="1"/>
          <w:numId w:val="23"/>
        </w:numPr>
        <w:suppressAutoHyphens/>
        <w:ind w:left="567"/>
      </w:pPr>
      <w:r w:rsidRPr="00484433">
        <w:rPr>
          <w:b/>
        </w:rPr>
        <w:t>Käyttöaiheet</w:t>
      </w:r>
    </w:p>
    <w:p w14:paraId="18190AB4" w14:textId="77777777" w:rsidR="007F3DA2" w:rsidRDefault="007F3DA2" w:rsidP="00F90139">
      <w:pPr>
        <w:pStyle w:val="Textoindependiente"/>
        <w:tabs>
          <w:tab w:val="left" w:pos="567"/>
        </w:tabs>
        <w:rPr>
          <w:b/>
        </w:rPr>
      </w:pPr>
    </w:p>
    <w:p w14:paraId="20CFB5E2" w14:textId="77777777" w:rsidR="005151FB" w:rsidRDefault="0053046E" w:rsidP="00F90139">
      <w:pPr>
        <w:pStyle w:val="Textoindependiente"/>
        <w:tabs>
          <w:tab w:val="left" w:pos="567"/>
        </w:tabs>
      </w:pPr>
      <w:r>
        <w:t xml:space="preserve">Opioidiriippuvuuden korvaushoito lääketieteellisen, sosiaalisen ja psykologisen hoidon osana. </w:t>
      </w:r>
    </w:p>
    <w:p w14:paraId="13BC5311" w14:textId="74A930A4" w:rsidR="007F3DA2" w:rsidRDefault="005151FB" w:rsidP="00F90139">
      <w:pPr>
        <w:pStyle w:val="Textoindependiente"/>
        <w:tabs>
          <w:tab w:val="left" w:pos="567"/>
        </w:tabs>
      </w:pPr>
      <w:r>
        <w:t xml:space="preserve">Hoito on tarkoitettu aikuisille ja yli 15-vuotiaille nuorille, jotka ovat suostuneet saamaan hoitoa </w:t>
      </w:r>
      <w:r>
        <w:rPr>
          <w:spacing w:val="-2"/>
        </w:rPr>
        <w:t>riippuvuuteensa.</w:t>
      </w:r>
    </w:p>
    <w:p w14:paraId="3ACB6514" w14:textId="77777777" w:rsidR="007F3DA2" w:rsidRDefault="007F3DA2" w:rsidP="00F90139">
      <w:pPr>
        <w:pStyle w:val="Textoindependiente"/>
        <w:tabs>
          <w:tab w:val="left" w:pos="567"/>
        </w:tabs>
      </w:pPr>
    </w:p>
    <w:p w14:paraId="27F1890F" w14:textId="77777777" w:rsidR="007F3DA2" w:rsidRPr="00484433" w:rsidRDefault="0053046E" w:rsidP="00484433">
      <w:pPr>
        <w:pStyle w:val="Prrafodelista"/>
        <w:numPr>
          <w:ilvl w:val="1"/>
          <w:numId w:val="23"/>
        </w:numPr>
        <w:suppressAutoHyphens/>
        <w:ind w:left="567"/>
        <w:rPr>
          <w:b/>
        </w:rPr>
      </w:pPr>
      <w:r w:rsidRPr="00484433">
        <w:rPr>
          <w:b/>
        </w:rPr>
        <w:t>Annostus ja antotapa</w:t>
      </w:r>
    </w:p>
    <w:p w14:paraId="7823C14A" w14:textId="77777777" w:rsidR="007F3DA2" w:rsidRDefault="007F3DA2" w:rsidP="00F90139">
      <w:pPr>
        <w:pStyle w:val="Textoindependiente"/>
        <w:tabs>
          <w:tab w:val="left" w:pos="567"/>
        </w:tabs>
        <w:rPr>
          <w:b/>
        </w:rPr>
      </w:pPr>
    </w:p>
    <w:p w14:paraId="0EBB209B" w14:textId="77777777" w:rsidR="007F3DA2" w:rsidRDefault="0053046E" w:rsidP="00F90139">
      <w:pPr>
        <w:pStyle w:val="Textoindependiente"/>
        <w:tabs>
          <w:tab w:val="left" w:pos="567"/>
        </w:tabs>
        <w:rPr>
          <w:spacing w:val="-2"/>
        </w:rPr>
      </w:pPr>
      <w:r>
        <w:t>Hoitoa</w:t>
      </w:r>
      <w:r>
        <w:rPr>
          <w:spacing w:val="-10"/>
        </w:rPr>
        <w:t xml:space="preserve"> </w:t>
      </w:r>
      <w:r>
        <w:t>on</w:t>
      </w:r>
      <w:r>
        <w:rPr>
          <w:spacing w:val="-5"/>
        </w:rPr>
        <w:t xml:space="preserve"> </w:t>
      </w:r>
      <w:r>
        <w:t>annettava</w:t>
      </w:r>
      <w:r>
        <w:rPr>
          <w:spacing w:val="-6"/>
        </w:rPr>
        <w:t xml:space="preserve"> </w:t>
      </w:r>
      <w:r>
        <w:t>opioidiriippuvuuden</w:t>
      </w:r>
      <w:r>
        <w:rPr>
          <w:spacing w:val="-6"/>
        </w:rPr>
        <w:t xml:space="preserve"> </w:t>
      </w:r>
      <w:r>
        <w:t>hoitoon</w:t>
      </w:r>
      <w:r>
        <w:rPr>
          <w:spacing w:val="-5"/>
        </w:rPr>
        <w:t xml:space="preserve"> </w:t>
      </w:r>
      <w:r>
        <w:t>perehtyneen</w:t>
      </w:r>
      <w:r>
        <w:rPr>
          <w:spacing w:val="-6"/>
        </w:rPr>
        <w:t xml:space="preserve"> </w:t>
      </w:r>
      <w:r>
        <w:t>lääkärin</w:t>
      </w:r>
      <w:r>
        <w:rPr>
          <w:spacing w:val="-5"/>
        </w:rPr>
        <w:t xml:space="preserve"> </w:t>
      </w:r>
      <w:r>
        <w:rPr>
          <w:spacing w:val="-2"/>
        </w:rPr>
        <w:t>valvonnassa.</w:t>
      </w:r>
    </w:p>
    <w:p w14:paraId="5A773D98" w14:textId="57A30F0F" w:rsidR="005151FB" w:rsidRDefault="00324ED5" w:rsidP="00F90139">
      <w:pPr>
        <w:pStyle w:val="Textoindependiente"/>
        <w:tabs>
          <w:tab w:val="left" w:pos="567"/>
        </w:tabs>
      </w:pPr>
      <w:r>
        <w:rPr>
          <w:spacing w:val="-2"/>
        </w:rPr>
        <w:t xml:space="preserve">Buprenorfiinihoitoa suositellaan määrättävän osaksi kokonaisvaltaista opioidiriippuvuuden hoito-ohjelmaa. </w:t>
      </w:r>
      <w:r>
        <w:rPr>
          <w:spacing w:val="-2"/>
        </w:rPr>
        <w:lastRenderedPageBreak/>
        <w:t xml:space="preserve">Hoitotulos riippuu sekä määrätystä annoksesta että </w:t>
      </w:r>
      <w:r w:rsidR="006B109B">
        <w:rPr>
          <w:spacing w:val="-2"/>
        </w:rPr>
        <w:t xml:space="preserve">lääkehoitoon </w:t>
      </w:r>
      <w:r>
        <w:rPr>
          <w:spacing w:val="-2"/>
        </w:rPr>
        <w:t>yhdistetyistä lääketieteellisistä, sosiaalisista ja koulutuksellisista toimista potilaan seurannassa.</w:t>
      </w:r>
    </w:p>
    <w:p w14:paraId="3BDEA35D" w14:textId="77777777" w:rsidR="007F3DA2" w:rsidRDefault="007F3DA2" w:rsidP="00F90139">
      <w:pPr>
        <w:pStyle w:val="Textoindependiente"/>
        <w:tabs>
          <w:tab w:val="left" w:pos="567"/>
        </w:tabs>
      </w:pPr>
    </w:p>
    <w:p w14:paraId="672E0472" w14:textId="61FFA126" w:rsidR="007F3DA2" w:rsidRDefault="0053046E" w:rsidP="00F90139">
      <w:pPr>
        <w:tabs>
          <w:tab w:val="left" w:pos="567"/>
        </w:tabs>
        <w:rPr>
          <w:i/>
        </w:rPr>
      </w:pPr>
      <w:r>
        <w:rPr>
          <w:i/>
        </w:rPr>
        <w:t>Ennen</w:t>
      </w:r>
      <w:r>
        <w:rPr>
          <w:i/>
          <w:spacing w:val="-8"/>
        </w:rPr>
        <w:t xml:space="preserve"> </w:t>
      </w:r>
      <w:r>
        <w:rPr>
          <w:i/>
        </w:rPr>
        <w:t>hoidon</w:t>
      </w:r>
      <w:r>
        <w:rPr>
          <w:i/>
          <w:spacing w:val="-5"/>
        </w:rPr>
        <w:t xml:space="preserve"> </w:t>
      </w:r>
      <w:r>
        <w:rPr>
          <w:i/>
        </w:rPr>
        <w:t>aloittamista</w:t>
      </w:r>
      <w:r>
        <w:rPr>
          <w:i/>
          <w:spacing w:val="-5"/>
        </w:rPr>
        <w:t xml:space="preserve"> </w:t>
      </w:r>
      <w:r>
        <w:rPr>
          <w:i/>
        </w:rPr>
        <w:t>huomioon</w:t>
      </w:r>
      <w:r>
        <w:rPr>
          <w:i/>
          <w:spacing w:val="-8"/>
        </w:rPr>
        <w:t xml:space="preserve"> </w:t>
      </w:r>
      <w:r>
        <w:rPr>
          <w:i/>
        </w:rPr>
        <w:t>otettavat</w:t>
      </w:r>
      <w:r>
        <w:rPr>
          <w:i/>
          <w:spacing w:val="-7"/>
        </w:rPr>
        <w:t xml:space="preserve"> </w:t>
      </w:r>
      <w:r>
        <w:rPr>
          <w:i/>
          <w:spacing w:val="-2"/>
        </w:rPr>
        <w:t>varotoimet</w:t>
      </w:r>
    </w:p>
    <w:p w14:paraId="5ED042EC" w14:textId="7A8A57B5" w:rsidR="007F3DA2" w:rsidRDefault="0053046E" w:rsidP="00F90139">
      <w:pPr>
        <w:pStyle w:val="Textoindependiente"/>
        <w:tabs>
          <w:tab w:val="left" w:pos="567"/>
        </w:tabs>
      </w:pPr>
      <w:r>
        <w:t>Ennen</w:t>
      </w:r>
      <w:r>
        <w:rPr>
          <w:spacing w:val="-2"/>
        </w:rPr>
        <w:t xml:space="preserve"> </w:t>
      </w:r>
      <w:r>
        <w:t>hoidon</w:t>
      </w:r>
      <w:r>
        <w:rPr>
          <w:spacing w:val="-5"/>
        </w:rPr>
        <w:t xml:space="preserve"> </w:t>
      </w:r>
      <w:r>
        <w:t>aloittamista</w:t>
      </w:r>
      <w:r>
        <w:rPr>
          <w:spacing w:val="-4"/>
        </w:rPr>
        <w:t xml:space="preserve"> </w:t>
      </w:r>
      <w:r>
        <w:t>on</w:t>
      </w:r>
      <w:r>
        <w:rPr>
          <w:spacing w:val="-2"/>
        </w:rPr>
        <w:t xml:space="preserve"> </w:t>
      </w:r>
      <w:r>
        <w:t>huomioitava</w:t>
      </w:r>
      <w:r>
        <w:rPr>
          <w:spacing w:val="-2"/>
        </w:rPr>
        <w:t xml:space="preserve"> </w:t>
      </w:r>
      <w:r>
        <w:t>opioidiriippuvuuden</w:t>
      </w:r>
      <w:r>
        <w:rPr>
          <w:spacing w:val="-5"/>
        </w:rPr>
        <w:t xml:space="preserve"> </w:t>
      </w:r>
      <w:r>
        <w:t>tyyppi</w:t>
      </w:r>
      <w:r>
        <w:rPr>
          <w:spacing w:val="-4"/>
        </w:rPr>
        <w:t xml:space="preserve"> </w:t>
      </w:r>
      <w:r>
        <w:t>(pitkä-</w:t>
      </w:r>
      <w:r>
        <w:rPr>
          <w:spacing w:val="-4"/>
        </w:rPr>
        <w:t xml:space="preserve"> </w:t>
      </w:r>
      <w:r>
        <w:t>vai</w:t>
      </w:r>
      <w:r>
        <w:rPr>
          <w:spacing w:val="-4"/>
        </w:rPr>
        <w:t xml:space="preserve"> </w:t>
      </w:r>
      <w:r>
        <w:t>lyhytvaikutteinen opioidi), viimeisestä opioidin käyttökerrasta kulunut aika sekä opioidiriippuvuuden aste.</w:t>
      </w:r>
      <w:r w:rsidR="00324ED5">
        <w:t xml:space="preserve"> </w:t>
      </w:r>
      <w:r>
        <w:t>Vieroitusoireiden</w:t>
      </w:r>
      <w:r>
        <w:rPr>
          <w:spacing w:val="-7"/>
        </w:rPr>
        <w:t xml:space="preserve"> </w:t>
      </w:r>
      <w:r>
        <w:t>laukeamisen</w:t>
      </w:r>
      <w:r>
        <w:rPr>
          <w:spacing w:val="-4"/>
        </w:rPr>
        <w:t xml:space="preserve"> </w:t>
      </w:r>
      <w:r>
        <w:t>välttämiseksi</w:t>
      </w:r>
      <w:r>
        <w:rPr>
          <w:spacing w:val="-6"/>
        </w:rPr>
        <w:t xml:space="preserve"> </w:t>
      </w:r>
      <w:r>
        <w:t>induktiohoito</w:t>
      </w:r>
      <w:r>
        <w:rPr>
          <w:spacing w:val="-7"/>
        </w:rPr>
        <w:t xml:space="preserve"> </w:t>
      </w:r>
      <w:r>
        <w:t>buprenofiinilla</w:t>
      </w:r>
      <w:r>
        <w:rPr>
          <w:spacing w:val="-6"/>
        </w:rPr>
        <w:t xml:space="preserve"> </w:t>
      </w:r>
      <w:r>
        <w:t>aloitetaan vasta silloin, kun selkeitä, objektiivisia vieroitusoireita on nähtävissä (vahvist</w:t>
      </w:r>
      <w:r w:rsidR="006B109B">
        <w:t>etaan</w:t>
      </w:r>
      <w:r>
        <w:t xml:space="preserve"> tä</w:t>
      </w:r>
      <w:r w:rsidR="006B109B">
        <w:t>hän tarkoitukseen</w:t>
      </w:r>
      <w:r>
        <w:t xml:space="preserve"> validoidulla</w:t>
      </w:r>
      <w:r w:rsidR="00324ED5">
        <w:t xml:space="preserve"> </w:t>
      </w:r>
      <w:r>
        <w:t xml:space="preserve">COWS-mittarilla </w:t>
      </w:r>
      <w:r w:rsidR="006B109B">
        <w:t xml:space="preserve">(Clinical Opioid Withdrawal Scale), jonka perusteella vieroitusoireet ovat </w:t>
      </w:r>
      <w:r>
        <w:t>lieviä tai keskivaikeita).</w:t>
      </w:r>
    </w:p>
    <w:p w14:paraId="4181155F" w14:textId="77777777" w:rsidR="00324ED5" w:rsidRDefault="00324ED5" w:rsidP="00F90139">
      <w:pPr>
        <w:pStyle w:val="Textoindependiente"/>
        <w:tabs>
          <w:tab w:val="left" w:pos="567"/>
        </w:tabs>
      </w:pPr>
    </w:p>
    <w:p w14:paraId="76A43910" w14:textId="1EE4E71E" w:rsidR="007F3DA2" w:rsidRDefault="0053046E" w:rsidP="00324ED5">
      <w:pPr>
        <w:tabs>
          <w:tab w:val="left" w:pos="567"/>
          <w:tab w:val="left" w:pos="884"/>
        </w:tabs>
      </w:pPr>
      <w:r>
        <w:t>Heroiinista</w:t>
      </w:r>
      <w:r w:rsidRPr="00324ED5">
        <w:rPr>
          <w:spacing w:val="-4"/>
        </w:rPr>
        <w:t xml:space="preserve"> </w:t>
      </w:r>
      <w:r>
        <w:t>tai</w:t>
      </w:r>
      <w:r w:rsidRPr="00324ED5">
        <w:rPr>
          <w:spacing w:val="-6"/>
        </w:rPr>
        <w:t xml:space="preserve"> </w:t>
      </w:r>
      <w:r>
        <w:t>muista</w:t>
      </w:r>
      <w:r w:rsidRPr="00324ED5">
        <w:rPr>
          <w:spacing w:val="-4"/>
        </w:rPr>
        <w:t xml:space="preserve"> </w:t>
      </w:r>
      <w:r>
        <w:t>lyhytvaikutteisista</w:t>
      </w:r>
      <w:r w:rsidRPr="00324ED5">
        <w:rPr>
          <w:spacing w:val="-4"/>
        </w:rPr>
        <w:t xml:space="preserve"> </w:t>
      </w:r>
      <w:r>
        <w:t>opioideista</w:t>
      </w:r>
      <w:r w:rsidRPr="00324ED5">
        <w:rPr>
          <w:spacing w:val="-6"/>
        </w:rPr>
        <w:t xml:space="preserve"> </w:t>
      </w:r>
      <w:r>
        <w:t>riippuvaisilla</w:t>
      </w:r>
      <w:r w:rsidRPr="00324ED5">
        <w:rPr>
          <w:spacing w:val="-4"/>
        </w:rPr>
        <w:t xml:space="preserve"> </w:t>
      </w:r>
      <w:r>
        <w:t>potilailla</w:t>
      </w:r>
      <w:r w:rsidRPr="00324ED5">
        <w:rPr>
          <w:spacing w:val="-4"/>
        </w:rPr>
        <w:t xml:space="preserve"> </w:t>
      </w:r>
      <w:r>
        <w:t>ensimmäinen buprenorfiiniannos otetaan vieroitusoireiden ilmaannuttua, mutta aikaisintaan 6</w:t>
      </w:r>
      <w:r w:rsidR="006B4701">
        <w:t> </w:t>
      </w:r>
      <w:r>
        <w:t>tunnin kuluttua viimeisestä opioidin käyttökerrasta.</w:t>
      </w:r>
    </w:p>
    <w:p w14:paraId="1960A2A6" w14:textId="77777777" w:rsidR="006B4701" w:rsidRDefault="006B4701" w:rsidP="00324ED5">
      <w:pPr>
        <w:tabs>
          <w:tab w:val="left" w:pos="567"/>
          <w:tab w:val="left" w:pos="884"/>
        </w:tabs>
      </w:pPr>
    </w:p>
    <w:p w14:paraId="152E1925" w14:textId="37C922BD" w:rsidR="007F3DA2" w:rsidRDefault="0053046E" w:rsidP="006B4701">
      <w:pPr>
        <w:tabs>
          <w:tab w:val="left" w:pos="567"/>
          <w:tab w:val="left" w:pos="884"/>
        </w:tabs>
      </w:pPr>
      <w:r>
        <w:t>Metadonia</w:t>
      </w:r>
      <w:r w:rsidRPr="006B4701">
        <w:rPr>
          <w:spacing w:val="-3"/>
        </w:rPr>
        <w:t xml:space="preserve"> </w:t>
      </w:r>
      <w:r>
        <w:t>saavilla</w:t>
      </w:r>
      <w:r w:rsidRPr="006B4701">
        <w:rPr>
          <w:spacing w:val="-3"/>
        </w:rPr>
        <w:t xml:space="preserve"> </w:t>
      </w:r>
      <w:r>
        <w:t>potilailla</w:t>
      </w:r>
      <w:r w:rsidRPr="006B4701">
        <w:rPr>
          <w:spacing w:val="-3"/>
        </w:rPr>
        <w:t xml:space="preserve"> </w:t>
      </w:r>
      <w:r>
        <w:t>metadoniannosta</w:t>
      </w:r>
      <w:r w:rsidRPr="006B4701">
        <w:rPr>
          <w:spacing w:val="-3"/>
        </w:rPr>
        <w:t xml:space="preserve"> </w:t>
      </w:r>
      <w:r>
        <w:t>pienennetään</w:t>
      </w:r>
      <w:r w:rsidRPr="006B4701">
        <w:rPr>
          <w:spacing w:val="-3"/>
        </w:rPr>
        <w:t xml:space="preserve"> </w:t>
      </w:r>
      <w:r>
        <w:t>niin,</w:t>
      </w:r>
      <w:r w:rsidRPr="006B4701">
        <w:rPr>
          <w:spacing w:val="-6"/>
        </w:rPr>
        <w:t xml:space="preserve"> </w:t>
      </w:r>
      <w:r>
        <w:t>että</w:t>
      </w:r>
      <w:r w:rsidRPr="006B4701">
        <w:rPr>
          <w:spacing w:val="-3"/>
        </w:rPr>
        <w:t xml:space="preserve"> </w:t>
      </w:r>
      <w:r>
        <w:t>se</w:t>
      </w:r>
      <w:r w:rsidRPr="006B4701">
        <w:rPr>
          <w:spacing w:val="-3"/>
        </w:rPr>
        <w:t xml:space="preserve"> </w:t>
      </w:r>
      <w:r>
        <w:t>on</w:t>
      </w:r>
      <w:r w:rsidRPr="006B4701">
        <w:rPr>
          <w:spacing w:val="-3"/>
        </w:rPr>
        <w:t xml:space="preserve"> </w:t>
      </w:r>
      <w:r>
        <w:t>enintään</w:t>
      </w:r>
      <w:r w:rsidRPr="006B4701">
        <w:rPr>
          <w:spacing w:val="-3"/>
        </w:rPr>
        <w:t xml:space="preserve"> </w:t>
      </w:r>
      <w:r>
        <w:t>30</w:t>
      </w:r>
      <w:r w:rsidR="006B4701">
        <w:t> </w:t>
      </w:r>
      <w:r>
        <w:t>mg/vrk ennen buprenorfiinihoidon aloittamista. Metadonin pitkä puoliintumisaika on huomioitava buprenorfiini</w:t>
      </w:r>
      <w:r w:rsidR="006B4701">
        <w:t>h</w:t>
      </w:r>
      <w:r>
        <w:t>oitoa aloitettaessa. Ensimmäinen buprenorfiiniannos otetaan vieroitusoireiden ilmaannuttua, mutta aikaisintaan 24</w:t>
      </w:r>
      <w:r w:rsidR="006B4701">
        <w:t> </w:t>
      </w:r>
      <w:r>
        <w:t>tunnin kuluttua viimeisestä metadonin käyttökerrasta. Buprenorfiini saattaa laukaista vieroitusoireita metadonista riippuvaisilla potilailla.</w:t>
      </w:r>
    </w:p>
    <w:p w14:paraId="4026BCB7" w14:textId="77777777" w:rsidR="006B4701" w:rsidRDefault="006B4701" w:rsidP="006B4701">
      <w:pPr>
        <w:tabs>
          <w:tab w:val="left" w:pos="567"/>
          <w:tab w:val="left" w:pos="884"/>
        </w:tabs>
      </w:pPr>
    </w:p>
    <w:p w14:paraId="24875D83" w14:textId="77777777" w:rsidR="007F3DA2" w:rsidRDefault="0053046E" w:rsidP="00F90139">
      <w:pPr>
        <w:pStyle w:val="Textoindependiente"/>
        <w:tabs>
          <w:tab w:val="left" w:pos="567"/>
        </w:tabs>
      </w:pPr>
      <w:r>
        <w:rPr>
          <w:spacing w:val="-2"/>
          <w:u w:val="single"/>
        </w:rPr>
        <w:t>Annostus</w:t>
      </w:r>
    </w:p>
    <w:p w14:paraId="781B1F7C" w14:textId="77777777" w:rsidR="007F3DA2" w:rsidRDefault="007F3DA2" w:rsidP="00F90139">
      <w:pPr>
        <w:pStyle w:val="Textoindependiente"/>
        <w:tabs>
          <w:tab w:val="left" w:pos="567"/>
        </w:tabs>
      </w:pPr>
    </w:p>
    <w:p w14:paraId="4393E164" w14:textId="57AFF88B" w:rsidR="007F3DA2" w:rsidRDefault="0053046E" w:rsidP="00F90139">
      <w:pPr>
        <w:tabs>
          <w:tab w:val="left" w:pos="567"/>
        </w:tabs>
        <w:rPr>
          <w:i/>
        </w:rPr>
      </w:pPr>
      <w:r>
        <w:rPr>
          <w:i/>
        </w:rPr>
        <w:t>Aloitushoito</w:t>
      </w:r>
      <w:r>
        <w:rPr>
          <w:i/>
          <w:spacing w:val="-5"/>
        </w:rPr>
        <w:t xml:space="preserve"> </w:t>
      </w:r>
      <w:r>
        <w:rPr>
          <w:i/>
          <w:spacing w:val="-2"/>
        </w:rPr>
        <w:t>(induktio)</w:t>
      </w:r>
    </w:p>
    <w:p w14:paraId="30E1EDA8" w14:textId="2F3AFA8C" w:rsidR="007F3DA2" w:rsidRDefault="0053046E" w:rsidP="00460679">
      <w:pPr>
        <w:pStyle w:val="Textoindependiente"/>
        <w:tabs>
          <w:tab w:val="left" w:pos="567"/>
        </w:tabs>
      </w:pPr>
      <w:r>
        <w:rPr>
          <w:spacing w:val="-2"/>
        </w:rPr>
        <w:t>Suositeltu</w:t>
      </w:r>
      <w:r>
        <w:rPr>
          <w:spacing w:val="-12"/>
        </w:rPr>
        <w:t xml:space="preserve"> </w:t>
      </w:r>
      <w:r>
        <w:rPr>
          <w:spacing w:val="-2"/>
        </w:rPr>
        <w:t>aloitusannos</w:t>
      </w:r>
      <w:r>
        <w:rPr>
          <w:spacing w:val="-12"/>
        </w:rPr>
        <w:t xml:space="preserve"> </w:t>
      </w:r>
      <w:r>
        <w:rPr>
          <w:spacing w:val="-2"/>
        </w:rPr>
        <w:t>aikuisille</w:t>
      </w:r>
      <w:r>
        <w:rPr>
          <w:spacing w:val="-12"/>
        </w:rPr>
        <w:t xml:space="preserve"> </w:t>
      </w:r>
      <w:r>
        <w:rPr>
          <w:spacing w:val="-2"/>
        </w:rPr>
        <w:t>ja</w:t>
      </w:r>
      <w:r>
        <w:rPr>
          <w:spacing w:val="-11"/>
        </w:rPr>
        <w:t xml:space="preserve"> </w:t>
      </w:r>
      <w:r>
        <w:rPr>
          <w:spacing w:val="-2"/>
        </w:rPr>
        <w:t>yli</w:t>
      </w:r>
      <w:r>
        <w:rPr>
          <w:spacing w:val="-12"/>
        </w:rPr>
        <w:t xml:space="preserve"> </w:t>
      </w:r>
      <w:r>
        <w:rPr>
          <w:spacing w:val="-2"/>
        </w:rPr>
        <w:t>15-vuotiaille</w:t>
      </w:r>
      <w:r>
        <w:rPr>
          <w:spacing w:val="-11"/>
        </w:rPr>
        <w:t xml:space="preserve"> </w:t>
      </w:r>
      <w:r>
        <w:rPr>
          <w:spacing w:val="-2"/>
        </w:rPr>
        <w:t>nuorille</w:t>
      </w:r>
      <w:r>
        <w:rPr>
          <w:spacing w:val="-11"/>
        </w:rPr>
        <w:t xml:space="preserve"> </w:t>
      </w:r>
      <w:r>
        <w:rPr>
          <w:spacing w:val="-2"/>
        </w:rPr>
        <w:t>on</w:t>
      </w:r>
      <w:r>
        <w:rPr>
          <w:spacing w:val="-12"/>
        </w:rPr>
        <w:t xml:space="preserve"> </w:t>
      </w:r>
      <w:r w:rsidR="00460679">
        <w:rPr>
          <w:spacing w:val="-2"/>
        </w:rPr>
        <w:t>2–4 </w:t>
      </w:r>
      <w:r>
        <w:rPr>
          <w:spacing w:val="-2"/>
        </w:rPr>
        <w:t>mg</w:t>
      </w:r>
      <w:r w:rsidR="00460679">
        <w:rPr>
          <w:spacing w:val="-2"/>
        </w:rPr>
        <w:t xml:space="preserve"> ker</w:t>
      </w:r>
      <w:r w:rsidR="00B0601D">
        <w:rPr>
          <w:spacing w:val="-2"/>
        </w:rPr>
        <w:t>ta-annoksena</w:t>
      </w:r>
      <w:r w:rsidR="00460679">
        <w:rPr>
          <w:spacing w:val="-2"/>
        </w:rPr>
        <w:t xml:space="preserve"> päivässä</w:t>
      </w:r>
      <w:r>
        <w:rPr>
          <w:spacing w:val="-2"/>
        </w:rPr>
        <w:t>.</w:t>
      </w:r>
      <w:r>
        <w:rPr>
          <w:spacing w:val="-10"/>
        </w:rPr>
        <w:t xml:space="preserve"> </w:t>
      </w:r>
      <w:r w:rsidR="00460679">
        <w:rPr>
          <w:spacing w:val="-2"/>
        </w:rPr>
        <w:t>Ensimmäisenä hoitopäivänä voidaan antaa 2–4 mg:n lisäannos riippuen potilaan yksilöllisestä tarpeesta</w:t>
      </w:r>
      <w:r>
        <w:t>.</w:t>
      </w:r>
      <w:r w:rsidR="00FE4E33">
        <w:t xml:space="preserve"> </w:t>
      </w:r>
      <w:r w:rsidR="000F3E88">
        <w:t>Buprenorphin Neuraxpharm -valmistetta</w:t>
      </w:r>
      <w:r w:rsidR="00FE4E33">
        <w:t xml:space="preserve"> voidaan käyttää aloitushoitoon </w:t>
      </w:r>
      <w:r w:rsidR="0093481F">
        <w:t>ainoastaan</w:t>
      </w:r>
      <w:r w:rsidR="00FE4E33">
        <w:t xml:space="preserve">, kun </w:t>
      </w:r>
      <w:r w:rsidR="000F3E88">
        <w:t xml:space="preserve">aloitus </w:t>
      </w:r>
      <w:r w:rsidR="00FE4E33">
        <w:t xml:space="preserve">4 mg:n </w:t>
      </w:r>
      <w:r w:rsidR="000F3E88">
        <w:t xml:space="preserve">kerta-annoksella kerran päivässä on </w:t>
      </w:r>
      <w:r w:rsidR="00B0601D">
        <w:t>tarpeen</w:t>
      </w:r>
      <w:r w:rsidR="000F3E88">
        <w:t>.</w:t>
      </w:r>
    </w:p>
    <w:p w14:paraId="1BFC8E2C" w14:textId="2CBCFE77" w:rsidR="007F3DA2" w:rsidRDefault="0053046E" w:rsidP="00F90139">
      <w:pPr>
        <w:pStyle w:val="Textoindependiente"/>
        <w:tabs>
          <w:tab w:val="left" w:pos="567"/>
        </w:tabs>
      </w:pPr>
      <w:r>
        <w:rPr>
          <w:spacing w:val="-2"/>
        </w:rPr>
        <w:t xml:space="preserve">Hoidon alussa suositellaan annoksen ottamisen päivittäistä valvontaa, jotta varmistetaan </w:t>
      </w:r>
      <w:r w:rsidR="00B612FF">
        <w:rPr>
          <w:spacing w:val="-2"/>
        </w:rPr>
        <w:t>kalvon</w:t>
      </w:r>
      <w:r>
        <w:rPr>
          <w:spacing w:val="-2"/>
        </w:rPr>
        <w:t xml:space="preserve"> asianmukainen</w:t>
      </w:r>
      <w:r>
        <w:rPr>
          <w:spacing w:val="-14"/>
        </w:rPr>
        <w:t xml:space="preserve"> </w:t>
      </w:r>
      <w:r>
        <w:rPr>
          <w:spacing w:val="-2"/>
        </w:rPr>
        <w:t>sijoittaminen</w:t>
      </w:r>
      <w:r>
        <w:rPr>
          <w:spacing w:val="-12"/>
        </w:rPr>
        <w:t xml:space="preserve"> </w:t>
      </w:r>
      <w:r>
        <w:rPr>
          <w:spacing w:val="-2"/>
        </w:rPr>
        <w:t>kielen</w:t>
      </w:r>
      <w:r>
        <w:rPr>
          <w:spacing w:val="-12"/>
        </w:rPr>
        <w:t xml:space="preserve"> </w:t>
      </w:r>
      <w:r>
        <w:rPr>
          <w:spacing w:val="-2"/>
        </w:rPr>
        <w:t>alle</w:t>
      </w:r>
      <w:r>
        <w:rPr>
          <w:spacing w:val="-11"/>
        </w:rPr>
        <w:t xml:space="preserve"> </w:t>
      </w:r>
      <w:r>
        <w:rPr>
          <w:spacing w:val="-2"/>
        </w:rPr>
        <w:t>ja</w:t>
      </w:r>
      <w:r>
        <w:rPr>
          <w:spacing w:val="-12"/>
        </w:rPr>
        <w:t xml:space="preserve"> </w:t>
      </w:r>
      <w:r>
        <w:rPr>
          <w:spacing w:val="-2"/>
        </w:rPr>
        <w:t>jotta</w:t>
      </w:r>
      <w:r>
        <w:rPr>
          <w:spacing w:val="-12"/>
        </w:rPr>
        <w:t xml:space="preserve"> </w:t>
      </w:r>
      <w:r>
        <w:rPr>
          <w:spacing w:val="-2"/>
        </w:rPr>
        <w:t>potilaan</w:t>
      </w:r>
      <w:r>
        <w:rPr>
          <w:spacing w:val="-12"/>
        </w:rPr>
        <w:t xml:space="preserve"> </w:t>
      </w:r>
      <w:r>
        <w:rPr>
          <w:spacing w:val="-2"/>
        </w:rPr>
        <w:t>hoitovastetta</w:t>
      </w:r>
      <w:r>
        <w:rPr>
          <w:spacing w:val="-11"/>
        </w:rPr>
        <w:t xml:space="preserve"> </w:t>
      </w:r>
      <w:r>
        <w:rPr>
          <w:spacing w:val="-2"/>
        </w:rPr>
        <w:t>voidaan</w:t>
      </w:r>
      <w:r>
        <w:rPr>
          <w:spacing w:val="-12"/>
        </w:rPr>
        <w:t xml:space="preserve"> </w:t>
      </w:r>
      <w:r>
        <w:rPr>
          <w:spacing w:val="-2"/>
        </w:rPr>
        <w:t>seurata</w:t>
      </w:r>
      <w:r>
        <w:rPr>
          <w:spacing w:val="-12"/>
        </w:rPr>
        <w:t xml:space="preserve"> </w:t>
      </w:r>
      <w:r>
        <w:rPr>
          <w:spacing w:val="-2"/>
        </w:rPr>
        <w:t>ja</w:t>
      </w:r>
      <w:r>
        <w:rPr>
          <w:spacing w:val="-12"/>
        </w:rPr>
        <w:t xml:space="preserve"> </w:t>
      </w:r>
      <w:r>
        <w:rPr>
          <w:spacing w:val="-2"/>
        </w:rPr>
        <w:t>annosta</w:t>
      </w:r>
      <w:r>
        <w:rPr>
          <w:spacing w:val="-11"/>
        </w:rPr>
        <w:t xml:space="preserve"> </w:t>
      </w:r>
      <w:r>
        <w:rPr>
          <w:spacing w:val="-2"/>
        </w:rPr>
        <w:t xml:space="preserve">siten </w:t>
      </w:r>
      <w:r>
        <w:t>titrata</w:t>
      </w:r>
      <w:r>
        <w:rPr>
          <w:spacing w:val="-1"/>
        </w:rPr>
        <w:t xml:space="preserve"> </w:t>
      </w:r>
      <w:r>
        <w:t>tehokkaasti kliinisen</w:t>
      </w:r>
      <w:r>
        <w:rPr>
          <w:spacing w:val="-1"/>
        </w:rPr>
        <w:t xml:space="preserve"> </w:t>
      </w:r>
      <w:r>
        <w:t>vaikutuksen</w:t>
      </w:r>
      <w:r>
        <w:rPr>
          <w:spacing w:val="-4"/>
        </w:rPr>
        <w:t xml:space="preserve"> </w:t>
      </w:r>
      <w:r>
        <w:t>mukaan.</w:t>
      </w:r>
    </w:p>
    <w:p w14:paraId="42E6E236" w14:textId="77777777" w:rsidR="007F3DA2" w:rsidRDefault="007F3DA2" w:rsidP="00F90139">
      <w:pPr>
        <w:pStyle w:val="Textoindependiente"/>
        <w:tabs>
          <w:tab w:val="left" w:pos="567"/>
        </w:tabs>
      </w:pPr>
    </w:p>
    <w:p w14:paraId="2E80FC3F" w14:textId="77777777" w:rsidR="007F3DA2" w:rsidRDefault="0053046E" w:rsidP="00F90139">
      <w:pPr>
        <w:tabs>
          <w:tab w:val="left" w:pos="567"/>
        </w:tabs>
        <w:rPr>
          <w:i/>
        </w:rPr>
      </w:pPr>
      <w:r>
        <w:rPr>
          <w:i/>
        </w:rPr>
        <w:t>Annoksen</w:t>
      </w:r>
      <w:r>
        <w:rPr>
          <w:i/>
          <w:spacing w:val="-4"/>
        </w:rPr>
        <w:t xml:space="preserve"> </w:t>
      </w:r>
      <w:r>
        <w:rPr>
          <w:i/>
        </w:rPr>
        <w:t>vakauttaminen</w:t>
      </w:r>
      <w:r>
        <w:rPr>
          <w:i/>
          <w:spacing w:val="-7"/>
        </w:rPr>
        <w:t xml:space="preserve"> </w:t>
      </w:r>
      <w:r>
        <w:rPr>
          <w:i/>
        </w:rPr>
        <w:t>ja</w:t>
      </w:r>
      <w:r>
        <w:rPr>
          <w:i/>
          <w:spacing w:val="-6"/>
        </w:rPr>
        <w:t xml:space="preserve"> </w:t>
      </w:r>
      <w:r>
        <w:rPr>
          <w:i/>
          <w:spacing w:val="-2"/>
        </w:rPr>
        <w:t>ylläpitohoito</w:t>
      </w:r>
    </w:p>
    <w:p w14:paraId="2559D36E" w14:textId="45CACC61" w:rsidR="007F3DA2" w:rsidRDefault="00E31F19" w:rsidP="00F90139">
      <w:pPr>
        <w:pStyle w:val="Textoindependiente"/>
        <w:tabs>
          <w:tab w:val="left" w:pos="567"/>
        </w:tabs>
      </w:pPr>
      <w:r>
        <w:t>Ensimmäisen p</w:t>
      </w:r>
      <w:r w:rsidR="0053046E">
        <w:t xml:space="preserve">äivän induktiohoidon jälkeen potilaan </w:t>
      </w:r>
      <w:r w:rsidR="003F2ED0">
        <w:t>hoito on vakiinnutettava sopivaan ylläpitoannokseen muutaman päivän kuluessa säätämällä annosta asteittain potilaan yksilöllisen kliinisen vasteen mukaan. Anno</w:t>
      </w:r>
      <w:r w:rsidR="00B0601D">
        <w:t>ksen säätäminen perustuu</w:t>
      </w:r>
      <w:r w:rsidR="003F2ED0">
        <w:t xml:space="preserve"> potilaan kliinisen ja psyykkisen statuksen </w:t>
      </w:r>
      <w:r w:rsidR="00B0601D">
        <w:t>toistuviin arviointeihin</w:t>
      </w:r>
      <w:r w:rsidR="003F2ED0">
        <w:t xml:space="preserve">. </w:t>
      </w:r>
      <w:r w:rsidR="0053046E">
        <w:t>Päivittäinen kerta-annos ei saa ylittää 24</w:t>
      </w:r>
      <w:r w:rsidR="003F2ED0">
        <w:t> </w:t>
      </w:r>
      <w:r w:rsidR="0053046E">
        <w:t>mg:aa buprenorfiinia.</w:t>
      </w:r>
      <w:r w:rsidR="00BC5A82">
        <w:t xml:space="preserve"> Annoksen titraaminen voidaan toteuttaa käyttämällä 0,</w:t>
      </w:r>
      <w:r w:rsidR="00BC5A82" w:rsidRPr="002826A1">
        <w:t>4</w:t>
      </w:r>
      <w:r w:rsidR="002826A1">
        <w:t> </w:t>
      </w:r>
      <w:r w:rsidR="002826A1" w:rsidRPr="002826A1">
        <w:t>mg</w:t>
      </w:r>
      <w:r w:rsidR="000F3E88">
        <w:t>:n</w:t>
      </w:r>
      <w:r w:rsidR="002826A1">
        <w:t>, 4 mg</w:t>
      </w:r>
      <w:r w:rsidR="000F3E88">
        <w:t>:n</w:t>
      </w:r>
      <w:r w:rsidR="002826A1">
        <w:t>, 6 mg</w:t>
      </w:r>
      <w:r w:rsidR="000F3E88">
        <w:t>:n</w:t>
      </w:r>
      <w:r w:rsidR="002826A1">
        <w:t xml:space="preserve"> ja 8 mg</w:t>
      </w:r>
      <w:r w:rsidR="000F3E88">
        <w:t>:n</w:t>
      </w:r>
      <w:r w:rsidR="002826A1">
        <w:t xml:space="preserve"> vahvuuksien yhdistelmiä.</w:t>
      </w:r>
      <w:r w:rsidR="003F2ED0">
        <w:br/>
      </w:r>
      <w:r>
        <w:t>B</w:t>
      </w:r>
      <w:r w:rsidR="003F2ED0">
        <w:t xml:space="preserve">uprenorfiini </w:t>
      </w:r>
      <w:r>
        <w:t xml:space="preserve">jaetaan </w:t>
      </w:r>
      <w:r w:rsidR="003F2ED0">
        <w:t xml:space="preserve">potilaalle </w:t>
      </w:r>
      <w:r>
        <w:t>päivittäin,</w:t>
      </w:r>
      <w:r w:rsidR="003F2ED0">
        <w:t xml:space="preserve"> etenkin hoidon al</w:t>
      </w:r>
      <w:r>
        <w:t>ku</w:t>
      </w:r>
      <w:r w:rsidR="003F2ED0">
        <w:t>vaihe</w:t>
      </w:r>
      <w:r>
        <w:t>esssa</w:t>
      </w:r>
      <w:r w:rsidR="003F2ED0">
        <w:t xml:space="preserve">. </w:t>
      </w:r>
      <w:r>
        <w:t>Hoido</w:t>
      </w:r>
      <w:r w:rsidR="003F2ED0">
        <w:t>n vakiin</w:t>
      </w:r>
      <w:r>
        <w:t>nuttua</w:t>
      </w:r>
      <w:r w:rsidR="003F2ED0">
        <w:t xml:space="preserve"> potilaalle voidaan toimittaa annokset useamman päivän hoitoa varten</w:t>
      </w:r>
      <w:r>
        <w:t>,</w:t>
      </w:r>
      <w:r w:rsidR="00375B92">
        <w:t xml:space="preserve"> kuitenkin enintään seitsemän päivän tarvetta vastaava määrä.</w:t>
      </w:r>
    </w:p>
    <w:p w14:paraId="53FBDFD1" w14:textId="77777777" w:rsidR="003F2ED0" w:rsidRDefault="003F2ED0" w:rsidP="00F90139">
      <w:pPr>
        <w:tabs>
          <w:tab w:val="left" w:pos="567"/>
        </w:tabs>
        <w:rPr>
          <w:i/>
        </w:rPr>
      </w:pPr>
    </w:p>
    <w:p w14:paraId="62DFF450" w14:textId="1DDA1F9F" w:rsidR="007F3DA2" w:rsidRDefault="0053046E" w:rsidP="00F90139">
      <w:pPr>
        <w:tabs>
          <w:tab w:val="left" w:pos="567"/>
        </w:tabs>
        <w:rPr>
          <w:i/>
        </w:rPr>
      </w:pPr>
      <w:r>
        <w:rPr>
          <w:i/>
        </w:rPr>
        <w:t>Anto</w:t>
      </w:r>
      <w:r>
        <w:rPr>
          <w:i/>
          <w:spacing w:val="-6"/>
        </w:rPr>
        <w:t xml:space="preserve"> </w:t>
      </w:r>
      <w:r>
        <w:rPr>
          <w:i/>
        </w:rPr>
        <w:t>harvemmin</w:t>
      </w:r>
      <w:r>
        <w:rPr>
          <w:i/>
          <w:spacing w:val="-6"/>
        </w:rPr>
        <w:t xml:space="preserve"> </w:t>
      </w:r>
      <w:r>
        <w:rPr>
          <w:i/>
        </w:rPr>
        <w:t>kuin</w:t>
      </w:r>
      <w:r>
        <w:rPr>
          <w:i/>
          <w:spacing w:val="-4"/>
        </w:rPr>
        <w:t xml:space="preserve"> </w:t>
      </w:r>
      <w:r>
        <w:rPr>
          <w:i/>
        </w:rPr>
        <w:t>kerran</w:t>
      </w:r>
      <w:r>
        <w:rPr>
          <w:i/>
          <w:spacing w:val="-3"/>
        </w:rPr>
        <w:t xml:space="preserve"> </w:t>
      </w:r>
      <w:r>
        <w:rPr>
          <w:i/>
          <w:spacing w:val="-2"/>
        </w:rPr>
        <w:t>vuorokaudessa</w:t>
      </w:r>
    </w:p>
    <w:p w14:paraId="44AC8551" w14:textId="100F85E6" w:rsidR="007F3DA2" w:rsidRDefault="0053046E" w:rsidP="00F90139">
      <w:pPr>
        <w:pStyle w:val="Textoindependiente"/>
        <w:tabs>
          <w:tab w:val="left" w:pos="567"/>
        </w:tabs>
      </w:pPr>
      <w:r>
        <w:t>Kun potilaan tila on vakiintunut tyydyttävästi, antotiheys voidaan harventaa</w:t>
      </w:r>
      <w:r>
        <w:rPr>
          <w:spacing w:val="40"/>
        </w:rPr>
        <w:t xml:space="preserve"> </w:t>
      </w:r>
      <w:r>
        <w:t>joka toiseen päivään, jolloin yksilöllisesti titrattu</w:t>
      </w:r>
      <w:r>
        <w:rPr>
          <w:spacing w:val="-1"/>
        </w:rPr>
        <w:t xml:space="preserve"> </w:t>
      </w:r>
      <w:r>
        <w:t>vuorokausiannos kaksinkertaistetaan. Esimerkki: Jos potilaan vakiintunut vuorokausiannos</w:t>
      </w:r>
      <w:r>
        <w:rPr>
          <w:spacing w:val="-1"/>
        </w:rPr>
        <w:t xml:space="preserve"> </w:t>
      </w:r>
      <w:r>
        <w:t>on 8</w:t>
      </w:r>
      <w:r w:rsidR="00375B92">
        <w:t> </w:t>
      </w:r>
      <w:r>
        <w:t>mg</w:t>
      </w:r>
      <w:r w:rsidR="00375B92">
        <w:t xml:space="preserve"> buprenorfiinia</w:t>
      </w:r>
      <w:r>
        <w:t>, potilas</w:t>
      </w:r>
      <w:r>
        <w:rPr>
          <w:spacing w:val="-1"/>
        </w:rPr>
        <w:t xml:space="preserve"> </w:t>
      </w:r>
      <w:r>
        <w:t>voi</w:t>
      </w:r>
      <w:r>
        <w:rPr>
          <w:spacing w:val="-1"/>
        </w:rPr>
        <w:t xml:space="preserve"> </w:t>
      </w:r>
      <w:r>
        <w:t>ottaa 16</w:t>
      </w:r>
      <w:r w:rsidR="00375B92">
        <w:t> </w:t>
      </w:r>
      <w:r>
        <w:t>mg</w:t>
      </w:r>
      <w:r w:rsidR="00375B92">
        <w:t xml:space="preserve"> buprenorfiinia </w:t>
      </w:r>
      <w:r>
        <w:t>joka</w:t>
      </w:r>
      <w:r>
        <w:rPr>
          <w:spacing w:val="-1"/>
        </w:rPr>
        <w:t xml:space="preserve"> </w:t>
      </w:r>
      <w:r>
        <w:t xml:space="preserve">toinen päivä ja olla </w:t>
      </w:r>
      <w:r w:rsidR="00E31F19">
        <w:t xml:space="preserve">ilman </w:t>
      </w:r>
      <w:r>
        <w:t>annosta joka toinen päivä. Joillakin potilailla antotiheys voidaan potilaan tilan tyydyttävän vakiintumisen jälkeen harventaa kolmeen viikoittaiseen annokseen (esimerkiksi</w:t>
      </w:r>
      <w:r>
        <w:rPr>
          <w:spacing w:val="-3"/>
        </w:rPr>
        <w:t xml:space="preserve"> </w:t>
      </w:r>
      <w:r>
        <w:t>maanantaina,</w:t>
      </w:r>
      <w:r>
        <w:rPr>
          <w:spacing w:val="-4"/>
        </w:rPr>
        <w:t xml:space="preserve"> </w:t>
      </w:r>
      <w:r>
        <w:t>keskiviikkona</w:t>
      </w:r>
      <w:r>
        <w:rPr>
          <w:spacing w:val="-1"/>
        </w:rPr>
        <w:t xml:space="preserve"> </w:t>
      </w:r>
      <w:r>
        <w:t>ja</w:t>
      </w:r>
      <w:r>
        <w:rPr>
          <w:spacing w:val="-1"/>
        </w:rPr>
        <w:t xml:space="preserve"> </w:t>
      </w:r>
      <w:r>
        <w:t>perjantaina).</w:t>
      </w:r>
      <w:r>
        <w:rPr>
          <w:spacing w:val="-1"/>
        </w:rPr>
        <w:t xml:space="preserve"> </w:t>
      </w:r>
      <w:r>
        <w:t>Tällöin</w:t>
      </w:r>
      <w:r>
        <w:rPr>
          <w:spacing w:val="-1"/>
        </w:rPr>
        <w:t xml:space="preserve"> </w:t>
      </w:r>
      <w:r>
        <w:t>yksilöllisesti titrattu</w:t>
      </w:r>
      <w:r>
        <w:rPr>
          <w:spacing w:val="-1"/>
        </w:rPr>
        <w:t xml:space="preserve"> </w:t>
      </w:r>
      <w:r>
        <w:t>vuorokausiannos otetaan</w:t>
      </w:r>
      <w:r>
        <w:rPr>
          <w:spacing w:val="-6"/>
        </w:rPr>
        <w:t xml:space="preserve"> </w:t>
      </w:r>
      <w:r>
        <w:t>kaksinkertaisena</w:t>
      </w:r>
      <w:r>
        <w:rPr>
          <w:spacing w:val="-5"/>
        </w:rPr>
        <w:t xml:space="preserve"> </w:t>
      </w:r>
      <w:r>
        <w:t>maanantaisin</w:t>
      </w:r>
      <w:r>
        <w:rPr>
          <w:spacing w:val="-3"/>
        </w:rPr>
        <w:t xml:space="preserve"> </w:t>
      </w:r>
      <w:r>
        <w:t>ja</w:t>
      </w:r>
      <w:r>
        <w:rPr>
          <w:spacing w:val="-3"/>
        </w:rPr>
        <w:t xml:space="preserve"> </w:t>
      </w:r>
      <w:r>
        <w:t>keskiviikkoisin,</w:t>
      </w:r>
      <w:r>
        <w:rPr>
          <w:spacing w:val="-3"/>
        </w:rPr>
        <w:t xml:space="preserve"> </w:t>
      </w:r>
      <w:r>
        <w:t>ja</w:t>
      </w:r>
      <w:r>
        <w:rPr>
          <w:spacing w:val="-3"/>
        </w:rPr>
        <w:t xml:space="preserve"> </w:t>
      </w:r>
      <w:r>
        <w:t>kolminkertaisena</w:t>
      </w:r>
      <w:r>
        <w:rPr>
          <w:spacing w:val="-5"/>
        </w:rPr>
        <w:t xml:space="preserve"> </w:t>
      </w:r>
      <w:r>
        <w:t>perjantaisin.</w:t>
      </w:r>
      <w:r>
        <w:rPr>
          <w:spacing w:val="-3"/>
        </w:rPr>
        <w:t xml:space="preserve"> </w:t>
      </w:r>
      <w:r>
        <w:t>Välipäivinä ei oteta annosta. Annos ei saa minään päivänä kuitenkaan ylittää 24</w:t>
      </w:r>
      <w:r w:rsidR="00375B92">
        <w:t> </w:t>
      </w:r>
      <w:r>
        <w:t xml:space="preserve">mg:aa buprenorfiinia. Tällainen hoito-ohjelma ei välttämättä sovi potilaille, joiden titrattu vuorokausiannos on </w:t>
      </w:r>
      <w:r w:rsidR="00375B92">
        <w:t>yli</w:t>
      </w:r>
      <w:r>
        <w:t xml:space="preserve"> 8</w:t>
      </w:r>
      <w:r w:rsidR="00375B92">
        <w:t> </w:t>
      </w:r>
      <w:r>
        <w:t>mg buprenorfiinia.</w:t>
      </w:r>
    </w:p>
    <w:p w14:paraId="60499E4F" w14:textId="77777777" w:rsidR="00375B92" w:rsidRDefault="00375B92" w:rsidP="00F90139">
      <w:pPr>
        <w:pStyle w:val="Textoindependiente"/>
        <w:tabs>
          <w:tab w:val="left" w:pos="567"/>
        </w:tabs>
      </w:pPr>
    </w:p>
    <w:p w14:paraId="29834F9D" w14:textId="2B8676C8" w:rsidR="007F3DA2" w:rsidRDefault="00375B92" w:rsidP="00F90139">
      <w:pPr>
        <w:tabs>
          <w:tab w:val="left" w:pos="567"/>
        </w:tabs>
        <w:rPr>
          <w:i/>
        </w:rPr>
      </w:pPr>
      <w:r>
        <w:rPr>
          <w:i/>
        </w:rPr>
        <w:t>Annoksen pienentäminen ja lääkityksen lopettaminen</w:t>
      </w:r>
    </w:p>
    <w:p w14:paraId="2D92160C" w14:textId="49C4BBA1" w:rsidR="007F3DA2" w:rsidRDefault="00414711" w:rsidP="00F90139">
      <w:pPr>
        <w:pStyle w:val="Textoindependiente"/>
        <w:tabs>
          <w:tab w:val="left" w:pos="567"/>
        </w:tabs>
      </w:pPr>
      <w:r>
        <w:t>Kun kliininen arvio ja potilaan oma toive antavat aihetta harkita hoidon lopettamista, tämä on tehtävä varoen. Buprenorfiinihoidon lopettamispäätös ylläpitohoitojakson tai lyhyen vakiinnuttamisen jälkeen on tehtävä kokonaisvaltaisen hoitosuunnitelman osana. Vieroitusoireiden ja laittomien huumeiden uudelleenkäytön aloittamisen välttämiseksi, buprenorfiiniannosta voidaan pienentää vähitellen</w:t>
      </w:r>
      <w:r w:rsidR="002E6505">
        <w:t>, kunnes hoito suotuisissa tapauksissa voidaan lopettaa kokonaan.</w:t>
      </w:r>
      <w:r>
        <w:t xml:space="preserve"> Potilaan</w:t>
      </w:r>
      <w:r>
        <w:rPr>
          <w:spacing w:val="-1"/>
        </w:rPr>
        <w:t xml:space="preserve"> </w:t>
      </w:r>
      <w:r>
        <w:t>tilan</w:t>
      </w:r>
      <w:r>
        <w:rPr>
          <w:spacing w:val="-1"/>
        </w:rPr>
        <w:t xml:space="preserve"> </w:t>
      </w:r>
      <w:r>
        <w:t>tyydyttävän</w:t>
      </w:r>
      <w:r>
        <w:rPr>
          <w:spacing w:val="-1"/>
        </w:rPr>
        <w:t xml:space="preserve"> </w:t>
      </w:r>
      <w:r>
        <w:t>vakiintumisen</w:t>
      </w:r>
      <w:r>
        <w:rPr>
          <w:spacing w:val="-4"/>
        </w:rPr>
        <w:t xml:space="preserve"> </w:t>
      </w:r>
      <w:r>
        <w:t>jälkeen</w:t>
      </w:r>
      <w:r>
        <w:rPr>
          <w:spacing w:val="-1"/>
        </w:rPr>
        <w:t xml:space="preserve"> </w:t>
      </w:r>
      <w:r w:rsidR="002E6505">
        <w:rPr>
          <w:spacing w:val="-1"/>
        </w:rPr>
        <w:t>buprenorfiini</w:t>
      </w:r>
      <w:r>
        <w:t>annos</w:t>
      </w:r>
      <w:r>
        <w:rPr>
          <w:spacing w:val="-3"/>
        </w:rPr>
        <w:t xml:space="preserve"> </w:t>
      </w:r>
      <w:r>
        <w:t>voidaan</w:t>
      </w:r>
      <w:r>
        <w:rPr>
          <w:spacing w:val="-1"/>
        </w:rPr>
        <w:t xml:space="preserve"> </w:t>
      </w:r>
      <w:r>
        <w:t>potilaan</w:t>
      </w:r>
      <w:r>
        <w:rPr>
          <w:spacing w:val="-1"/>
        </w:rPr>
        <w:t xml:space="preserve"> </w:t>
      </w:r>
      <w:r>
        <w:t>halutessa</w:t>
      </w:r>
      <w:r>
        <w:rPr>
          <w:spacing w:val="-3"/>
        </w:rPr>
        <w:t xml:space="preserve"> </w:t>
      </w:r>
      <w:r>
        <w:t>asteittain</w:t>
      </w:r>
      <w:r>
        <w:rPr>
          <w:spacing w:val="-1"/>
        </w:rPr>
        <w:t xml:space="preserve"> </w:t>
      </w:r>
      <w:r>
        <w:t>pienentää pienempään</w:t>
      </w:r>
      <w:r>
        <w:rPr>
          <w:spacing w:val="-3"/>
        </w:rPr>
        <w:t xml:space="preserve"> </w:t>
      </w:r>
      <w:r>
        <w:t>ylläpitoannokseen,</w:t>
      </w:r>
      <w:r>
        <w:rPr>
          <w:spacing w:val="-3"/>
        </w:rPr>
        <w:t xml:space="preserve"> </w:t>
      </w:r>
      <w:r>
        <w:t>ja</w:t>
      </w:r>
      <w:r>
        <w:rPr>
          <w:spacing w:val="-3"/>
        </w:rPr>
        <w:t xml:space="preserve"> </w:t>
      </w:r>
      <w:r>
        <w:t>joissakin</w:t>
      </w:r>
      <w:r>
        <w:rPr>
          <w:spacing w:val="-3"/>
        </w:rPr>
        <w:t xml:space="preserve"> </w:t>
      </w:r>
      <w:r>
        <w:t>suotuisissa</w:t>
      </w:r>
      <w:r>
        <w:rPr>
          <w:spacing w:val="-5"/>
        </w:rPr>
        <w:t xml:space="preserve"> </w:t>
      </w:r>
      <w:r>
        <w:t>tapauksissa</w:t>
      </w:r>
      <w:r>
        <w:rPr>
          <w:spacing w:val="-3"/>
        </w:rPr>
        <w:t xml:space="preserve"> </w:t>
      </w:r>
      <w:r>
        <w:t>hoito</w:t>
      </w:r>
      <w:r>
        <w:rPr>
          <w:spacing w:val="-3"/>
        </w:rPr>
        <w:t xml:space="preserve"> </w:t>
      </w:r>
      <w:r>
        <w:t>voidaan</w:t>
      </w:r>
      <w:r>
        <w:rPr>
          <w:spacing w:val="-6"/>
        </w:rPr>
        <w:t xml:space="preserve"> </w:t>
      </w:r>
      <w:r>
        <w:t>lopettaa.</w:t>
      </w:r>
      <w:r>
        <w:rPr>
          <w:spacing w:val="-3"/>
        </w:rPr>
        <w:t xml:space="preserve"> </w:t>
      </w:r>
      <w:r>
        <w:t>Kielen</w:t>
      </w:r>
      <w:r>
        <w:rPr>
          <w:spacing w:val="-6"/>
        </w:rPr>
        <w:t xml:space="preserve"> </w:t>
      </w:r>
      <w:r>
        <w:t>alle annettavan kalvon saatavuus 0,</w:t>
      </w:r>
      <w:r w:rsidR="002E6505">
        <w:t>4 </w:t>
      </w:r>
      <w:r>
        <w:t xml:space="preserve">mg:n, </w:t>
      </w:r>
      <w:r w:rsidR="002E6505">
        <w:t>4 mg:n, 6 mg:n</w:t>
      </w:r>
      <w:r>
        <w:t xml:space="preserve"> ja 8</w:t>
      </w:r>
      <w:r w:rsidR="002E6505">
        <w:t> </w:t>
      </w:r>
      <w:r>
        <w:t xml:space="preserve">mg:n annoksina </w:t>
      </w:r>
      <w:r>
        <w:lastRenderedPageBreak/>
        <w:t xml:space="preserve">mahdollistaa annoksen </w:t>
      </w:r>
      <w:r w:rsidR="008D453E">
        <w:t>pienentämisen</w:t>
      </w:r>
      <w:r w:rsidR="002826A1">
        <w:t xml:space="preserve">, mutta </w:t>
      </w:r>
      <w:r w:rsidR="000F3E88">
        <w:t xml:space="preserve">titraukseen voidaan myös tarvita muita, </w:t>
      </w:r>
      <w:r w:rsidR="002826A1">
        <w:t>vaihtoehtoisia buprenorfiini</w:t>
      </w:r>
      <w:r w:rsidR="000F3E88">
        <w:t>valmistei</w:t>
      </w:r>
      <w:r w:rsidR="002826A1">
        <w:t>t</w:t>
      </w:r>
      <w:r w:rsidR="000F3E88">
        <w:t>a</w:t>
      </w:r>
      <w:r>
        <w:t>. Lääkityksestä</w:t>
      </w:r>
      <w:r>
        <w:rPr>
          <w:spacing w:val="-1"/>
        </w:rPr>
        <w:t xml:space="preserve"> </w:t>
      </w:r>
      <w:r>
        <w:t>vieroitettuja potilaita</w:t>
      </w:r>
      <w:r>
        <w:rPr>
          <w:spacing w:val="-1"/>
        </w:rPr>
        <w:t xml:space="preserve"> </w:t>
      </w:r>
      <w:r>
        <w:t>on seurattava mahdollisen relapsin varalta.</w:t>
      </w:r>
    </w:p>
    <w:p w14:paraId="0C2F5DC7" w14:textId="77777777" w:rsidR="002E6505" w:rsidRDefault="002E6505" w:rsidP="00F90139">
      <w:pPr>
        <w:pStyle w:val="Textoindependiente"/>
        <w:tabs>
          <w:tab w:val="left" w:pos="567"/>
        </w:tabs>
      </w:pPr>
    </w:p>
    <w:p w14:paraId="5864A64C" w14:textId="57BAA4D3" w:rsidR="007F3DA2" w:rsidRDefault="0053046E" w:rsidP="00F90139">
      <w:pPr>
        <w:tabs>
          <w:tab w:val="left" w:pos="567"/>
        </w:tabs>
        <w:rPr>
          <w:i/>
        </w:rPr>
      </w:pPr>
      <w:r>
        <w:rPr>
          <w:i/>
        </w:rPr>
        <w:t>Vaihtaminen</w:t>
      </w:r>
      <w:r>
        <w:rPr>
          <w:i/>
          <w:spacing w:val="-6"/>
        </w:rPr>
        <w:t xml:space="preserve"> </w:t>
      </w:r>
      <w:r>
        <w:rPr>
          <w:i/>
        </w:rPr>
        <w:t>kielen</w:t>
      </w:r>
      <w:r>
        <w:rPr>
          <w:i/>
          <w:spacing w:val="-3"/>
        </w:rPr>
        <w:t xml:space="preserve"> </w:t>
      </w:r>
      <w:r>
        <w:rPr>
          <w:i/>
        </w:rPr>
        <w:t>alle</w:t>
      </w:r>
      <w:r>
        <w:rPr>
          <w:i/>
          <w:spacing w:val="-5"/>
        </w:rPr>
        <w:t xml:space="preserve"> </w:t>
      </w:r>
      <w:r w:rsidR="00E973A7">
        <w:rPr>
          <w:i/>
          <w:spacing w:val="-5"/>
        </w:rPr>
        <w:t>asetettavan kalvon ja muiden buprenorfiinilääkemuotojen</w:t>
      </w:r>
      <w:r>
        <w:rPr>
          <w:i/>
          <w:spacing w:val="-3"/>
        </w:rPr>
        <w:t xml:space="preserve"> </w:t>
      </w:r>
      <w:r>
        <w:rPr>
          <w:i/>
          <w:spacing w:val="-2"/>
        </w:rPr>
        <w:t>välillä</w:t>
      </w:r>
      <w:r w:rsidR="00E973A7">
        <w:rPr>
          <w:i/>
          <w:spacing w:val="-2"/>
        </w:rPr>
        <w:t xml:space="preserve"> (jos sellaisia saatavilla)</w:t>
      </w:r>
    </w:p>
    <w:p w14:paraId="797F3558" w14:textId="20C8A89B" w:rsidR="008671E1" w:rsidRDefault="00E14F70" w:rsidP="00F90139">
      <w:pPr>
        <w:pStyle w:val="Textoindependiente"/>
        <w:tabs>
          <w:tab w:val="left" w:pos="567"/>
        </w:tabs>
      </w:pPr>
      <w:r>
        <w:t>Kliinisissä tutkimuksissa 0,4 mg, 4 mg, 6 mg ja 8 mg buprenorfiini</w:t>
      </w:r>
      <w:r w:rsidR="00BB5ADD">
        <w:t>a sisältävien</w:t>
      </w:r>
      <w:r>
        <w:t xml:space="preserve"> kalvojen farmakokinetiikan osoitettiin olevan samankaltaista kuin vastaavilla </w:t>
      </w:r>
      <w:r w:rsidRPr="007B1F68">
        <w:t>Subutex</w:t>
      </w:r>
      <w:r w:rsidRPr="007B1F68">
        <w:rPr>
          <w:vertAlign w:val="superscript"/>
        </w:rPr>
        <w:t>®</w:t>
      </w:r>
      <w:r w:rsidR="000C55BB">
        <w:t>-</w:t>
      </w:r>
      <w:r>
        <w:t xml:space="preserve">buprenorfiiniresoriblettien vahvuuksilla. </w:t>
      </w:r>
      <w:r w:rsidR="00515A4A">
        <w:t xml:space="preserve">Potilasta </w:t>
      </w:r>
      <w:r w:rsidR="00CD238F">
        <w:t xml:space="preserve">täytyy </w:t>
      </w:r>
      <w:r w:rsidR="00515A4A">
        <w:t xml:space="preserve">kuitenkin </w:t>
      </w:r>
      <w:r w:rsidR="00CD238F">
        <w:t xml:space="preserve">seurata </w:t>
      </w:r>
      <w:r w:rsidR="00BB5ADD">
        <w:t>annoksen säätämisen tarpeen varalta</w:t>
      </w:r>
      <w:r w:rsidR="00515A4A">
        <w:t xml:space="preserve">, jos </w:t>
      </w:r>
      <w:r w:rsidR="000C55BB">
        <w:t xml:space="preserve">lääkemuotoa vaihdetaan </w:t>
      </w:r>
      <w:r w:rsidR="00515A4A">
        <w:t>kalvo</w:t>
      </w:r>
      <w:r w:rsidR="000C55BB">
        <w:t>i</w:t>
      </w:r>
      <w:r w:rsidR="00515A4A">
        <w:t>sta resoribletteihin</w:t>
      </w:r>
      <w:r w:rsidR="000C55BB">
        <w:t xml:space="preserve"> tai päinvastoin</w:t>
      </w:r>
      <w:r w:rsidR="00BB5ADD">
        <w:t>.</w:t>
      </w:r>
    </w:p>
    <w:p w14:paraId="1FF1AD51" w14:textId="0411585C" w:rsidR="008671E1" w:rsidRDefault="008671E1" w:rsidP="00F90139">
      <w:pPr>
        <w:pStyle w:val="Textoindependiente"/>
        <w:tabs>
          <w:tab w:val="left" w:pos="567"/>
        </w:tabs>
      </w:pPr>
      <w:r>
        <w:t>Vaihtokelpoisuutta muiden buprenorfiinia sisältävien lääkkeiden (lukuun ottamatta resoriblettej</w:t>
      </w:r>
      <w:r w:rsidR="0093481F">
        <w:t>a</w:t>
      </w:r>
      <w:r>
        <w:t xml:space="preserve">) </w:t>
      </w:r>
      <w:r w:rsidR="000C55BB">
        <w:t xml:space="preserve">kanssa </w:t>
      </w:r>
      <w:r>
        <w:t xml:space="preserve">ei ole tutkittu. </w:t>
      </w:r>
      <w:r w:rsidR="0066769F" w:rsidRPr="00B612FF">
        <w:t>Annosmuutokset</w:t>
      </w:r>
      <w:r w:rsidR="0066769F">
        <w:t xml:space="preserve"> voivat olla tarpeen, kun vaihdetaan lääkevalmisteesta toiseen. Potilaita on seurattava yliannoksen, vieroitusoireiden ja muiden liian pieneen annokseen viittaavien oireiden varalta.</w:t>
      </w:r>
    </w:p>
    <w:p w14:paraId="06C64335" w14:textId="77777777" w:rsidR="0066769F" w:rsidRDefault="0066769F" w:rsidP="00F90139">
      <w:pPr>
        <w:pStyle w:val="Textoindependiente"/>
        <w:tabs>
          <w:tab w:val="left" w:pos="567"/>
        </w:tabs>
      </w:pPr>
    </w:p>
    <w:p w14:paraId="01758020" w14:textId="7FE08336" w:rsidR="00E473D8" w:rsidRPr="00E473D8" w:rsidRDefault="00E473D8" w:rsidP="00F90139">
      <w:pPr>
        <w:tabs>
          <w:tab w:val="left" w:pos="567"/>
        </w:tabs>
        <w:rPr>
          <w:iCs/>
          <w:u w:val="single"/>
        </w:rPr>
      </w:pPr>
      <w:r>
        <w:rPr>
          <w:iCs/>
          <w:u w:val="single"/>
        </w:rPr>
        <w:t>Erityispotilasryhmät</w:t>
      </w:r>
    </w:p>
    <w:p w14:paraId="6D35838F" w14:textId="77777777" w:rsidR="00E473D8" w:rsidRDefault="00E473D8" w:rsidP="00F90139">
      <w:pPr>
        <w:tabs>
          <w:tab w:val="left" w:pos="567"/>
        </w:tabs>
        <w:rPr>
          <w:i/>
        </w:rPr>
      </w:pPr>
    </w:p>
    <w:p w14:paraId="5CC532D6" w14:textId="77777777" w:rsidR="007F3DA2" w:rsidRDefault="0053046E" w:rsidP="00F90139">
      <w:pPr>
        <w:tabs>
          <w:tab w:val="left" w:pos="567"/>
        </w:tabs>
        <w:rPr>
          <w:i/>
        </w:rPr>
      </w:pPr>
      <w:r>
        <w:rPr>
          <w:i/>
        </w:rPr>
        <w:t>Iäkkäät</w:t>
      </w:r>
      <w:r>
        <w:rPr>
          <w:i/>
          <w:spacing w:val="-2"/>
        </w:rPr>
        <w:t xml:space="preserve"> potilaat</w:t>
      </w:r>
    </w:p>
    <w:p w14:paraId="143C26E5" w14:textId="0A5AFF42" w:rsidR="007F3DA2" w:rsidRDefault="0053046E" w:rsidP="00F90139">
      <w:pPr>
        <w:pStyle w:val="Textoindependiente"/>
        <w:tabs>
          <w:tab w:val="left" w:pos="567"/>
        </w:tabs>
      </w:pPr>
      <w:r>
        <w:t>Buprenorfiinin</w:t>
      </w:r>
      <w:r>
        <w:rPr>
          <w:spacing w:val="-6"/>
        </w:rPr>
        <w:t xml:space="preserve"> </w:t>
      </w:r>
      <w:r>
        <w:t>turvallisuutta</w:t>
      </w:r>
      <w:r>
        <w:rPr>
          <w:spacing w:val="-3"/>
        </w:rPr>
        <w:t xml:space="preserve"> </w:t>
      </w:r>
      <w:r>
        <w:t>ja</w:t>
      </w:r>
      <w:r>
        <w:rPr>
          <w:spacing w:val="-3"/>
        </w:rPr>
        <w:t xml:space="preserve"> </w:t>
      </w:r>
      <w:r>
        <w:t>tehoa</w:t>
      </w:r>
      <w:r>
        <w:rPr>
          <w:spacing w:val="-3"/>
        </w:rPr>
        <w:t xml:space="preserve"> </w:t>
      </w:r>
      <w:r>
        <w:t>yli</w:t>
      </w:r>
      <w:r>
        <w:rPr>
          <w:spacing w:val="-2"/>
        </w:rPr>
        <w:t xml:space="preserve"> </w:t>
      </w:r>
      <w:r>
        <w:t>65-vuotiaiden</w:t>
      </w:r>
      <w:r>
        <w:rPr>
          <w:spacing w:val="-6"/>
        </w:rPr>
        <w:t xml:space="preserve"> </w:t>
      </w:r>
      <w:r>
        <w:t>potilaiden</w:t>
      </w:r>
      <w:r>
        <w:rPr>
          <w:spacing w:val="-6"/>
        </w:rPr>
        <w:t xml:space="preserve"> </w:t>
      </w:r>
      <w:r>
        <w:t>hoidossa</w:t>
      </w:r>
      <w:r>
        <w:rPr>
          <w:spacing w:val="-3"/>
        </w:rPr>
        <w:t xml:space="preserve"> </w:t>
      </w:r>
      <w:r>
        <w:t>ei</w:t>
      </w:r>
      <w:r>
        <w:rPr>
          <w:spacing w:val="-2"/>
        </w:rPr>
        <w:t xml:space="preserve"> </w:t>
      </w:r>
      <w:r>
        <w:t>ole varmistettu. Suosituksia annostuksesta ei voida antaa.</w:t>
      </w:r>
    </w:p>
    <w:p w14:paraId="1498078B" w14:textId="77777777" w:rsidR="00E473D8" w:rsidRDefault="00E473D8" w:rsidP="00F90139">
      <w:pPr>
        <w:pStyle w:val="Textoindependiente"/>
        <w:tabs>
          <w:tab w:val="left" w:pos="567"/>
        </w:tabs>
      </w:pPr>
    </w:p>
    <w:p w14:paraId="62ACC8ED" w14:textId="77777777" w:rsidR="007F3DA2" w:rsidRDefault="0053046E" w:rsidP="00F90139">
      <w:pPr>
        <w:tabs>
          <w:tab w:val="left" w:pos="567"/>
        </w:tabs>
        <w:rPr>
          <w:i/>
        </w:rPr>
      </w:pPr>
      <w:r>
        <w:rPr>
          <w:i/>
        </w:rPr>
        <w:t>Maksan</w:t>
      </w:r>
      <w:r>
        <w:rPr>
          <w:i/>
          <w:spacing w:val="-2"/>
        </w:rPr>
        <w:t xml:space="preserve"> vajaatoiminta</w:t>
      </w:r>
    </w:p>
    <w:p w14:paraId="44CFDD52" w14:textId="57BF0999" w:rsidR="000A3D2A" w:rsidRDefault="00814A68" w:rsidP="00F90139">
      <w:pPr>
        <w:pStyle w:val="Textoindependiente"/>
        <w:tabs>
          <w:tab w:val="left" w:pos="567"/>
        </w:tabs>
      </w:pPr>
      <w:r w:rsidRPr="00814A68">
        <w:t xml:space="preserve">Ennen hoidon aloittamista on suositeltavaa </w:t>
      </w:r>
      <w:r w:rsidR="00CD238F">
        <w:t>tutkia</w:t>
      </w:r>
      <w:r w:rsidRPr="00814A68">
        <w:t xml:space="preserve"> maksan toimintakokeet sekä dokumentoida potilaan virushepatiittistatus. </w:t>
      </w:r>
      <w:r>
        <w:br/>
      </w:r>
      <w:r w:rsidRPr="00814A68">
        <w:t>Maksan vajaatoiminnan vaikutu</w:t>
      </w:r>
      <w:r w:rsidR="00CD238F">
        <w:t>ksia</w:t>
      </w:r>
      <w:r w:rsidRPr="00814A68">
        <w:t xml:space="preserve"> buprenorfiinin farmakokinetiikkaan arvioitiin markkinoille tulon jälkeisessä tutkimuksessa. Buprenorfiini </w:t>
      </w:r>
      <w:r>
        <w:t>metaboloituu</w:t>
      </w:r>
      <w:r w:rsidRPr="00814A68">
        <w:t xml:space="preserve"> suuressa määrin</w:t>
      </w:r>
      <w:r>
        <w:t xml:space="preserve"> maksassa</w:t>
      </w:r>
      <w:r w:rsidRPr="00814A68">
        <w:t xml:space="preserve">, minkä takia buprenorfiinin pitoisuudet plasmassa olivat </w:t>
      </w:r>
      <w:r w:rsidR="00CD238F" w:rsidRPr="00814A68">
        <w:t>suuremmat maksan vajaatoimintaa sairastavilla potilailla</w:t>
      </w:r>
      <w:r w:rsidR="00CD238F">
        <w:t xml:space="preserve"> </w:t>
      </w:r>
      <w:r w:rsidR="00CD238F" w:rsidRPr="00814A68">
        <w:t xml:space="preserve">verrattuna </w:t>
      </w:r>
      <w:r w:rsidRPr="00814A68">
        <w:t>terveisiin tutki</w:t>
      </w:r>
      <w:r w:rsidR="00CD238F">
        <w:t>ttaviin</w:t>
      </w:r>
      <w:r w:rsidRPr="00814A68">
        <w:t xml:space="preserve"> . </w:t>
      </w:r>
      <w:r>
        <w:t>Lievässä maksan vajaatoiminnassa systeeminen altistus suurenee vain marginaalisesti, jo</w:t>
      </w:r>
      <w:r w:rsidR="00A1018E">
        <w:t xml:space="preserve">ten </w:t>
      </w:r>
      <w:r>
        <w:t xml:space="preserve">annosmuutoksiin ei </w:t>
      </w:r>
      <w:r w:rsidR="000A3D2A">
        <w:t xml:space="preserve">katsota </w:t>
      </w:r>
      <w:r>
        <w:t>ole</w:t>
      </w:r>
      <w:r w:rsidR="000A3D2A">
        <w:t>van</w:t>
      </w:r>
      <w:r>
        <w:t xml:space="preserve"> tarvetta.</w:t>
      </w:r>
      <w:r w:rsidR="000A3D2A">
        <w:t xml:space="preserve"> 2 mg:n kerta-annoksen jälkeen systeeminen kokonaisaltistus kasvaa merkittävästi potilailla, joilla on keskivaikea (1,6-kertaisesti) tai vaikea (2,8-kertaisesti) maksan vajaatoiminta verrattuna terveisiin henkilöihin. </w:t>
      </w:r>
      <w:r w:rsidRPr="00814A68">
        <w:t xml:space="preserve">Potilaita on seurattava buprenorfiinipitoisuuden suurenemisen aiheuttamien toksisuuden ja yliannostuksen oireiden ja löydösten varalta. </w:t>
      </w:r>
      <w:r w:rsidR="000A3D2A">
        <w:t xml:space="preserve">Buprenorfiinin käytössä on syytä varovaisuuteen hoidettaessa potilaita, joilla on keskivaikea maksan vajaatoiminta. Aloitus- ja ylläpitoannosten pienentämistä on tällöin </w:t>
      </w:r>
      <w:r w:rsidR="000A3D2A" w:rsidRPr="00A1018E">
        <w:t xml:space="preserve">harkittava. </w:t>
      </w:r>
      <w:r w:rsidR="00A1018E">
        <w:t>A</w:t>
      </w:r>
      <w:r w:rsidR="000A3D2A" w:rsidRPr="00A1018E">
        <w:t>ltistus on merkittävästi tavallista suurempi ja</w:t>
      </w:r>
      <w:r w:rsidR="00A1018E">
        <w:t xml:space="preserve"> lääkkeen kertymisen riski lisääntynyt potilailla, joilla on vaikea maksan vajaatoiminta, joten vaikeasta maksan toiminnasta kärsiviä potilaita ei </w:t>
      </w:r>
      <w:r w:rsidR="00F20588">
        <w:t>saa</w:t>
      </w:r>
      <w:r w:rsidR="00A1018E">
        <w:t xml:space="preserve"> hoitaa buprenorfiinilla (ks. kohdat 4.3 ja 5.2).</w:t>
      </w:r>
    </w:p>
    <w:p w14:paraId="6F746729" w14:textId="6D96CDE7" w:rsidR="00A1018E" w:rsidRDefault="00814A68" w:rsidP="00F90139">
      <w:pPr>
        <w:pStyle w:val="Textoindependiente"/>
        <w:tabs>
          <w:tab w:val="left" w:pos="567"/>
        </w:tabs>
      </w:pPr>
      <w:r w:rsidRPr="00814A68">
        <w:t xml:space="preserve">Maksavaurioiden </w:t>
      </w:r>
      <w:r w:rsidR="00177AFA">
        <w:t xml:space="preserve">lisääntymisen </w:t>
      </w:r>
      <w:r w:rsidRPr="00814A68">
        <w:t xml:space="preserve">riski on suurentunut potilailla, joilla on virushepatiitti, käytössä samanaikaisesti muita lääkevalmisteita (ks. kohta 4.5) tai olemassa oleva maksan toimintahäiriö. </w:t>
      </w:r>
      <w:r w:rsidR="00A1018E" w:rsidRPr="00814A68">
        <w:t xml:space="preserve">Ennen hoidon aloittamista on suositeltavaa </w:t>
      </w:r>
      <w:r w:rsidR="00177AFA">
        <w:t>tutkia</w:t>
      </w:r>
      <w:r w:rsidR="00177AFA" w:rsidRPr="00814A68">
        <w:t xml:space="preserve"> </w:t>
      </w:r>
      <w:r w:rsidR="00A1018E" w:rsidRPr="00814A68">
        <w:t xml:space="preserve">maksan toimintakokeet sekä dokumentoida potilaan virushepatiittistatus. </w:t>
      </w:r>
      <w:r w:rsidRPr="00814A68">
        <w:t xml:space="preserve">Maksan toiminnan säännöllinen seuranta on suositeltavaa (ks. kohta 4.4).  </w:t>
      </w:r>
    </w:p>
    <w:p w14:paraId="122415BA" w14:textId="77777777" w:rsidR="00A1018E" w:rsidRDefault="00A1018E" w:rsidP="00F90139">
      <w:pPr>
        <w:pStyle w:val="Textoindependiente"/>
        <w:tabs>
          <w:tab w:val="left" w:pos="567"/>
        </w:tabs>
      </w:pPr>
    </w:p>
    <w:p w14:paraId="42533695" w14:textId="77777777" w:rsidR="007F3DA2" w:rsidRDefault="0053046E" w:rsidP="00F90139">
      <w:pPr>
        <w:tabs>
          <w:tab w:val="left" w:pos="567"/>
        </w:tabs>
        <w:rPr>
          <w:i/>
        </w:rPr>
      </w:pPr>
      <w:r>
        <w:rPr>
          <w:i/>
        </w:rPr>
        <w:t>Munuaisten</w:t>
      </w:r>
      <w:r>
        <w:rPr>
          <w:i/>
          <w:spacing w:val="-7"/>
        </w:rPr>
        <w:t xml:space="preserve"> </w:t>
      </w:r>
      <w:r>
        <w:rPr>
          <w:i/>
          <w:spacing w:val="-2"/>
        </w:rPr>
        <w:t>vajaatoiminta</w:t>
      </w:r>
    </w:p>
    <w:p w14:paraId="0D61BB7D" w14:textId="2340A9A2" w:rsidR="007F3DA2" w:rsidRDefault="0053046E" w:rsidP="00F90139">
      <w:pPr>
        <w:pStyle w:val="Textoindependiente"/>
        <w:tabs>
          <w:tab w:val="left" w:pos="567"/>
        </w:tabs>
      </w:pPr>
      <w:r>
        <w:t>Buprenorfiiniannosta</w:t>
      </w:r>
      <w:r>
        <w:rPr>
          <w:spacing w:val="-6"/>
        </w:rPr>
        <w:t xml:space="preserve"> </w:t>
      </w:r>
      <w:r>
        <w:t>ei</w:t>
      </w:r>
      <w:r>
        <w:rPr>
          <w:spacing w:val="-6"/>
        </w:rPr>
        <w:t xml:space="preserve"> </w:t>
      </w:r>
      <w:r w:rsidR="00A6511D">
        <w:rPr>
          <w:spacing w:val="-6"/>
        </w:rPr>
        <w:t xml:space="preserve">yleensä </w:t>
      </w:r>
      <w:r>
        <w:t>tarvitse</w:t>
      </w:r>
      <w:r>
        <w:rPr>
          <w:spacing w:val="-4"/>
        </w:rPr>
        <w:t xml:space="preserve"> </w:t>
      </w:r>
      <w:r>
        <w:t>muuttaa</w:t>
      </w:r>
      <w:r>
        <w:rPr>
          <w:spacing w:val="-6"/>
        </w:rPr>
        <w:t xml:space="preserve"> </w:t>
      </w:r>
      <w:r>
        <w:t>munuaisten</w:t>
      </w:r>
      <w:r>
        <w:rPr>
          <w:spacing w:val="-7"/>
        </w:rPr>
        <w:t xml:space="preserve"> </w:t>
      </w:r>
      <w:r>
        <w:t>vajaatoimintaa</w:t>
      </w:r>
      <w:r>
        <w:rPr>
          <w:spacing w:val="-4"/>
        </w:rPr>
        <w:t xml:space="preserve"> </w:t>
      </w:r>
      <w:r>
        <w:t>sairastaville</w:t>
      </w:r>
      <w:r>
        <w:rPr>
          <w:spacing w:val="-4"/>
        </w:rPr>
        <w:t xml:space="preserve"> </w:t>
      </w:r>
      <w:r>
        <w:t>potilaille. Varovaisuutta suositellaan hoidettaessa potilaita, joilla on vaikea munuaisten vajaatoiminta (kreatiniinipuhdistuma &lt;</w:t>
      </w:r>
      <w:r w:rsidR="00A6511D">
        <w:t> </w:t>
      </w:r>
      <w:r>
        <w:t>30</w:t>
      </w:r>
      <w:r w:rsidR="00A6511D">
        <w:t> </w:t>
      </w:r>
      <w:r>
        <w:t>ml/min) (ks. kohdat</w:t>
      </w:r>
      <w:r w:rsidR="00A6511D">
        <w:t> </w:t>
      </w:r>
      <w:r>
        <w:t>4.4 ja</w:t>
      </w:r>
      <w:r w:rsidR="00A6511D">
        <w:t> </w:t>
      </w:r>
      <w:r>
        <w:t>5.2).</w:t>
      </w:r>
    </w:p>
    <w:p w14:paraId="79625737" w14:textId="77777777" w:rsidR="007F3DA2" w:rsidRDefault="007F3DA2" w:rsidP="00F90139">
      <w:pPr>
        <w:pStyle w:val="Textoindependiente"/>
        <w:tabs>
          <w:tab w:val="left" w:pos="567"/>
        </w:tabs>
      </w:pPr>
    </w:p>
    <w:p w14:paraId="4CB8CAA5" w14:textId="77777777" w:rsidR="007F3DA2" w:rsidRDefault="0053046E" w:rsidP="00F90139">
      <w:pPr>
        <w:tabs>
          <w:tab w:val="left" w:pos="567"/>
        </w:tabs>
        <w:rPr>
          <w:i/>
        </w:rPr>
      </w:pPr>
      <w:r>
        <w:rPr>
          <w:i/>
        </w:rPr>
        <w:t>Pediatriset</w:t>
      </w:r>
      <w:r>
        <w:rPr>
          <w:i/>
          <w:spacing w:val="-5"/>
        </w:rPr>
        <w:t xml:space="preserve"> </w:t>
      </w:r>
      <w:r>
        <w:rPr>
          <w:i/>
          <w:spacing w:val="-2"/>
        </w:rPr>
        <w:t>potilaat</w:t>
      </w:r>
    </w:p>
    <w:p w14:paraId="68430AE8" w14:textId="1C85FB13" w:rsidR="007F3DA2" w:rsidRDefault="0053046E" w:rsidP="00F90139">
      <w:pPr>
        <w:pStyle w:val="Textoindependiente"/>
        <w:tabs>
          <w:tab w:val="left" w:pos="567"/>
        </w:tabs>
      </w:pPr>
      <w:r>
        <w:t>Buprenorfiinin</w:t>
      </w:r>
      <w:r>
        <w:rPr>
          <w:spacing w:val="-5"/>
        </w:rPr>
        <w:t xml:space="preserve"> </w:t>
      </w:r>
      <w:r>
        <w:t>turvallisuutta</w:t>
      </w:r>
      <w:r>
        <w:rPr>
          <w:spacing w:val="-2"/>
        </w:rPr>
        <w:t xml:space="preserve"> </w:t>
      </w:r>
      <w:r>
        <w:t>ja</w:t>
      </w:r>
      <w:r>
        <w:rPr>
          <w:spacing w:val="-2"/>
        </w:rPr>
        <w:t xml:space="preserve"> </w:t>
      </w:r>
      <w:r>
        <w:t>tehoa</w:t>
      </w:r>
      <w:r>
        <w:rPr>
          <w:spacing w:val="-4"/>
        </w:rPr>
        <w:t xml:space="preserve"> </w:t>
      </w:r>
      <w:r>
        <w:t>alle</w:t>
      </w:r>
      <w:r>
        <w:rPr>
          <w:spacing w:val="-2"/>
        </w:rPr>
        <w:t xml:space="preserve"> </w:t>
      </w:r>
      <w:r>
        <w:t>15</w:t>
      </w:r>
      <w:r w:rsidR="00A6511D">
        <w:t> </w:t>
      </w:r>
      <w:r>
        <w:t>vuoden</w:t>
      </w:r>
      <w:r>
        <w:rPr>
          <w:spacing w:val="-5"/>
        </w:rPr>
        <w:t xml:space="preserve"> </w:t>
      </w:r>
      <w:r>
        <w:t>ikäisten</w:t>
      </w:r>
      <w:r>
        <w:rPr>
          <w:spacing w:val="-5"/>
        </w:rPr>
        <w:t xml:space="preserve"> </w:t>
      </w:r>
      <w:r>
        <w:t>lasten</w:t>
      </w:r>
      <w:r>
        <w:rPr>
          <w:spacing w:val="-2"/>
        </w:rPr>
        <w:t xml:space="preserve"> </w:t>
      </w:r>
      <w:r>
        <w:t>hoidossa</w:t>
      </w:r>
      <w:r>
        <w:rPr>
          <w:spacing w:val="-4"/>
        </w:rPr>
        <w:t xml:space="preserve"> </w:t>
      </w:r>
      <w:r>
        <w:t>ei</w:t>
      </w:r>
      <w:r>
        <w:rPr>
          <w:spacing w:val="-1"/>
        </w:rPr>
        <w:t xml:space="preserve"> </w:t>
      </w:r>
      <w:r>
        <w:t>ole varmistettu. Tietoja ei ole saatavilla.</w:t>
      </w:r>
    </w:p>
    <w:p w14:paraId="55F2C86A" w14:textId="77777777" w:rsidR="00A6511D" w:rsidRDefault="00A6511D" w:rsidP="00F90139">
      <w:pPr>
        <w:pStyle w:val="Textoindependiente"/>
        <w:tabs>
          <w:tab w:val="left" w:pos="567"/>
        </w:tabs>
      </w:pPr>
    </w:p>
    <w:p w14:paraId="6F0666DB" w14:textId="77777777" w:rsidR="007F3DA2" w:rsidRDefault="0053046E" w:rsidP="00F90139">
      <w:pPr>
        <w:pStyle w:val="Textoindependiente"/>
        <w:tabs>
          <w:tab w:val="left" w:pos="567"/>
        </w:tabs>
      </w:pPr>
      <w:r>
        <w:rPr>
          <w:spacing w:val="-2"/>
          <w:u w:val="single"/>
        </w:rPr>
        <w:t>Antotapa</w:t>
      </w:r>
    </w:p>
    <w:p w14:paraId="63A4D412" w14:textId="77777777" w:rsidR="007F3DA2" w:rsidRDefault="007F3DA2" w:rsidP="00F90139">
      <w:pPr>
        <w:pStyle w:val="Textoindependiente"/>
        <w:tabs>
          <w:tab w:val="left" w:pos="567"/>
        </w:tabs>
      </w:pPr>
    </w:p>
    <w:p w14:paraId="4568A1C3" w14:textId="59201150" w:rsidR="007F3DA2" w:rsidRDefault="00EE7F93" w:rsidP="00F90139">
      <w:pPr>
        <w:pStyle w:val="Textoindependiente"/>
        <w:tabs>
          <w:tab w:val="left" w:pos="567"/>
        </w:tabs>
      </w:pPr>
      <w:r>
        <w:t>Kielen</w:t>
      </w:r>
      <w:r>
        <w:rPr>
          <w:spacing w:val="-3"/>
        </w:rPr>
        <w:t xml:space="preserve"> </w:t>
      </w:r>
      <w:r>
        <w:t>alle</w:t>
      </w:r>
      <w:r>
        <w:rPr>
          <w:spacing w:val="-2"/>
        </w:rPr>
        <w:t>.</w:t>
      </w:r>
    </w:p>
    <w:p w14:paraId="5A128CE8" w14:textId="77777777" w:rsidR="007F3DA2" w:rsidRDefault="007F3DA2" w:rsidP="00F90139">
      <w:pPr>
        <w:pStyle w:val="Textoindependiente"/>
        <w:tabs>
          <w:tab w:val="left" w:pos="567"/>
        </w:tabs>
      </w:pPr>
    </w:p>
    <w:p w14:paraId="797CBD89" w14:textId="16EA09F9" w:rsidR="00EE7F93" w:rsidRDefault="00EE7F93" w:rsidP="00F90139">
      <w:pPr>
        <w:pStyle w:val="Textoindependiente"/>
        <w:tabs>
          <w:tab w:val="left" w:pos="567"/>
        </w:tabs>
      </w:pPr>
      <w:r>
        <w:t>Lääkäreiden on opastettava potilaitaan, että kielen alle tapahtuva annostelu on tämän lääkevalmisteen ainoa tehokas ja turvallinen ottotapa.</w:t>
      </w:r>
    </w:p>
    <w:p w14:paraId="6B1F8489" w14:textId="5AE23284" w:rsidR="007F3DA2" w:rsidRDefault="004D286A" w:rsidP="00F90139">
      <w:pPr>
        <w:pStyle w:val="Textoindependiente"/>
        <w:tabs>
          <w:tab w:val="left" w:pos="567"/>
        </w:tabs>
      </w:pPr>
      <w:r>
        <w:t>Lääkevalmiste otetaan välittömästi sen jälkeen, kun se on otettu sisäpakkauksestaan.</w:t>
      </w:r>
    </w:p>
    <w:p w14:paraId="332C627F" w14:textId="3FE2A812" w:rsidR="007F3DA2" w:rsidRDefault="0053046E" w:rsidP="00F90139">
      <w:pPr>
        <w:pStyle w:val="Textoindependiente"/>
        <w:tabs>
          <w:tab w:val="left" w:pos="567"/>
        </w:tabs>
      </w:pPr>
      <w:r>
        <w:t>Kalvoa</w:t>
      </w:r>
      <w:r>
        <w:rPr>
          <w:spacing w:val="-3"/>
        </w:rPr>
        <w:t xml:space="preserve"> </w:t>
      </w:r>
      <w:r>
        <w:t>ei</w:t>
      </w:r>
      <w:r>
        <w:rPr>
          <w:spacing w:val="-3"/>
        </w:rPr>
        <w:t xml:space="preserve"> </w:t>
      </w:r>
      <w:r>
        <w:t>saa</w:t>
      </w:r>
      <w:r>
        <w:rPr>
          <w:spacing w:val="-1"/>
        </w:rPr>
        <w:t xml:space="preserve"> </w:t>
      </w:r>
      <w:r>
        <w:t>niellä.</w:t>
      </w:r>
      <w:r>
        <w:rPr>
          <w:spacing w:val="-1"/>
        </w:rPr>
        <w:t xml:space="preserve"> </w:t>
      </w:r>
      <w:r>
        <w:t>Kalvo</w:t>
      </w:r>
      <w:r>
        <w:rPr>
          <w:spacing w:val="-4"/>
        </w:rPr>
        <w:t xml:space="preserve"> </w:t>
      </w:r>
      <w:r>
        <w:t>asetetaan</w:t>
      </w:r>
      <w:r>
        <w:rPr>
          <w:spacing w:val="-1"/>
        </w:rPr>
        <w:t xml:space="preserve"> </w:t>
      </w:r>
      <w:r>
        <w:t>kielen</w:t>
      </w:r>
      <w:r>
        <w:rPr>
          <w:spacing w:val="-4"/>
        </w:rPr>
        <w:t xml:space="preserve"> </w:t>
      </w:r>
      <w:r>
        <w:t>all</w:t>
      </w:r>
      <w:r w:rsidR="004D286A">
        <w:t>e</w:t>
      </w:r>
      <w:r>
        <w:t>,</w:t>
      </w:r>
      <w:r>
        <w:rPr>
          <w:spacing w:val="-4"/>
        </w:rPr>
        <w:t xml:space="preserve"> </w:t>
      </w:r>
      <w:r>
        <w:t>kunnes</w:t>
      </w:r>
      <w:r>
        <w:rPr>
          <w:spacing w:val="-1"/>
        </w:rPr>
        <w:t xml:space="preserve"> </w:t>
      </w:r>
      <w:r>
        <w:t>se</w:t>
      </w:r>
      <w:r>
        <w:rPr>
          <w:spacing w:val="-1"/>
        </w:rPr>
        <w:t xml:space="preserve"> </w:t>
      </w:r>
      <w:r>
        <w:t xml:space="preserve">on kokonaan liuennut. </w:t>
      </w:r>
      <w:r w:rsidR="004D286A">
        <w:t xml:space="preserve">Tämä vie yleensä 10–15 minuuttia. </w:t>
      </w:r>
      <w:r>
        <w:t>On suositeltavaa, että potilas kostuttaa suunsa ennen kalvon asettamista. Potilas ei saa</w:t>
      </w:r>
      <w:r>
        <w:rPr>
          <w:spacing w:val="-2"/>
        </w:rPr>
        <w:t xml:space="preserve"> </w:t>
      </w:r>
      <w:r w:rsidR="004D286A">
        <w:t xml:space="preserve">siirtää kalvoa sen asettamisen jälkeen eikä </w:t>
      </w:r>
      <w:r>
        <w:t>nauttia</w:t>
      </w:r>
      <w:r>
        <w:rPr>
          <w:spacing w:val="-4"/>
        </w:rPr>
        <w:t xml:space="preserve"> </w:t>
      </w:r>
      <w:r>
        <w:t>ruokaa</w:t>
      </w:r>
      <w:r>
        <w:rPr>
          <w:spacing w:val="-2"/>
        </w:rPr>
        <w:t xml:space="preserve"> </w:t>
      </w:r>
      <w:r>
        <w:t>tai</w:t>
      </w:r>
      <w:r>
        <w:rPr>
          <w:spacing w:val="-1"/>
        </w:rPr>
        <w:t xml:space="preserve"> </w:t>
      </w:r>
      <w:r>
        <w:t>juomaa</w:t>
      </w:r>
      <w:r>
        <w:rPr>
          <w:spacing w:val="-2"/>
        </w:rPr>
        <w:t xml:space="preserve"> </w:t>
      </w:r>
      <w:r>
        <w:t>ennen</w:t>
      </w:r>
      <w:r>
        <w:rPr>
          <w:spacing w:val="-2"/>
        </w:rPr>
        <w:t xml:space="preserve"> </w:t>
      </w:r>
      <w:r>
        <w:t>kuin</w:t>
      </w:r>
      <w:r>
        <w:rPr>
          <w:spacing w:val="-5"/>
        </w:rPr>
        <w:t xml:space="preserve"> </w:t>
      </w:r>
      <w:r>
        <w:t>kalvo</w:t>
      </w:r>
      <w:r>
        <w:rPr>
          <w:spacing w:val="-2"/>
        </w:rPr>
        <w:t xml:space="preserve"> </w:t>
      </w:r>
      <w:r>
        <w:t>on</w:t>
      </w:r>
      <w:r>
        <w:rPr>
          <w:spacing w:val="-2"/>
        </w:rPr>
        <w:t xml:space="preserve"> </w:t>
      </w:r>
      <w:r>
        <w:t>kokonaan</w:t>
      </w:r>
      <w:r>
        <w:rPr>
          <w:spacing w:val="-5"/>
        </w:rPr>
        <w:t xml:space="preserve"> </w:t>
      </w:r>
      <w:r>
        <w:t>liuennut.</w:t>
      </w:r>
      <w:r>
        <w:rPr>
          <w:spacing w:val="-2"/>
        </w:rPr>
        <w:t xml:space="preserve"> </w:t>
      </w:r>
      <w:r>
        <w:t>Kalvoa</w:t>
      </w:r>
      <w:r>
        <w:rPr>
          <w:spacing w:val="-4"/>
        </w:rPr>
        <w:t xml:space="preserve"> </w:t>
      </w:r>
      <w:r>
        <w:t>ei</w:t>
      </w:r>
      <w:r>
        <w:rPr>
          <w:spacing w:val="-4"/>
        </w:rPr>
        <w:t xml:space="preserve"> </w:t>
      </w:r>
      <w:r>
        <w:lastRenderedPageBreak/>
        <w:t>pidä</w:t>
      </w:r>
      <w:r>
        <w:rPr>
          <w:spacing w:val="-2"/>
        </w:rPr>
        <w:t xml:space="preserve"> </w:t>
      </w:r>
      <w:r>
        <w:t>siirtää asettamisen jälkeen. Oikea antotekniikka pitää näyttää potilaalle.</w:t>
      </w:r>
    </w:p>
    <w:p w14:paraId="32C59C96" w14:textId="77777777" w:rsidR="00133996" w:rsidRDefault="0053046E" w:rsidP="00F90139">
      <w:pPr>
        <w:pStyle w:val="Textoindependiente"/>
        <w:tabs>
          <w:tab w:val="left" w:pos="567"/>
        </w:tabs>
      </w:pPr>
      <w:r>
        <w:t>Jos määrätyn</w:t>
      </w:r>
      <w:r>
        <w:rPr>
          <w:spacing w:val="-2"/>
        </w:rPr>
        <w:t xml:space="preserve"> </w:t>
      </w:r>
      <w:r>
        <w:t>annoksen</w:t>
      </w:r>
      <w:r>
        <w:rPr>
          <w:spacing w:val="-2"/>
        </w:rPr>
        <w:t xml:space="preserve"> </w:t>
      </w:r>
      <w:r>
        <w:t>saavuttamiseksi</w:t>
      </w:r>
      <w:r>
        <w:rPr>
          <w:spacing w:val="-2"/>
        </w:rPr>
        <w:t xml:space="preserve"> </w:t>
      </w:r>
      <w:r>
        <w:t>on</w:t>
      </w:r>
      <w:r>
        <w:rPr>
          <w:spacing w:val="-2"/>
        </w:rPr>
        <w:t xml:space="preserve"> </w:t>
      </w:r>
      <w:r>
        <w:t>otettava</w:t>
      </w:r>
      <w:r>
        <w:rPr>
          <w:spacing w:val="-2"/>
        </w:rPr>
        <w:t xml:space="preserve"> </w:t>
      </w:r>
      <w:r>
        <w:t>toinen</w:t>
      </w:r>
      <w:r>
        <w:rPr>
          <w:spacing w:val="-7"/>
        </w:rPr>
        <w:t xml:space="preserve"> </w:t>
      </w:r>
      <w:r>
        <w:t>kalvo,</w:t>
      </w:r>
      <w:r>
        <w:rPr>
          <w:spacing w:val="-5"/>
        </w:rPr>
        <w:t xml:space="preserve"> </w:t>
      </w:r>
      <w:r>
        <w:t>se</w:t>
      </w:r>
      <w:r>
        <w:rPr>
          <w:spacing w:val="-2"/>
        </w:rPr>
        <w:t xml:space="preserve"> </w:t>
      </w:r>
      <w:r>
        <w:t>on</w:t>
      </w:r>
      <w:r>
        <w:rPr>
          <w:spacing w:val="-2"/>
        </w:rPr>
        <w:t xml:space="preserve"> </w:t>
      </w:r>
      <w:r>
        <w:t>asetettava</w:t>
      </w:r>
      <w:r>
        <w:rPr>
          <w:spacing w:val="-2"/>
        </w:rPr>
        <w:t xml:space="preserve"> </w:t>
      </w:r>
      <w:r w:rsidR="00133996">
        <w:rPr>
          <w:spacing w:val="-2"/>
        </w:rPr>
        <w:t>kielen alle vasta, kun ensimmäinen on täysin liuennut</w:t>
      </w:r>
      <w:r>
        <w:t xml:space="preserve">. </w:t>
      </w:r>
    </w:p>
    <w:p w14:paraId="55DE4DC2" w14:textId="154693CB" w:rsidR="007F3DA2" w:rsidRDefault="0053046E" w:rsidP="00F90139">
      <w:pPr>
        <w:pStyle w:val="Textoindependiente"/>
        <w:tabs>
          <w:tab w:val="left" w:pos="567"/>
        </w:tabs>
      </w:pPr>
      <w:r>
        <w:t xml:space="preserve">Kalvoja ei </w:t>
      </w:r>
      <w:r w:rsidR="00133996">
        <w:t>saa jakaa</w:t>
      </w:r>
      <w:r>
        <w:t xml:space="preserve"> pienempiin annoksiin</w:t>
      </w:r>
      <w:r w:rsidR="00133996">
        <w:t xml:space="preserve"> annoksen säätämiseksi</w:t>
      </w:r>
      <w:r>
        <w:t>.</w:t>
      </w:r>
    </w:p>
    <w:p w14:paraId="1C154F7F" w14:textId="77777777" w:rsidR="00274A1C" w:rsidRDefault="00274A1C" w:rsidP="00F90139">
      <w:pPr>
        <w:pStyle w:val="Textoindependiente"/>
        <w:tabs>
          <w:tab w:val="left" w:pos="567"/>
        </w:tabs>
      </w:pPr>
    </w:p>
    <w:p w14:paraId="1BCC64F1" w14:textId="6B0EC002" w:rsidR="00274A1C" w:rsidRDefault="00274A1C" w:rsidP="00F90139">
      <w:pPr>
        <w:pStyle w:val="Textoindependiente"/>
        <w:tabs>
          <w:tab w:val="left" w:pos="567"/>
        </w:tabs>
      </w:pPr>
      <w:r>
        <w:t>Hoidon tavoitteet ja lope</w:t>
      </w:r>
      <w:r w:rsidR="0093481F">
        <w:t>t</w:t>
      </w:r>
      <w:r w:rsidR="00BC1A92">
        <w:t>t</w:t>
      </w:r>
      <w:r w:rsidR="0093481F">
        <w:t>aminen</w:t>
      </w:r>
    </w:p>
    <w:p w14:paraId="4BB2B656" w14:textId="29E1B8DE" w:rsidR="00274A1C" w:rsidRDefault="00274A1C" w:rsidP="00F90139">
      <w:pPr>
        <w:pStyle w:val="Textoindependiente"/>
        <w:tabs>
          <w:tab w:val="left" w:pos="567"/>
        </w:tabs>
      </w:pPr>
      <w:r>
        <w:t xml:space="preserve">Ennen buprenorfiinihoidon aloittamista </w:t>
      </w:r>
      <w:r w:rsidR="00177AFA">
        <w:t xml:space="preserve">sovitaan </w:t>
      </w:r>
      <w:r w:rsidR="00AF676E">
        <w:t xml:space="preserve">yhdessä potilaan kanssa </w:t>
      </w:r>
      <w:r>
        <w:t>hoidon strategia</w:t>
      </w:r>
      <w:r w:rsidR="00177AFA">
        <w:t>, kuten</w:t>
      </w:r>
      <w:r>
        <w:t xml:space="preserve"> hoidon kesto ja </w:t>
      </w:r>
      <w:r w:rsidR="00AF676E">
        <w:t>tavoitteet. L</w:t>
      </w:r>
      <w:r w:rsidR="00AF676E" w:rsidRPr="00AF676E">
        <w:t xml:space="preserve">ääkärin ja potilaan on oltava </w:t>
      </w:r>
      <w:r w:rsidR="00AF676E">
        <w:t>säännöllisesti</w:t>
      </w:r>
      <w:r w:rsidR="00AF676E" w:rsidRPr="00AF676E">
        <w:t xml:space="preserve"> yhteydessä toisiinsa</w:t>
      </w:r>
      <w:r w:rsidR="00AF676E">
        <w:t xml:space="preserve"> hoidon aikana</w:t>
      </w:r>
      <w:r w:rsidR="00AF676E" w:rsidRPr="00AF676E">
        <w:t>, jotta voidaan arvioida hoidon jatkamisen tarvetta, harkita hoidon lopettamista ja tarvittaessa muuttaa annostusta</w:t>
      </w:r>
      <w:r w:rsidR="00AF676E">
        <w:t xml:space="preserve">. </w:t>
      </w:r>
      <w:r w:rsidR="007915DB">
        <w:t xml:space="preserve">Kun potilas ei enää </w:t>
      </w:r>
      <w:r w:rsidR="002271F6">
        <w:t>tarvitse</w:t>
      </w:r>
      <w:r w:rsidR="007915DB">
        <w:t xml:space="preserve"> buprenorfiinihoitoa, </w:t>
      </w:r>
      <w:r w:rsidR="00177AFA">
        <w:t>on</w:t>
      </w:r>
      <w:r w:rsidR="007915DB" w:rsidRPr="007915DB">
        <w:t xml:space="preserve"> suositeltavaa pienentää annosta asteittain vieroitusoireiden ehkäisemiseksi</w:t>
      </w:r>
      <w:r w:rsidR="007915DB">
        <w:t xml:space="preserve"> (ks. kohta</w:t>
      </w:r>
      <w:r w:rsidR="002271F6">
        <w:t> </w:t>
      </w:r>
      <w:r w:rsidR="007915DB">
        <w:t>4.4)</w:t>
      </w:r>
      <w:r w:rsidR="007915DB" w:rsidRPr="007915DB">
        <w:t>.</w:t>
      </w:r>
    </w:p>
    <w:p w14:paraId="5F9B5D29" w14:textId="77777777" w:rsidR="00133996" w:rsidRDefault="00133996" w:rsidP="00F90139">
      <w:pPr>
        <w:pStyle w:val="Textoindependiente"/>
        <w:tabs>
          <w:tab w:val="left" w:pos="567"/>
        </w:tabs>
      </w:pPr>
    </w:p>
    <w:p w14:paraId="4C59E95C" w14:textId="77777777" w:rsidR="007F3DA2" w:rsidRPr="00484433" w:rsidRDefault="0053046E" w:rsidP="00484433">
      <w:pPr>
        <w:pStyle w:val="Prrafodelista"/>
        <w:numPr>
          <w:ilvl w:val="1"/>
          <w:numId w:val="23"/>
        </w:numPr>
        <w:suppressAutoHyphens/>
        <w:ind w:left="567"/>
        <w:rPr>
          <w:b/>
        </w:rPr>
      </w:pPr>
      <w:r w:rsidRPr="00484433">
        <w:rPr>
          <w:b/>
        </w:rPr>
        <w:t>Vasta-aiheet</w:t>
      </w:r>
    </w:p>
    <w:p w14:paraId="305A5F1E" w14:textId="77777777" w:rsidR="007F3DA2" w:rsidRDefault="007F3DA2" w:rsidP="00F90139">
      <w:pPr>
        <w:pStyle w:val="Textoindependiente"/>
        <w:tabs>
          <w:tab w:val="left" w:pos="567"/>
        </w:tabs>
        <w:rPr>
          <w:b/>
        </w:rPr>
      </w:pPr>
    </w:p>
    <w:p w14:paraId="15FFBC92" w14:textId="248D1201" w:rsidR="007F3DA2" w:rsidRDefault="0053046E" w:rsidP="00F90139">
      <w:pPr>
        <w:pStyle w:val="Prrafodelista"/>
        <w:numPr>
          <w:ilvl w:val="2"/>
          <w:numId w:val="15"/>
        </w:numPr>
        <w:tabs>
          <w:tab w:val="left" w:pos="567"/>
          <w:tab w:val="left" w:pos="884"/>
        </w:tabs>
        <w:ind w:left="0" w:firstLine="0"/>
      </w:pPr>
      <w:r>
        <w:t>Yliherkkyys</w:t>
      </w:r>
      <w:r>
        <w:rPr>
          <w:spacing w:val="-7"/>
        </w:rPr>
        <w:t xml:space="preserve"> </w:t>
      </w:r>
      <w:r>
        <w:t>vaikuttaville</w:t>
      </w:r>
      <w:r>
        <w:rPr>
          <w:spacing w:val="-5"/>
        </w:rPr>
        <w:t xml:space="preserve"> </w:t>
      </w:r>
      <w:r>
        <w:t>aineille</w:t>
      </w:r>
      <w:r>
        <w:rPr>
          <w:spacing w:val="-6"/>
        </w:rPr>
        <w:t xml:space="preserve"> </w:t>
      </w:r>
      <w:r>
        <w:t>tai</w:t>
      </w:r>
      <w:r>
        <w:rPr>
          <w:spacing w:val="-4"/>
        </w:rPr>
        <w:t xml:space="preserve"> </w:t>
      </w:r>
      <w:r>
        <w:t>kohdassa</w:t>
      </w:r>
      <w:r w:rsidR="00554792">
        <w:t> </w:t>
      </w:r>
      <w:r>
        <w:t>6.1</w:t>
      </w:r>
      <w:r>
        <w:rPr>
          <w:spacing w:val="-7"/>
        </w:rPr>
        <w:t xml:space="preserve"> </w:t>
      </w:r>
      <w:r>
        <w:t>mainituille</w:t>
      </w:r>
      <w:r>
        <w:rPr>
          <w:spacing w:val="-6"/>
        </w:rPr>
        <w:t xml:space="preserve"> </w:t>
      </w:r>
      <w:r>
        <w:rPr>
          <w:spacing w:val="-2"/>
        </w:rPr>
        <w:t>apuaineille</w:t>
      </w:r>
    </w:p>
    <w:p w14:paraId="0EF1E923" w14:textId="77777777" w:rsidR="007F3DA2" w:rsidRDefault="0053046E" w:rsidP="00F90139">
      <w:pPr>
        <w:pStyle w:val="Prrafodelista"/>
        <w:numPr>
          <w:ilvl w:val="2"/>
          <w:numId w:val="15"/>
        </w:numPr>
        <w:tabs>
          <w:tab w:val="left" w:pos="567"/>
          <w:tab w:val="left" w:pos="884"/>
        </w:tabs>
        <w:ind w:left="0" w:firstLine="0"/>
      </w:pPr>
      <w:r>
        <w:t>Vaikea</w:t>
      </w:r>
      <w:r>
        <w:rPr>
          <w:spacing w:val="-5"/>
        </w:rPr>
        <w:t xml:space="preserve"> </w:t>
      </w:r>
      <w:r>
        <w:t>hengityksen</w:t>
      </w:r>
      <w:r>
        <w:rPr>
          <w:spacing w:val="-5"/>
        </w:rPr>
        <w:t xml:space="preserve"> </w:t>
      </w:r>
      <w:r>
        <w:rPr>
          <w:spacing w:val="-2"/>
        </w:rPr>
        <w:t>vajaatoiminta</w:t>
      </w:r>
    </w:p>
    <w:p w14:paraId="71898AC0" w14:textId="77777777" w:rsidR="007F3DA2" w:rsidRDefault="0053046E" w:rsidP="00F90139">
      <w:pPr>
        <w:pStyle w:val="Prrafodelista"/>
        <w:numPr>
          <w:ilvl w:val="2"/>
          <w:numId w:val="15"/>
        </w:numPr>
        <w:tabs>
          <w:tab w:val="left" w:pos="567"/>
          <w:tab w:val="left" w:pos="884"/>
        </w:tabs>
        <w:ind w:left="0" w:firstLine="0"/>
      </w:pPr>
      <w:r>
        <w:t>Vaikea</w:t>
      </w:r>
      <w:r>
        <w:rPr>
          <w:spacing w:val="-4"/>
        </w:rPr>
        <w:t xml:space="preserve"> </w:t>
      </w:r>
      <w:r>
        <w:t>maksan</w:t>
      </w:r>
      <w:r>
        <w:rPr>
          <w:spacing w:val="-4"/>
        </w:rPr>
        <w:t xml:space="preserve"> </w:t>
      </w:r>
      <w:r>
        <w:rPr>
          <w:spacing w:val="-2"/>
        </w:rPr>
        <w:t>vajaatoiminta</w:t>
      </w:r>
    </w:p>
    <w:p w14:paraId="5061C57F" w14:textId="41A5F311" w:rsidR="007F3DA2" w:rsidRPr="00554792" w:rsidRDefault="0053046E" w:rsidP="00F90139">
      <w:pPr>
        <w:pStyle w:val="Prrafodelista"/>
        <w:numPr>
          <w:ilvl w:val="2"/>
          <w:numId w:val="15"/>
        </w:numPr>
        <w:tabs>
          <w:tab w:val="left" w:pos="567"/>
          <w:tab w:val="left" w:pos="884"/>
        </w:tabs>
        <w:ind w:left="0" w:firstLine="0"/>
      </w:pPr>
      <w:r>
        <w:t>A</w:t>
      </w:r>
      <w:r w:rsidR="00177AFA">
        <w:t>lkoholipäihtymys</w:t>
      </w:r>
      <w:r w:rsidRPr="00554792">
        <w:rPr>
          <w:spacing w:val="-7"/>
        </w:rPr>
        <w:t xml:space="preserve"> </w:t>
      </w:r>
      <w:r>
        <w:t>tai</w:t>
      </w:r>
      <w:r w:rsidRPr="00554792">
        <w:rPr>
          <w:spacing w:val="-4"/>
        </w:rPr>
        <w:t xml:space="preserve"> </w:t>
      </w:r>
      <w:r w:rsidRPr="00554792">
        <w:rPr>
          <w:i/>
          <w:iCs/>
        </w:rPr>
        <w:t>delirium</w:t>
      </w:r>
      <w:r w:rsidRPr="00554792">
        <w:rPr>
          <w:i/>
          <w:iCs/>
          <w:spacing w:val="-3"/>
        </w:rPr>
        <w:t xml:space="preserve"> </w:t>
      </w:r>
      <w:r w:rsidRPr="00554792">
        <w:rPr>
          <w:i/>
          <w:iCs/>
          <w:spacing w:val="-2"/>
        </w:rPr>
        <w:t>tremens</w:t>
      </w:r>
    </w:p>
    <w:p w14:paraId="14724C7F" w14:textId="77777777" w:rsidR="00554792" w:rsidRDefault="00554792" w:rsidP="00554792">
      <w:pPr>
        <w:tabs>
          <w:tab w:val="left" w:pos="567"/>
          <w:tab w:val="left" w:pos="884"/>
        </w:tabs>
      </w:pPr>
    </w:p>
    <w:p w14:paraId="51E275E6" w14:textId="77777777" w:rsidR="007F3DA2" w:rsidRPr="00484433" w:rsidRDefault="0053046E" w:rsidP="00484433">
      <w:pPr>
        <w:pStyle w:val="Prrafodelista"/>
        <w:numPr>
          <w:ilvl w:val="1"/>
          <w:numId w:val="23"/>
        </w:numPr>
        <w:suppressAutoHyphens/>
        <w:ind w:left="567"/>
        <w:rPr>
          <w:b/>
        </w:rPr>
      </w:pPr>
      <w:r w:rsidRPr="00484433">
        <w:rPr>
          <w:b/>
        </w:rPr>
        <w:t>Varoitukset ja käyttöön liittyvät varotoimet</w:t>
      </w:r>
    </w:p>
    <w:p w14:paraId="77D1CD72" w14:textId="77777777" w:rsidR="007F3DA2" w:rsidRDefault="007F3DA2" w:rsidP="00F90139">
      <w:pPr>
        <w:pStyle w:val="Textoindependiente"/>
        <w:tabs>
          <w:tab w:val="left" w:pos="567"/>
        </w:tabs>
        <w:rPr>
          <w:b/>
        </w:rPr>
      </w:pPr>
    </w:p>
    <w:p w14:paraId="0F487EDC" w14:textId="3492B0FF" w:rsidR="00554792" w:rsidRDefault="00554792" w:rsidP="00554792">
      <w:pPr>
        <w:pStyle w:val="Textoindependiente"/>
        <w:tabs>
          <w:tab w:val="left" w:pos="567"/>
        </w:tabs>
      </w:pPr>
      <w:r w:rsidRPr="00554792">
        <w:t>Käyttö</w:t>
      </w:r>
      <w:r w:rsidRPr="00554792">
        <w:rPr>
          <w:spacing w:val="-5"/>
        </w:rPr>
        <w:t xml:space="preserve"> </w:t>
      </w:r>
      <w:r w:rsidRPr="00554792">
        <w:t>nuorille</w:t>
      </w:r>
      <w:r>
        <w:t>: Nuoria,</w:t>
      </w:r>
      <w:r>
        <w:rPr>
          <w:spacing w:val="-4"/>
        </w:rPr>
        <w:t xml:space="preserve"> </w:t>
      </w:r>
      <w:r>
        <w:t>15–17-vuotiaita</w:t>
      </w:r>
      <w:r>
        <w:rPr>
          <w:spacing w:val="-2"/>
        </w:rPr>
        <w:t xml:space="preserve"> </w:t>
      </w:r>
      <w:r>
        <w:t>koskevien</w:t>
      </w:r>
      <w:r>
        <w:rPr>
          <w:spacing w:val="-2"/>
        </w:rPr>
        <w:t xml:space="preserve"> </w:t>
      </w:r>
      <w:r>
        <w:t>tietojen</w:t>
      </w:r>
      <w:r>
        <w:rPr>
          <w:spacing w:val="-2"/>
        </w:rPr>
        <w:t xml:space="preserve"> </w:t>
      </w:r>
      <w:r>
        <w:t>puutteen</w:t>
      </w:r>
      <w:r>
        <w:rPr>
          <w:spacing w:val="-2"/>
        </w:rPr>
        <w:t xml:space="preserve"> </w:t>
      </w:r>
      <w:r>
        <w:t>vuoksi</w:t>
      </w:r>
      <w:r>
        <w:rPr>
          <w:spacing w:val="-2"/>
        </w:rPr>
        <w:t xml:space="preserve"> </w:t>
      </w:r>
      <w:r>
        <w:t>tähän</w:t>
      </w:r>
      <w:r>
        <w:rPr>
          <w:spacing w:val="-5"/>
        </w:rPr>
        <w:t xml:space="preserve"> </w:t>
      </w:r>
      <w:r>
        <w:t>ikäryhmään</w:t>
      </w:r>
      <w:r>
        <w:rPr>
          <w:spacing w:val="-5"/>
        </w:rPr>
        <w:t xml:space="preserve"> </w:t>
      </w:r>
      <w:r>
        <w:t>kuuluvia</w:t>
      </w:r>
      <w:r>
        <w:rPr>
          <w:spacing w:val="-2"/>
        </w:rPr>
        <w:t xml:space="preserve"> </w:t>
      </w:r>
      <w:r>
        <w:t>potilaita on seurattava erityisen huolellisesti hoidon aikana.</w:t>
      </w:r>
    </w:p>
    <w:p w14:paraId="70F1FEFA" w14:textId="77777777" w:rsidR="00554792" w:rsidRDefault="00554792" w:rsidP="00554792">
      <w:pPr>
        <w:pStyle w:val="Textoindependiente"/>
        <w:tabs>
          <w:tab w:val="left" w:pos="567"/>
        </w:tabs>
      </w:pPr>
    </w:p>
    <w:p w14:paraId="46C386E6" w14:textId="166AA081" w:rsidR="007F3DA2" w:rsidRDefault="00554792" w:rsidP="00F90139">
      <w:pPr>
        <w:pStyle w:val="Textoindependiente"/>
        <w:tabs>
          <w:tab w:val="left" w:pos="567"/>
        </w:tabs>
        <w:rPr>
          <w:spacing w:val="-6"/>
          <w:u w:val="single"/>
        </w:rPr>
      </w:pPr>
      <w:r>
        <w:rPr>
          <w:u w:val="single"/>
        </w:rPr>
        <w:t>Virheellinen käyttö, väärinkäyttö</w:t>
      </w:r>
      <w:r>
        <w:rPr>
          <w:spacing w:val="-8"/>
          <w:u w:val="single"/>
        </w:rPr>
        <w:t xml:space="preserve"> </w:t>
      </w:r>
      <w:r>
        <w:rPr>
          <w:u w:val="single"/>
        </w:rPr>
        <w:t>ja</w:t>
      </w:r>
      <w:r>
        <w:rPr>
          <w:spacing w:val="-6"/>
          <w:u w:val="single"/>
        </w:rPr>
        <w:t xml:space="preserve"> </w:t>
      </w:r>
      <w:r w:rsidR="002A4387">
        <w:rPr>
          <w:spacing w:val="-6"/>
          <w:u w:val="single"/>
        </w:rPr>
        <w:t>lääkkeen välittäminen</w:t>
      </w:r>
    </w:p>
    <w:p w14:paraId="1B2F0C03" w14:textId="77777777" w:rsidR="00C14A29" w:rsidRDefault="00C14A29" w:rsidP="00F90139">
      <w:pPr>
        <w:pStyle w:val="Textoindependiente"/>
        <w:tabs>
          <w:tab w:val="left" w:pos="567"/>
        </w:tabs>
      </w:pPr>
    </w:p>
    <w:p w14:paraId="5C66A8AF" w14:textId="711F0F24" w:rsidR="007F3DA2" w:rsidRDefault="0053046E" w:rsidP="00F90139">
      <w:pPr>
        <w:pStyle w:val="Textoindependiente"/>
        <w:tabs>
          <w:tab w:val="left" w:pos="567"/>
        </w:tabs>
      </w:pPr>
      <w:r>
        <w:t xml:space="preserve">Buprenorfiinia voi </w:t>
      </w:r>
      <w:r w:rsidR="00554792">
        <w:t xml:space="preserve">käyttää virheellisellä tavalla tai </w:t>
      </w:r>
      <w:r>
        <w:t>väärinkäyttää samalla tavoin kuin muita laillisia tai laittomia opioideja. V</w:t>
      </w:r>
      <w:r w:rsidR="00554792">
        <w:t>irheellisen käytön ja v</w:t>
      </w:r>
      <w:r>
        <w:t>äärinkäytön</w:t>
      </w:r>
      <w:r>
        <w:rPr>
          <w:spacing w:val="-6"/>
        </w:rPr>
        <w:t xml:space="preserve"> </w:t>
      </w:r>
      <w:r>
        <w:t>riskejä</w:t>
      </w:r>
      <w:r>
        <w:rPr>
          <w:spacing w:val="-4"/>
        </w:rPr>
        <w:t xml:space="preserve"> </w:t>
      </w:r>
      <w:r>
        <w:t>ovat</w:t>
      </w:r>
      <w:r>
        <w:rPr>
          <w:spacing w:val="-3"/>
        </w:rPr>
        <w:t xml:space="preserve"> </w:t>
      </w:r>
      <w:r>
        <w:t>esimerkiksi</w:t>
      </w:r>
      <w:r>
        <w:rPr>
          <w:spacing w:val="-3"/>
        </w:rPr>
        <w:t xml:space="preserve"> </w:t>
      </w:r>
      <w:r>
        <w:t>yliannostus,</w:t>
      </w:r>
      <w:r>
        <w:rPr>
          <w:spacing w:val="-4"/>
        </w:rPr>
        <w:t xml:space="preserve"> </w:t>
      </w:r>
      <w:r>
        <w:t>veriteitse</w:t>
      </w:r>
      <w:r>
        <w:rPr>
          <w:spacing w:val="-4"/>
        </w:rPr>
        <w:t xml:space="preserve"> </w:t>
      </w:r>
      <w:r>
        <w:t>tarttuvien</w:t>
      </w:r>
      <w:r>
        <w:rPr>
          <w:spacing w:val="-6"/>
        </w:rPr>
        <w:t xml:space="preserve"> </w:t>
      </w:r>
      <w:r>
        <w:t>virusinfektioiden</w:t>
      </w:r>
      <w:r>
        <w:rPr>
          <w:spacing w:val="-6"/>
        </w:rPr>
        <w:t xml:space="preserve"> </w:t>
      </w:r>
      <w:r>
        <w:t>tai</w:t>
      </w:r>
      <w:r w:rsidR="00554792">
        <w:t xml:space="preserve"> </w:t>
      </w:r>
      <w:r>
        <w:t>paikallisten ja systeemisten infektioiden leviäminen, hengityslama ja maksavauriot. Jos potilaalle määrättyä</w:t>
      </w:r>
      <w:r>
        <w:rPr>
          <w:spacing w:val="-2"/>
        </w:rPr>
        <w:t xml:space="preserve"> </w:t>
      </w:r>
      <w:r>
        <w:t>buprenorfiinia</w:t>
      </w:r>
      <w:r>
        <w:rPr>
          <w:spacing w:val="-4"/>
        </w:rPr>
        <w:t xml:space="preserve"> </w:t>
      </w:r>
      <w:r>
        <w:t>käyttää</w:t>
      </w:r>
      <w:r>
        <w:rPr>
          <w:spacing w:val="-2"/>
        </w:rPr>
        <w:t xml:space="preserve"> </w:t>
      </w:r>
      <w:r>
        <w:t>joku</w:t>
      </w:r>
      <w:r>
        <w:rPr>
          <w:spacing w:val="-5"/>
        </w:rPr>
        <w:t xml:space="preserve"> </w:t>
      </w:r>
      <w:r>
        <w:t>muu</w:t>
      </w:r>
      <w:r>
        <w:rPr>
          <w:spacing w:val="-2"/>
        </w:rPr>
        <w:t xml:space="preserve"> </w:t>
      </w:r>
      <w:r>
        <w:t>kuin</w:t>
      </w:r>
      <w:r>
        <w:rPr>
          <w:spacing w:val="-5"/>
        </w:rPr>
        <w:t xml:space="preserve"> </w:t>
      </w:r>
      <w:r>
        <w:t>potilas</w:t>
      </w:r>
      <w:r>
        <w:rPr>
          <w:spacing w:val="-2"/>
        </w:rPr>
        <w:t xml:space="preserve"> </w:t>
      </w:r>
      <w:r>
        <w:t>itse,</w:t>
      </w:r>
      <w:r>
        <w:rPr>
          <w:spacing w:val="-5"/>
        </w:rPr>
        <w:t xml:space="preserve"> </w:t>
      </w:r>
      <w:r w:rsidR="002A4387">
        <w:rPr>
          <w:spacing w:val="-5"/>
        </w:rPr>
        <w:t>syntyy lisä</w:t>
      </w:r>
      <w:r>
        <w:t>riski</w:t>
      </w:r>
      <w:r>
        <w:rPr>
          <w:spacing w:val="-1"/>
        </w:rPr>
        <w:t xml:space="preserve"> </w:t>
      </w:r>
      <w:r>
        <w:t>sellaisten uusien lääkeriippuvuuksien</w:t>
      </w:r>
      <w:r>
        <w:rPr>
          <w:spacing w:val="-1"/>
        </w:rPr>
        <w:t xml:space="preserve"> </w:t>
      </w:r>
      <w:r w:rsidR="002A4387">
        <w:t>kehittymiselle</w:t>
      </w:r>
      <w:r>
        <w:t>, joissa buprenorfiini on</w:t>
      </w:r>
      <w:r>
        <w:rPr>
          <w:spacing w:val="-1"/>
        </w:rPr>
        <w:t xml:space="preserve"> </w:t>
      </w:r>
      <w:r>
        <w:t xml:space="preserve">ensisijainen väärinkäytön kohde. Näin voi käydä, jos potilas itse luovuttaa lääkevalmistetta </w:t>
      </w:r>
      <w:r w:rsidR="00330A71">
        <w:t>huume</w:t>
      </w:r>
      <w:r>
        <w:t xml:space="preserve">käyttöön tai jos sitä ei suojata </w:t>
      </w:r>
      <w:r>
        <w:rPr>
          <w:spacing w:val="-2"/>
        </w:rPr>
        <w:t>varkauksilta.</w:t>
      </w:r>
    </w:p>
    <w:p w14:paraId="4469C54B" w14:textId="77777777" w:rsidR="00554792" w:rsidRDefault="00554792" w:rsidP="00F90139">
      <w:pPr>
        <w:pStyle w:val="Textoindependiente"/>
        <w:tabs>
          <w:tab w:val="left" w:pos="567"/>
        </w:tabs>
      </w:pPr>
    </w:p>
    <w:p w14:paraId="50D0C47B" w14:textId="212F2434" w:rsidR="00554792" w:rsidRDefault="00554792" w:rsidP="00F90139">
      <w:pPr>
        <w:pStyle w:val="Textoindependiente"/>
        <w:tabs>
          <w:tab w:val="left" w:pos="567"/>
        </w:tabs>
      </w:pPr>
      <w:r>
        <w:t>Laskimonsisäisen virheellisen käytön yhteydessä on raportoitu paikallisia</w:t>
      </w:r>
      <w:r w:rsidR="00330A71">
        <w:t>, joskus septisiä</w:t>
      </w:r>
      <w:r>
        <w:t xml:space="preserve"> reaktioita (abskessi, selluliitti) ja </w:t>
      </w:r>
      <w:r w:rsidR="00843F88">
        <w:t xml:space="preserve">potentiaalisesti </w:t>
      </w:r>
      <w:r>
        <w:t xml:space="preserve">vakavaa akuuttia hepatiittia </w:t>
      </w:r>
      <w:r w:rsidR="00330A71">
        <w:t xml:space="preserve">sekä </w:t>
      </w:r>
      <w:r>
        <w:t>muita akuutteja infektioita, kuten pneumo</w:t>
      </w:r>
      <w:r w:rsidR="00330A71">
        <w:t>n</w:t>
      </w:r>
      <w:r>
        <w:t>iaa ja endokardiittia.</w:t>
      </w:r>
    </w:p>
    <w:p w14:paraId="6E9D4661" w14:textId="77777777" w:rsidR="00554792" w:rsidRDefault="00554792" w:rsidP="00F90139">
      <w:pPr>
        <w:pStyle w:val="Textoindependiente"/>
        <w:tabs>
          <w:tab w:val="left" w:pos="567"/>
        </w:tabs>
      </w:pPr>
    </w:p>
    <w:p w14:paraId="738905C3" w14:textId="64116657" w:rsidR="007F3DA2" w:rsidRDefault="0053046E" w:rsidP="00F90139">
      <w:pPr>
        <w:pStyle w:val="Textoindependiente"/>
        <w:tabs>
          <w:tab w:val="left" w:pos="567"/>
        </w:tabs>
      </w:pPr>
      <w:r>
        <w:t xml:space="preserve">Riittämätön </w:t>
      </w:r>
      <w:r w:rsidR="00843F88">
        <w:t>buprenorfiini</w:t>
      </w:r>
      <w:r>
        <w:t>hoito voi johtaa siihen, että potilas käyttää lääkettä</w:t>
      </w:r>
      <w:r w:rsidR="00843F88">
        <w:t>än väärällä tavalla</w:t>
      </w:r>
      <w:r>
        <w:t>, jo</w:t>
      </w:r>
      <w:r w:rsidR="00330A71">
        <w:t>ka</w:t>
      </w:r>
      <w:r>
        <w:t xml:space="preserve"> voi</w:t>
      </w:r>
      <w:r>
        <w:rPr>
          <w:spacing w:val="-3"/>
        </w:rPr>
        <w:t xml:space="preserve"> </w:t>
      </w:r>
      <w:r w:rsidR="00330A71">
        <w:t>johtaa</w:t>
      </w:r>
      <w:r w:rsidR="00330A71">
        <w:rPr>
          <w:spacing w:val="-4"/>
        </w:rPr>
        <w:t xml:space="preserve"> </w:t>
      </w:r>
      <w:r>
        <w:t>yliannostu</w:t>
      </w:r>
      <w:r w:rsidR="00330A71">
        <w:t>k</w:t>
      </w:r>
      <w:r>
        <w:t>s</w:t>
      </w:r>
      <w:r w:rsidR="00330A71">
        <w:t>een</w:t>
      </w:r>
      <w:r>
        <w:rPr>
          <w:spacing w:val="-4"/>
        </w:rPr>
        <w:t xml:space="preserve"> </w:t>
      </w:r>
      <w:r>
        <w:t>tai</w:t>
      </w:r>
      <w:r>
        <w:rPr>
          <w:spacing w:val="-3"/>
        </w:rPr>
        <w:t xml:space="preserve"> </w:t>
      </w:r>
      <w:r>
        <w:t>hoidon</w:t>
      </w:r>
      <w:r>
        <w:rPr>
          <w:spacing w:val="-7"/>
        </w:rPr>
        <w:t xml:space="preserve"> </w:t>
      </w:r>
      <w:r>
        <w:t>keskeytymi</w:t>
      </w:r>
      <w:r w:rsidR="00330A71">
        <w:t>seen</w:t>
      </w:r>
      <w:r>
        <w:t>.</w:t>
      </w:r>
      <w:r>
        <w:rPr>
          <w:spacing w:val="-7"/>
        </w:rPr>
        <w:t xml:space="preserve"> </w:t>
      </w:r>
      <w:r>
        <w:t>Jos</w:t>
      </w:r>
      <w:r>
        <w:rPr>
          <w:spacing w:val="-4"/>
        </w:rPr>
        <w:t xml:space="preserve"> </w:t>
      </w:r>
      <w:r>
        <w:t>potilaan</w:t>
      </w:r>
      <w:r>
        <w:rPr>
          <w:spacing w:val="-4"/>
        </w:rPr>
        <w:t xml:space="preserve"> </w:t>
      </w:r>
      <w:r>
        <w:t xml:space="preserve">buprenorfiiniannos on liian pieni, potilas saattaa jatkaa vieroitusoireiden </w:t>
      </w:r>
      <w:r w:rsidR="00843F88">
        <w:t xml:space="preserve">itsehoitoa ja huumaavien aineiden tarpeensa tyydyttämistä </w:t>
      </w:r>
      <w:r>
        <w:t>opioideilla, alkoholilla tai muilla sedatiivishypnoottisilla aineilla, kuten bentsodiatsepiineilla.</w:t>
      </w:r>
    </w:p>
    <w:p w14:paraId="6AAF0F49" w14:textId="77777777" w:rsidR="007F3DA2" w:rsidRDefault="007F3DA2" w:rsidP="00F90139">
      <w:pPr>
        <w:pStyle w:val="Textoindependiente"/>
        <w:tabs>
          <w:tab w:val="left" w:pos="567"/>
        </w:tabs>
      </w:pPr>
    </w:p>
    <w:p w14:paraId="58EA50B0" w14:textId="0A90102B" w:rsidR="007F3DA2" w:rsidRDefault="0053046E" w:rsidP="00F90139">
      <w:pPr>
        <w:pStyle w:val="Textoindependiente"/>
        <w:tabs>
          <w:tab w:val="left" w:pos="567"/>
        </w:tabs>
        <w:rPr>
          <w:spacing w:val="-2"/>
        </w:rPr>
      </w:pPr>
      <w:r>
        <w:t>V</w:t>
      </w:r>
      <w:r w:rsidR="00843F88">
        <w:t>irheellisen käytön, v</w:t>
      </w:r>
      <w:r>
        <w:t xml:space="preserve">äärinkäytön ja </w:t>
      </w:r>
      <w:r w:rsidR="00DB717E">
        <w:t>lääkkeen jakeluun joutumisen</w:t>
      </w:r>
      <w:r>
        <w:t xml:space="preserve"> riskien minimoimiseksi lääkärin pitää noudattaa buprenorfiinin määräämisessä</w:t>
      </w:r>
      <w:r>
        <w:rPr>
          <w:spacing w:val="-4"/>
        </w:rPr>
        <w:t xml:space="preserve"> </w:t>
      </w:r>
      <w:r>
        <w:t>ja</w:t>
      </w:r>
      <w:r>
        <w:rPr>
          <w:spacing w:val="-4"/>
        </w:rPr>
        <w:t xml:space="preserve"> </w:t>
      </w:r>
      <w:r>
        <w:t>jakelussa</w:t>
      </w:r>
      <w:r>
        <w:rPr>
          <w:spacing w:val="-4"/>
        </w:rPr>
        <w:t xml:space="preserve"> </w:t>
      </w:r>
      <w:r>
        <w:t>asianmukaisia</w:t>
      </w:r>
      <w:r>
        <w:rPr>
          <w:spacing w:val="-2"/>
        </w:rPr>
        <w:t xml:space="preserve"> </w:t>
      </w:r>
      <w:r>
        <w:t>varotoimia,</w:t>
      </w:r>
      <w:r>
        <w:rPr>
          <w:spacing w:val="-5"/>
        </w:rPr>
        <w:t xml:space="preserve"> </w:t>
      </w:r>
      <w:r>
        <w:t>kuten</w:t>
      </w:r>
      <w:r>
        <w:rPr>
          <w:spacing w:val="-5"/>
        </w:rPr>
        <w:t xml:space="preserve"> </w:t>
      </w:r>
      <w:r w:rsidR="00C80ACC">
        <w:t>useiden lääkeannosten</w:t>
      </w:r>
      <w:r>
        <w:rPr>
          <w:spacing w:val="-5"/>
        </w:rPr>
        <w:t xml:space="preserve"> </w:t>
      </w:r>
      <w:r>
        <w:t xml:space="preserve">määräämisen välttäminen hoidon alkuvaiheessa ja potilaan tarpeiden mukaisten kliinisten seurantakäyntien </w:t>
      </w:r>
      <w:r>
        <w:rPr>
          <w:spacing w:val="-2"/>
        </w:rPr>
        <w:t>järjestäminen.</w:t>
      </w:r>
    </w:p>
    <w:p w14:paraId="1068F0E5" w14:textId="77777777" w:rsidR="00C80ACC" w:rsidRDefault="00C80ACC" w:rsidP="00F90139">
      <w:pPr>
        <w:pStyle w:val="Textoindependiente"/>
        <w:tabs>
          <w:tab w:val="left" w:pos="567"/>
        </w:tabs>
      </w:pPr>
    </w:p>
    <w:p w14:paraId="486D22B6" w14:textId="77777777" w:rsidR="007F3DA2" w:rsidRDefault="0053046E" w:rsidP="00F90139">
      <w:pPr>
        <w:pStyle w:val="Textoindependiente"/>
        <w:tabs>
          <w:tab w:val="left" w:pos="567"/>
        </w:tabs>
        <w:rPr>
          <w:spacing w:val="-2"/>
          <w:u w:val="single"/>
        </w:rPr>
      </w:pPr>
      <w:r>
        <w:rPr>
          <w:u w:val="single"/>
        </w:rPr>
        <w:t>Unenaikaiset</w:t>
      </w:r>
      <w:r>
        <w:rPr>
          <w:spacing w:val="-8"/>
          <w:u w:val="single"/>
        </w:rPr>
        <w:t xml:space="preserve"> </w:t>
      </w:r>
      <w:r>
        <w:rPr>
          <w:spacing w:val="-2"/>
          <w:u w:val="single"/>
        </w:rPr>
        <w:t>hengityshäiriöt</w:t>
      </w:r>
    </w:p>
    <w:p w14:paraId="1FC75B0D" w14:textId="77777777" w:rsidR="00C14A29" w:rsidRDefault="00C14A29" w:rsidP="00F90139">
      <w:pPr>
        <w:pStyle w:val="Textoindependiente"/>
        <w:tabs>
          <w:tab w:val="left" w:pos="567"/>
        </w:tabs>
      </w:pPr>
    </w:p>
    <w:p w14:paraId="3ADDC10A" w14:textId="77777777" w:rsidR="007F3DA2" w:rsidRDefault="0053046E" w:rsidP="00F90139">
      <w:pPr>
        <w:pStyle w:val="Textoindependiente"/>
        <w:tabs>
          <w:tab w:val="left" w:pos="567"/>
        </w:tabs>
      </w:pPr>
      <w:r>
        <w:t>Opioidit voivat aiheuttaa unenaikaisia hengityshäiriöitä, mukaan lukien sentraalista uniapneaa ja unenaikaista</w:t>
      </w:r>
      <w:r>
        <w:rPr>
          <w:spacing w:val="-2"/>
        </w:rPr>
        <w:t xml:space="preserve"> </w:t>
      </w:r>
      <w:r>
        <w:t>hypoksemiaa.</w:t>
      </w:r>
      <w:r>
        <w:rPr>
          <w:spacing w:val="-5"/>
        </w:rPr>
        <w:t xml:space="preserve"> </w:t>
      </w:r>
      <w:r>
        <w:t>Opioidien</w:t>
      </w:r>
      <w:r>
        <w:rPr>
          <w:spacing w:val="-5"/>
        </w:rPr>
        <w:t xml:space="preserve"> </w:t>
      </w:r>
      <w:r>
        <w:t>käyttö</w:t>
      </w:r>
      <w:r>
        <w:rPr>
          <w:spacing w:val="-5"/>
        </w:rPr>
        <w:t xml:space="preserve"> </w:t>
      </w:r>
      <w:r>
        <w:t>lisää</w:t>
      </w:r>
      <w:r>
        <w:rPr>
          <w:spacing w:val="-4"/>
        </w:rPr>
        <w:t xml:space="preserve"> </w:t>
      </w:r>
      <w:r>
        <w:t>sentraalisen</w:t>
      </w:r>
      <w:r>
        <w:rPr>
          <w:spacing w:val="-5"/>
        </w:rPr>
        <w:t xml:space="preserve"> </w:t>
      </w:r>
      <w:r>
        <w:t>uniapnean</w:t>
      </w:r>
      <w:r>
        <w:rPr>
          <w:spacing w:val="-2"/>
        </w:rPr>
        <w:t xml:space="preserve"> </w:t>
      </w:r>
      <w:r>
        <w:t>riskiä</w:t>
      </w:r>
      <w:r>
        <w:rPr>
          <w:spacing w:val="-4"/>
        </w:rPr>
        <w:t xml:space="preserve"> </w:t>
      </w:r>
      <w:r>
        <w:t>annosriippuvaisesti. Jos potilaalla on sentraalista uniapneaa, opioidien kokonaisannoksen pienentämistä on harkittava.</w:t>
      </w:r>
    </w:p>
    <w:p w14:paraId="68436E14" w14:textId="77777777" w:rsidR="007F3DA2" w:rsidRDefault="007F3DA2" w:rsidP="00F90139">
      <w:pPr>
        <w:pStyle w:val="Textoindependiente"/>
        <w:tabs>
          <w:tab w:val="left" w:pos="567"/>
        </w:tabs>
      </w:pPr>
    </w:p>
    <w:p w14:paraId="7DE2E01C" w14:textId="77777777" w:rsidR="007F3DA2" w:rsidRDefault="0053046E" w:rsidP="00F90139">
      <w:pPr>
        <w:pStyle w:val="Textoindependiente"/>
        <w:tabs>
          <w:tab w:val="left" w:pos="567"/>
        </w:tabs>
        <w:rPr>
          <w:spacing w:val="-2"/>
          <w:u w:val="single"/>
        </w:rPr>
      </w:pPr>
      <w:r>
        <w:rPr>
          <w:spacing w:val="-2"/>
          <w:u w:val="single"/>
        </w:rPr>
        <w:t>Hengityslama</w:t>
      </w:r>
    </w:p>
    <w:p w14:paraId="25A5D5D6" w14:textId="77777777" w:rsidR="00C14A29" w:rsidRDefault="00C14A29" w:rsidP="00F90139">
      <w:pPr>
        <w:pStyle w:val="Textoindependiente"/>
        <w:tabs>
          <w:tab w:val="left" w:pos="567"/>
        </w:tabs>
      </w:pPr>
    </w:p>
    <w:p w14:paraId="7464FD53" w14:textId="5B315B2F" w:rsidR="007F3DA2" w:rsidRDefault="0053046E" w:rsidP="00F90139">
      <w:pPr>
        <w:pStyle w:val="Textoindependiente"/>
        <w:tabs>
          <w:tab w:val="left" w:pos="567"/>
        </w:tabs>
      </w:pPr>
      <w:r>
        <w:t>Useita hengityslamasta johtuneita kuolemantapauksia on raportoitu</w:t>
      </w:r>
      <w:r w:rsidR="00C80ACC">
        <w:t>, etenkin tapauksissa, joissa</w:t>
      </w:r>
      <w:r>
        <w:t xml:space="preserve"> buprenorfiinia oli käytetty yhdessä bentsodiatsepiinien </w:t>
      </w:r>
      <w:r w:rsidR="00C24821">
        <w:t xml:space="preserve">tai gabapentinoidien </w:t>
      </w:r>
      <w:r>
        <w:t>kanssa (ks. kohta</w:t>
      </w:r>
      <w:r w:rsidR="00C80ACC">
        <w:t> </w:t>
      </w:r>
      <w:r>
        <w:t xml:space="preserve">4.5) tai lääkemääräyksen vastaisesti. </w:t>
      </w:r>
      <w:r>
        <w:lastRenderedPageBreak/>
        <w:t>Kuolemantapauksia on raportoitu myös buprenorfiinin ja muiden lamaavien aineiden, kuten</w:t>
      </w:r>
      <w:r>
        <w:rPr>
          <w:spacing w:val="-5"/>
        </w:rPr>
        <w:t xml:space="preserve"> </w:t>
      </w:r>
      <w:r>
        <w:t>alkoholin</w:t>
      </w:r>
      <w:r>
        <w:rPr>
          <w:spacing w:val="-5"/>
        </w:rPr>
        <w:t xml:space="preserve"> </w:t>
      </w:r>
      <w:r>
        <w:t>tai</w:t>
      </w:r>
      <w:r>
        <w:rPr>
          <w:spacing w:val="-1"/>
        </w:rPr>
        <w:t xml:space="preserve"> </w:t>
      </w:r>
      <w:r>
        <w:t>muiden</w:t>
      </w:r>
      <w:r>
        <w:rPr>
          <w:spacing w:val="-5"/>
        </w:rPr>
        <w:t xml:space="preserve"> </w:t>
      </w:r>
      <w:r>
        <w:t>opioidien,</w:t>
      </w:r>
      <w:r>
        <w:rPr>
          <w:spacing w:val="-2"/>
        </w:rPr>
        <w:t xml:space="preserve"> </w:t>
      </w:r>
      <w:r>
        <w:t>samanaikaisen</w:t>
      </w:r>
      <w:r>
        <w:rPr>
          <w:spacing w:val="-5"/>
        </w:rPr>
        <w:t xml:space="preserve"> </w:t>
      </w:r>
      <w:r>
        <w:t>käytön</w:t>
      </w:r>
      <w:r>
        <w:rPr>
          <w:spacing w:val="-5"/>
        </w:rPr>
        <w:t xml:space="preserve"> </w:t>
      </w:r>
      <w:r>
        <w:t>yhteydessä.</w:t>
      </w:r>
      <w:r>
        <w:rPr>
          <w:spacing w:val="-2"/>
        </w:rPr>
        <w:t xml:space="preserve"> </w:t>
      </w:r>
      <w:r>
        <w:t>Buprenorfiinin</w:t>
      </w:r>
      <w:r>
        <w:rPr>
          <w:spacing w:val="-5"/>
        </w:rPr>
        <w:t xml:space="preserve"> </w:t>
      </w:r>
      <w:r>
        <w:t>antaminen</w:t>
      </w:r>
      <w:r>
        <w:rPr>
          <w:spacing w:val="-2"/>
        </w:rPr>
        <w:t xml:space="preserve"> </w:t>
      </w:r>
      <w:r>
        <w:t xml:space="preserve">ei-opioidiriippuvaiselle henkilölle, joka ei </w:t>
      </w:r>
      <w:r w:rsidR="00DB717E">
        <w:t xml:space="preserve">ole tottunut </w:t>
      </w:r>
      <w:r>
        <w:t>opioidien vaikutuksi</w:t>
      </w:r>
      <w:r w:rsidR="00DB717E">
        <w:t>in</w:t>
      </w:r>
      <w:r>
        <w:t xml:space="preserve">, </w:t>
      </w:r>
      <w:r w:rsidR="009C2CD4">
        <w:t xml:space="preserve">voi </w:t>
      </w:r>
      <w:r>
        <w:t xml:space="preserve">aiheuttaa </w:t>
      </w:r>
      <w:r w:rsidR="009C2CD4">
        <w:t>jopa</w:t>
      </w:r>
      <w:r>
        <w:t xml:space="preserve"> kuolemaan johtavan hengityslaman.</w:t>
      </w:r>
    </w:p>
    <w:p w14:paraId="6E155E5D" w14:textId="77777777" w:rsidR="00C80ACC" w:rsidRDefault="00C80ACC" w:rsidP="00F90139">
      <w:pPr>
        <w:pStyle w:val="Textoindependiente"/>
        <w:tabs>
          <w:tab w:val="left" w:pos="567"/>
        </w:tabs>
      </w:pPr>
    </w:p>
    <w:p w14:paraId="61575D06" w14:textId="548A7439" w:rsidR="007F3DA2" w:rsidRDefault="0053046E" w:rsidP="00F90139">
      <w:pPr>
        <w:pStyle w:val="Textoindependiente"/>
        <w:tabs>
          <w:tab w:val="left" w:pos="567"/>
        </w:tabs>
      </w:pPr>
      <w:r>
        <w:t xml:space="preserve">Tätä lääkevalmistetta on käytettävä varoen potilaille, joilla on astma tai hengityksen vajaatoiminta </w:t>
      </w:r>
      <w:r w:rsidR="00C80ACC">
        <w:t>[</w:t>
      </w:r>
      <w:r>
        <w:t>esim. keuhkoahtaumatauti, cor pulmonale, alentunut hengityskapasiteetti, hypoksia, hyperkapnia, olemassa</w:t>
      </w:r>
      <w:r>
        <w:rPr>
          <w:spacing w:val="-4"/>
        </w:rPr>
        <w:t xml:space="preserve"> </w:t>
      </w:r>
      <w:r>
        <w:t>oleva</w:t>
      </w:r>
      <w:r>
        <w:rPr>
          <w:spacing w:val="-4"/>
        </w:rPr>
        <w:t xml:space="preserve"> </w:t>
      </w:r>
      <w:r>
        <w:t>hengityslama</w:t>
      </w:r>
      <w:r>
        <w:rPr>
          <w:spacing w:val="-6"/>
        </w:rPr>
        <w:t xml:space="preserve"> </w:t>
      </w:r>
      <w:r>
        <w:t>tai</w:t>
      </w:r>
      <w:r>
        <w:rPr>
          <w:spacing w:val="-6"/>
        </w:rPr>
        <w:t xml:space="preserve"> </w:t>
      </w:r>
      <w:r>
        <w:t>kyfoskolioosi</w:t>
      </w:r>
      <w:r>
        <w:rPr>
          <w:spacing w:val="-6"/>
        </w:rPr>
        <w:t xml:space="preserve"> </w:t>
      </w:r>
      <w:r w:rsidR="00C80ACC">
        <w:t>(</w:t>
      </w:r>
      <w:r>
        <w:t>hengenahdistusta</w:t>
      </w:r>
      <w:r>
        <w:rPr>
          <w:spacing w:val="-4"/>
        </w:rPr>
        <w:t xml:space="preserve"> </w:t>
      </w:r>
      <w:r>
        <w:t>mahdollisesti</w:t>
      </w:r>
      <w:r>
        <w:rPr>
          <w:spacing w:val="-3"/>
        </w:rPr>
        <w:t xml:space="preserve"> </w:t>
      </w:r>
      <w:r>
        <w:t>aiheuttava</w:t>
      </w:r>
      <w:r>
        <w:rPr>
          <w:spacing w:val="-6"/>
        </w:rPr>
        <w:t xml:space="preserve"> </w:t>
      </w:r>
      <w:r>
        <w:t xml:space="preserve">selkärangan </w:t>
      </w:r>
      <w:r>
        <w:rPr>
          <w:spacing w:val="-2"/>
        </w:rPr>
        <w:t>käyryys</w:t>
      </w:r>
      <w:r w:rsidR="00C80ACC">
        <w:rPr>
          <w:spacing w:val="-2"/>
        </w:rPr>
        <w:t>)</w:t>
      </w:r>
      <w:r>
        <w:rPr>
          <w:spacing w:val="-2"/>
        </w:rPr>
        <w:t>].</w:t>
      </w:r>
    </w:p>
    <w:p w14:paraId="45428F38" w14:textId="0F83FBB6" w:rsidR="00C80ACC" w:rsidRDefault="00C80ACC" w:rsidP="00F90139">
      <w:pPr>
        <w:pStyle w:val="Textoindependiente"/>
        <w:tabs>
          <w:tab w:val="left" w:pos="567"/>
        </w:tabs>
      </w:pPr>
      <w:r>
        <w:t xml:space="preserve">Potilaita, joita jokin edellä mainituista fyysistä tai farmakologisista riskitekijöistä koskee, </w:t>
      </w:r>
      <w:r w:rsidR="009A3821">
        <w:t>on seurattava ja annoksen pienentämistä on harkittava.</w:t>
      </w:r>
    </w:p>
    <w:p w14:paraId="6F98A364" w14:textId="555C1C3B" w:rsidR="007F3DA2" w:rsidRDefault="0053046E" w:rsidP="00F90139">
      <w:pPr>
        <w:pStyle w:val="Textoindependiente"/>
        <w:tabs>
          <w:tab w:val="left" w:pos="567"/>
        </w:tabs>
      </w:pPr>
      <w:r>
        <w:t>Lapsille</w:t>
      </w:r>
      <w:r>
        <w:rPr>
          <w:spacing w:val="-4"/>
        </w:rPr>
        <w:t xml:space="preserve"> </w:t>
      </w:r>
      <w:r>
        <w:t>ja</w:t>
      </w:r>
      <w:r>
        <w:rPr>
          <w:spacing w:val="-4"/>
        </w:rPr>
        <w:t xml:space="preserve"> </w:t>
      </w:r>
      <w:r>
        <w:t>ei-riippuvaisille</w:t>
      </w:r>
      <w:r>
        <w:rPr>
          <w:spacing w:val="-6"/>
        </w:rPr>
        <w:t xml:space="preserve"> </w:t>
      </w:r>
      <w:r>
        <w:t>henkilöille</w:t>
      </w:r>
      <w:r>
        <w:rPr>
          <w:spacing w:val="-4"/>
        </w:rPr>
        <w:t xml:space="preserve"> </w:t>
      </w:r>
      <w:r>
        <w:t>vahingossa</w:t>
      </w:r>
      <w:r>
        <w:rPr>
          <w:spacing w:val="-4"/>
        </w:rPr>
        <w:t xml:space="preserve"> </w:t>
      </w:r>
      <w:r>
        <w:t>tai</w:t>
      </w:r>
      <w:r>
        <w:rPr>
          <w:spacing w:val="-6"/>
        </w:rPr>
        <w:t xml:space="preserve"> </w:t>
      </w:r>
      <w:r>
        <w:t>tahallaan</w:t>
      </w:r>
      <w:r>
        <w:rPr>
          <w:spacing w:val="-4"/>
        </w:rPr>
        <w:t xml:space="preserve"> </w:t>
      </w:r>
      <w:r w:rsidR="009A3821">
        <w:rPr>
          <w:spacing w:val="-4"/>
        </w:rPr>
        <w:t>annettu</w:t>
      </w:r>
      <w:r>
        <w:rPr>
          <w:spacing w:val="-4"/>
        </w:rPr>
        <w:t xml:space="preserve"> </w:t>
      </w:r>
      <w:r>
        <w:t>buprenorfiini</w:t>
      </w:r>
      <w:r w:rsidR="009A3821">
        <w:t>annos</w:t>
      </w:r>
      <w:r>
        <w:rPr>
          <w:spacing w:val="-3"/>
        </w:rPr>
        <w:t xml:space="preserve"> </w:t>
      </w:r>
      <w:r>
        <w:t>saattaa aiheuttaa vaikean</w:t>
      </w:r>
      <w:r w:rsidR="009C2CD4">
        <w:t xml:space="preserve"> ja hengenvaarallisen</w:t>
      </w:r>
      <w:r>
        <w:t xml:space="preserve"> hengityslaman. Potilaita on neuvottava säilyttämään annospusseja turvallisessa paikassa, olemaan avaamatta niitä etukäteen, pitämään ne poissa lasten ja muiden samassa taloudessa asuvien ulottuvilta sekä olemaan käyttämättä tätä lääkevalmistetta lasten nähden. Jos lääkevalmistetta on otettu vahingossa tai tätä epäillään, on heti otettava yhteys ensiapupoliklinikkaan.</w:t>
      </w:r>
    </w:p>
    <w:p w14:paraId="5CE46587" w14:textId="77777777" w:rsidR="009A3821" w:rsidRDefault="009A3821" w:rsidP="00F90139">
      <w:pPr>
        <w:pStyle w:val="Textoindependiente"/>
        <w:tabs>
          <w:tab w:val="left" w:pos="567"/>
        </w:tabs>
      </w:pPr>
    </w:p>
    <w:p w14:paraId="4DC128F7" w14:textId="77777777" w:rsidR="007F3DA2" w:rsidRDefault="0053046E" w:rsidP="00F90139">
      <w:pPr>
        <w:pStyle w:val="Textoindependiente"/>
        <w:tabs>
          <w:tab w:val="left" w:pos="567"/>
        </w:tabs>
        <w:rPr>
          <w:spacing w:val="-2"/>
          <w:u w:val="single"/>
        </w:rPr>
      </w:pPr>
      <w:r>
        <w:rPr>
          <w:spacing w:val="-2"/>
          <w:u w:val="single"/>
        </w:rPr>
        <w:t>Keskushermostolama</w:t>
      </w:r>
    </w:p>
    <w:p w14:paraId="099E71EA" w14:textId="77777777" w:rsidR="00C14A29" w:rsidRDefault="00C14A29" w:rsidP="00F90139">
      <w:pPr>
        <w:pStyle w:val="Textoindependiente"/>
        <w:tabs>
          <w:tab w:val="left" w:pos="567"/>
        </w:tabs>
      </w:pPr>
    </w:p>
    <w:p w14:paraId="6346D7D0" w14:textId="17E98349" w:rsidR="007F3DA2" w:rsidRDefault="0053046E" w:rsidP="00F90139">
      <w:pPr>
        <w:pStyle w:val="Textoindependiente"/>
        <w:tabs>
          <w:tab w:val="left" w:pos="567"/>
        </w:tabs>
      </w:pPr>
      <w:r>
        <w:t>Buprenorfiini</w:t>
      </w:r>
      <w:r>
        <w:rPr>
          <w:spacing w:val="-3"/>
        </w:rPr>
        <w:t xml:space="preserve"> </w:t>
      </w:r>
      <w:r>
        <w:t>saattaa</w:t>
      </w:r>
      <w:r>
        <w:rPr>
          <w:spacing w:val="-4"/>
        </w:rPr>
        <w:t xml:space="preserve"> </w:t>
      </w:r>
      <w:r>
        <w:t>aiheuttaa</w:t>
      </w:r>
      <w:r>
        <w:rPr>
          <w:spacing w:val="-4"/>
        </w:rPr>
        <w:t xml:space="preserve"> </w:t>
      </w:r>
      <w:r>
        <w:t>uneliaisuutta,</w:t>
      </w:r>
      <w:r>
        <w:rPr>
          <w:spacing w:val="-4"/>
        </w:rPr>
        <w:t xml:space="preserve"> </w:t>
      </w:r>
      <w:r>
        <w:t>erityisesti</w:t>
      </w:r>
      <w:r>
        <w:rPr>
          <w:spacing w:val="-3"/>
        </w:rPr>
        <w:t xml:space="preserve"> </w:t>
      </w:r>
      <w:r>
        <w:t>jos</w:t>
      </w:r>
      <w:r>
        <w:rPr>
          <w:spacing w:val="-4"/>
        </w:rPr>
        <w:t xml:space="preserve"> </w:t>
      </w:r>
      <w:r>
        <w:t>sitä</w:t>
      </w:r>
      <w:r>
        <w:rPr>
          <w:spacing w:val="-4"/>
        </w:rPr>
        <w:t xml:space="preserve"> </w:t>
      </w:r>
      <w:r>
        <w:t>otetaan</w:t>
      </w:r>
      <w:r>
        <w:rPr>
          <w:spacing w:val="-6"/>
        </w:rPr>
        <w:t xml:space="preserve"> </w:t>
      </w:r>
      <w:r>
        <w:t>yhdessä</w:t>
      </w:r>
      <w:r>
        <w:rPr>
          <w:spacing w:val="-4"/>
        </w:rPr>
        <w:t xml:space="preserve"> </w:t>
      </w:r>
      <w:r>
        <w:t>alkoholin</w:t>
      </w:r>
      <w:r>
        <w:rPr>
          <w:spacing w:val="-4"/>
        </w:rPr>
        <w:t xml:space="preserve"> </w:t>
      </w:r>
      <w:r>
        <w:t>tai keskushermostoa lamaavien lääkkeiden (kuten bentsodiatsepiinien, rauhoittavien lääkkeiden tai unilääkkeiden) kanssa (ks. kohdat</w:t>
      </w:r>
      <w:r w:rsidR="00D75AC4">
        <w:t> </w:t>
      </w:r>
      <w:r>
        <w:t>4.5 ja 4.7).</w:t>
      </w:r>
    </w:p>
    <w:p w14:paraId="628506B5" w14:textId="77777777" w:rsidR="00D75AC4" w:rsidRDefault="00D75AC4" w:rsidP="00F90139">
      <w:pPr>
        <w:pStyle w:val="Textoindependiente"/>
        <w:tabs>
          <w:tab w:val="left" w:pos="567"/>
        </w:tabs>
        <w:rPr>
          <w:u w:val="single"/>
        </w:rPr>
      </w:pPr>
    </w:p>
    <w:p w14:paraId="2BCD1A1C" w14:textId="49B3D63B" w:rsidR="007F3DA2" w:rsidRPr="005370ED" w:rsidRDefault="0053046E" w:rsidP="00F90139">
      <w:pPr>
        <w:pStyle w:val="Textoindependiente"/>
        <w:tabs>
          <w:tab w:val="left" w:pos="567"/>
        </w:tabs>
        <w:rPr>
          <w:u w:val="single"/>
        </w:rPr>
      </w:pPr>
      <w:r w:rsidRPr="005370ED">
        <w:rPr>
          <w:u w:val="single"/>
        </w:rPr>
        <w:t>Samanaikaiseen</w:t>
      </w:r>
      <w:r w:rsidRPr="005370ED">
        <w:rPr>
          <w:spacing w:val="-7"/>
          <w:u w:val="single"/>
        </w:rPr>
        <w:t xml:space="preserve"> </w:t>
      </w:r>
      <w:r w:rsidRPr="005370ED">
        <w:rPr>
          <w:u w:val="single"/>
        </w:rPr>
        <w:t>rauhoittavien</w:t>
      </w:r>
      <w:r w:rsidRPr="005370ED">
        <w:rPr>
          <w:spacing w:val="-4"/>
          <w:u w:val="single"/>
        </w:rPr>
        <w:t xml:space="preserve"> </w:t>
      </w:r>
      <w:r w:rsidRPr="005370ED">
        <w:rPr>
          <w:u w:val="single"/>
        </w:rPr>
        <w:t>lääkkeiden,</w:t>
      </w:r>
      <w:r w:rsidRPr="005370ED">
        <w:rPr>
          <w:spacing w:val="-4"/>
          <w:u w:val="single"/>
        </w:rPr>
        <w:t xml:space="preserve"> </w:t>
      </w:r>
      <w:r w:rsidRPr="005370ED">
        <w:rPr>
          <w:u w:val="single"/>
        </w:rPr>
        <w:t>kuten</w:t>
      </w:r>
      <w:r w:rsidRPr="005370ED">
        <w:rPr>
          <w:spacing w:val="-4"/>
          <w:u w:val="single"/>
        </w:rPr>
        <w:t xml:space="preserve"> </w:t>
      </w:r>
      <w:r w:rsidRPr="005370ED">
        <w:rPr>
          <w:u w:val="single"/>
        </w:rPr>
        <w:t>bentsodiatsepiinien</w:t>
      </w:r>
      <w:r w:rsidR="00D75AC4" w:rsidRPr="005370ED">
        <w:rPr>
          <w:u w:val="single"/>
        </w:rPr>
        <w:t>, gabapentinoidien</w:t>
      </w:r>
      <w:r w:rsidRPr="005370ED">
        <w:rPr>
          <w:spacing w:val="-4"/>
          <w:u w:val="single"/>
        </w:rPr>
        <w:t xml:space="preserve"> </w:t>
      </w:r>
      <w:r w:rsidRPr="005370ED">
        <w:rPr>
          <w:u w:val="single"/>
        </w:rPr>
        <w:t>ja</w:t>
      </w:r>
      <w:r w:rsidRPr="005370ED">
        <w:rPr>
          <w:spacing w:val="-6"/>
          <w:u w:val="single"/>
        </w:rPr>
        <w:t xml:space="preserve"> </w:t>
      </w:r>
      <w:r w:rsidRPr="005370ED">
        <w:rPr>
          <w:u w:val="single"/>
        </w:rPr>
        <w:t>niiden</w:t>
      </w:r>
      <w:r w:rsidRPr="005370ED">
        <w:rPr>
          <w:spacing w:val="-7"/>
          <w:u w:val="single"/>
        </w:rPr>
        <w:t xml:space="preserve"> </w:t>
      </w:r>
      <w:r w:rsidR="009C2CD4">
        <w:rPr>
          <w:u w:val="single"/>
        </w:rPr>
        <w:t>kaltaisten</w:t>
      </w:r>
      <w:r w:rsidR="009C2CD4" w:rsidRPr="005370ED">
        <w:rPr>
          <w:u w:val="single"/>
        </w:rPr>
        <w:t xml:space="preserve"> </w:t>
      </w:r>
      <w:r w:rsidRPr="005370ED">
        <w:rPr>
          <w:u w:val="single"/>
        </w:rPr>
        <w:t>lääkevalmisteiden, käyttöön liittyvät riskit</w:t>
      </w:r>
    </w:p>
    <w:p w14:paraId="681A9714" w14:textId="77777777" w:rsidR="00C14A29" w:rsidRDefault="00C14A29" w:rsidP="00F90139">
      <w:pPr>
        <w:pStyle w:val="Textoindependiente"/>
        <w:tabs>
          <w:tab w:val="left" w:pos="567"/>
        </w:tabs>
      </w:pPr>
    </w:p>
    <w:p w14:paraId="29964090" w14:textId="6A78C957" w:rsidR="007F3DA2" w:rsidRDefault="0053046E" w:rsidP="00F90139">
      <w:pPr>
        <w:pStyle w:val="Textoindependiente"/>
        <w:tabs>
          <w:tab w:val="left" w:pos="567"/>
        </w:tabs>
      </w:pPr>
      <w:r>
        <w:t>Buprenorfiinin samanaikainen käyttö rauhoittavien lääkevalmisteiden, kuten bentsodiatsepiinien</w:t>
      </w:r>
      <w:r w:rsidR="00D75AC4">
        <w:t>, gabapentinoidien</w:t>
      </w:r>
      <w:r>
        <w:t xml:space="preserve"> tai niiden </w:t>
      </w:r>
      <w:r w:rsidR="009C2CD4">
        <w:t xml:space="preserve">kaltaisten </w:t>
      </w:r>
      <w:r>
        <w:t>lääkevalmisteiden</w:t>
      </w:r>
      <w:r w:rsidR="00D75AC4">
        <w:t>,</w:t>
      </w:r>
      <w:r>
        <w:t xml:space="preserve"> kanssa saattaa johtaa sedaatioon, hengityslamaan, koomaan ja kuolemaan. Näiden riskien vuoksi rauhoittavien lääkevalmisteiden samanaikainen määrääminen on rajoitettava potilai</w:t>
      </w:r>
      <w:r w:rsidR="009C2CD4">
        <w:t>lle</w:t>
      </w:r>
      <w:r>
        <w:t>, joille mu</w:t>
      </w:r>
      <w:r w:rsidR="009C2CD4">
        <w:t>ita</w:t>
      </w:r>
      <w:r>
        <w:t xml:space="preserve"> hoitovaihtoeh</w:t>
      </w:r>
      <w:r w:rsidR="009C2CD4">
        <w:t>toja</w:t>
      </w:r>
      <w:r>
        <w:t xml:space="preserve"> ei</w:t>
      </w:r>
      <w:r w:rsidR="009C2CD4">
        <w:t xml:space="preserve"> ole</w:t>
      </w:r>
      <w:r>
        <w:t>. Jos buprenorfiinia</w:t>
      </w:r>
      <w:r>
        <w:rPr>
          <w:spacing w:val="-4"/>
        </w:rPr>
        <w:t xml:space="preserve"> </w:t>
      </w:r>
      <w:r>
        <w:t>päätetään</w:t>
      </w:r>
      <w:r>
        <w:rPr>
          <w:spacing w:val="-7"/>
        </w:rPr>
        <w:t xml:space="preserve"> </w:t>
      </w:r>
      <w:r>
        <w:t>määrätä</w:t>
      </w:r>
      <w:r>
        <w:rPr>
          <w:spacing w:val="-6"/>
        </w:rPr>
        <w:t xml:space="preserve"> </w:t>
      </w:r>
      <w:r>
        <w:t>samanaikaisesti</w:t>
      </w:r>
      <w:r>
        <w:rPr>
          <w:spacing w:val="-5"/>
        </w:rPr>
        <w:t xml:space="preserve"> </w:t>
      </w:r>
      <w:r>
        <w:t>rauhoittavien</w:t>
      </w:r>
      <w:r>
        <w:rPr>
          <w:spacing w:val="-7"/>
        </w:rPr>
        <w:t xml:space="preserve"> </w:t>
      </w:r>
      <w:r>
        <w:t>lääkevalmisteiden</w:t>
      </w:r>
      <w:r>
        <w:rPr>
          <w:spacing w:val="-4"/>
        </w:rPr>
        <w:t xml:space="preserve"> </w:t>
      </w:r>
      <w:r>
        <w:t>kanssa, rauhoittavan lääkkeen annoksen on oltava pienin mahdollinen tehokas annos, ja hoidon keston on oltava mahdollisimman lyhyt. Potilaita on seurattava huolellisesti hengityslaman ja sedaation merkkien ja oireiden varalta. On myös erittäin suositeltavaa neuvoa potilaita ja heidän läheisiään kiinnittämään huomiota näihin oireisiin (ks. kohta</w:t>
      </w:r>
      <w:r w:rsidR="00D75AC4">
        <w:t> </w:t>
      </w:r>
      <w:r>
        <w:t>4.5).</w:t>
      </w:r>
    </w:p>
    <w:p w14:paraId="5CD14E3A" w14:textId="77777777" w:rsidR="00D75AC4" w:rsidRDefault="00D75AC4" w:rsidP="00F90139">
      <w:pPr>
        <w:pStyle w:val="Textoindependiente"/>
        <w:tabs>
          <w:tab w:val="left" w:pos="567"/>
        </w:tabs>
      </w:pPr>
    </w:p>
    <w:p w14:paraId="7A95CE8E" w14:textId="75AF9442" w:rsidR="007F740B" w:rsidRPr="007B1F68" w:rsidRDefault="000A731E" w:rsidP="00F90139">
      <w:pPr>
        <w:pStyle w:val="Textoindependiente"/>
        <w:tabs>
          <w:tab w:val="left" w:pos="567"/>
        </w:tabs>
        <w:rPr>
          <w:u w:val="single"/>
        </w:rPr>
      </w:pPr>
      <w:r>
        <w:rPr>
          <w:u w:val="single"/>
        </w:rPr>
        <w:t>Toleranssi</w:t>
      </w:r>
      <w:r w:rsidR="007F740B" w:rsidRPr="007B1F68">
        <w:rPr>
          <w:u w:val="single"/>
        </w:rPr>
        <w:t xml:space="preserve"> ja opioidien käyttöhäiriö (väärinkäyttö ja riippuvuus)</w:t>
      </w:r>
    </w:p>
    <w:p w14:paraId="4BB245C3" w14:textId="77777777" w:rsidR="007F740B" w:rsidRDefault="007F740B" w:rsidP="00F90139">
      <w:pPr>
        <w:pStyle w:val="Textoindependiente"/>
        <w:tabs>
          <w:tab w:val="left" w:pos="567"/>
        </w:tabs>
      </w:pPr>
    </w:p>
    <w:p w14:paraId="0CFC748C" w14:textId="70AA146C" w:rsidR="00604DA2" w:rsidRDefault="00D00350" w:rsidP="00F90139">
      <w:pPr>
        <w:pStyle w:val="Textoindependiente"/>
        <w:tabs>
          <w:tab w:val="left" w:pos="567"/>
        </w:tabs>
      </w:pPr>
      <w:r w:rsidRPr="00D00350">
        <w:t>Opioidien</w:t>
      </w:r>
      <w:r>
        <w:t xml:space="preserve">, kuten buprenorfiinin, </w:t>
      </w:r>
      <w:r w:rsidRPr="00D00350">
        <w:t>toistuvan käytön seurauksena voi kehittyä toleranssi, fyysinen ja psyykkinen riippuvuus ja opioidien käyttöhäiriö (OUD)</w:t>
      </w:r>
      <w:r>
        <w:t xml:space="preserve">. Buprenorfiinin väärinkäyttö tai tahallinen </w:t>
      </w:r>
      <w:r w:rsidR="001C371D">
        <w:t xml:space="preserve">virheellinen </w:t>
      </w:r>
      <w:r>
        <w:t xml:space="preserve">käyttö voi aiheuttaa yliannostuksen ja kuoleman. </w:t>
      </w:r>
      <w:r w:rsidR="000A731E">
        <w:t>Opioidien k</w:t>
      </w:r>
      <w:r>
        <w:t>äyttöhäiriön</w:t>
      </w:r>
      <w:r w:rsidRPr="00D00350">
        <w:t xml:space="preserve"> kehittymisen riski on suurentunut potilailla, joilla on omassa tai perhehistoriassa (vanhemmilla tai sisaruksilla) päihteiden</w:t>
      </w:r>
      <w:r w:rsidR="00604DA2">
        <w:t xml:space="preserve"> </w:t>
      </w:r>
      <w:r w:rsidRPr="00D00350">
        <w:t xml:space="preserve">käytön häiriöitä (mukaan lukien alkoholin käyttöhäiriö), nykyisillä tupakoijilla </w:t>
      </w:r>
      <w:r w:rsidR="001C371D">
        <w:t>ja</w:t>
      </w:r>
      <w:r w:rsidR="001C371D" w:rsidRPr="00D00350">
        <w:t xml:space="preserve"> </w:t>
      </w:r>
      <w:r w:rsidRPr="00D00350">
        <w:t xml:space="preserve">potilailla, joilla on </w:t>
      </w:r>
      <w:r w:rsidR="001C371D">
        <w:t>tai on ollut</w:t>
      </w:r>
      <w:r w:rsidRPr="00D00350">
        <w:t xml:space="preserve"> muita mielenterveyden häiriöitä (esim. masennus, ahdistuneisuus- ja persoonallisuushäiriöt).</w:t>
      </w:r>
      <w:r>
        <w:t xml:space="preserve"> </w:t>
      </w:r>
    </w:p>
    <w:p w14:paraId="135781D8" w14:textId="3AF6ED55" w:rsidR="007F740B" w:rsidRDefault="00D00350" w:rsidP="00F90139">
      <w:pPr>
        <w:pStyle w:val="Textoindependiente"/>
        <w:tabs>
          <w:tab w:val="left" w:pos="567"/>
        </w:tabs>
      </w:pPr>
      <w:r>
        <w:t>Ennen buprenorfiinihoidon aloittamista</w:t>
      </w:r>
      <w:r w:rsidR="003C3D24">
        <w:t xml:space="preserve"> ja </w:t>
      </w:r>
      <w:r w:rsidR="001C371D">
        <w:t xml:space="preserve">sen </w:t>
      </w:r>
      <w:r w:rsidR="003C3D24">
        <w:t xml:space="preserve">aikana on </w:t>
      </w:r>
      <w:r w:rsidR="003C3D24" w:rsidRPr="003C3D24">
        <w:t>potilaan kanssa sovittava hoidon tavoitteista ja lopettamissuunnitelmasta</w:t>
      </w:r>
      <w:r w:rsidR="003C3D24">
        <w:t xml:space="preserve"> (ks. kohta 4.2).</w:t>
      </w:r>
    </w:p>
    <w:p w14:paraId="543A5260" w14:textId="14E18765" w:rsidR="003C3D24" w:rsidRDefault="003C3D24" w:rsidP="00F90139">
      <w:pPr>
        <w:pStyle w:val="Textoindependiente"/>
        <w:tabs>
          <w:tab w:val="left" w:pos="567"/>
        </w:tabs>
      </w:pPr>
      <w:r w:rsidRPr="003C3D24">
        <w:t xml:space="preserve">Potilaita on seurattava lääkehakuiseen käyttäytymiseen </w:t>
      </w:r>
      <w:r w:rsidR="001C371D">
        <w:t>viittaavien merkkien varalta</w:t>
      </w:r>
      <w:r w:rsidR="001C371D" w:rsidRPr="003C3D24">
        <w:t xml:space="preserve"> </w:t>
      </w:r>
      <w:r w:rsidRPr="003C3D24">
        <w:t>(esim. liian aikaiset täydennyspyynnöt).</w:t>
      </w:r>
      <w:r>
        <w:t xml:space="preserve"> </w:t>
      </w:r>
      <w:r w:rsidRPr="003C3D24">
        <w:t>Tähän sisältyy samanaikaisten opioidien ja psykoaktiivisten lääkkeiden (kuten bentsodiatsepiinien)</w:t>
      </w:r>
      <w:r>
        <w:t xml:space="preserve"> tarkastaminen</w:t>
      </w:r>
      <w:r w:rsidRPr="003C3D24">
        <w:t>. Potilai</w:t>
      </w:r>
      <w:r>
        <w:t>lle</w:t>
      </w:r>
      <w:r w:rsidRPr="003C3D24">
        <w:t xml:space="preserve">, joilla </w:t>
      </w:r>
      <w:r w:rsidR="00604DA2">
        <w:t xml:space="preserve">ilmenee opioidien </w:t>
      </w:r>
      <w:r>
        <w:t>käyttöhäiriön</w:t>
      </w:r>
      <w:r w:rsidRPr="003C3D24">
        <w:t xml:space="preserve"> merkkejä ja oireita, </w:t>
      </w:r>
      <w:r w:rsidR="001C371D">
        <w:t xml:space="preserve">on </w:t>
      </w:r>
      <w:r>
        <w:t>harkit</w:t>
      </w:r>
      <w:r w:rsidR="001C371D">
        <w:t>tav</w:t>
      </w:r>
      <w:r>
        <w:t>a</w:t>
      </w:r>
      <w:r w:rsidRPr="003C3D24">
        <w:t xml:space="preserve"> riippuvuusasiantuntijan konsultointia.</w:t>
      </w:r>
    </w:p>
    <w:p w14:paraId="55C8CF14" w14:textId="77777777" w:rsidR="007F740B" w:rsidRDefault="007F740B" w:rsidP="00F90139">
      <w:pPr>
        <w:pStyle w:val="Textoindependiente"/>
        <w:tabs>
          <w:tab w:val="left" w:pos="567"/>
        </w:tabs>
      </w:pPr>
    </w:p>
    <w:p w14:paraId="0437A1DE" w14:textId="77777777" w:rsidR="007F3DA2" w:rsidRDefault="0053046E" w:rsidP="00F90139">
      <w:pPr>
        <w:pStyle w:val="Textoindependiente"/>
        <w:tabs>
          <w:tab w:val="left" w:pos="567"/>
        </w:tabs>
        <w:rPr>
          <w:spacing w:val="-2"/>
          <w:u w:val="single"/>
        </w:rPr>
      </w:pPr>
      <w:r>
        <w:rPr>
          <w:spacing w:val="-2"/>
          <w:u w:val="single"/>
        </w:rPr>
        <w:t>Serotoniinioireyhtymä</w:t>
      </w:r>
    </w:p>
    <w:p w14:paraId="55E20DC0" w14:textId="77777777" w:rsidR="00C14A29" w:rsidRDefault="00C14A29" w:rsidP="00F90139">
      <w:pPr>
        <w:pStyle w:val="Textoindependiente"/>
        <w:tabs>
          <w:tab w:val="left" w:pos="567"/>
        </w:tabs>
      </w:pPr>
    </w:p>
    <w:p w14:paraId="4E1C3E6D" w14:textId="182796AD" w:rsidR="007F3DA2" w:rsidRDefault="00B20D75" w:rsidP="00F90139">
      <w:pPr>
        <w:pStyle w:val="Textoindependiente"/>
        <w:tabs>
          <w:tab w:val="left" w:pos="567"/>
        </w:tabs>
      </w:pPr>
      <w:r>
        <w:t>Buprenor</w:t>
      </w:r>
      <w:r w:rsidR="00D75AC4">
        <w:t>fiinin</w:t>
      </w:r>
      <w:r>
        <w:rPr>
          <w:spacing w:val="-4"/>
        </w:rPr>
        <w:t xml:space="preserve"> </w:t>
      </w:r>
      <w:r>
        <w:t>ja</w:t>
      </w:r>
      <w:r>
        <w:rPr>
          <w:spacing w:val="-4"/>
        </w:rPr>
        <w:t xml:space="preserve"> </w:t>
      </w:r>
      <w:r>
        <w:t>muiden</w:t>
      </w:r>
      <w:r>
        <w:rPr>
          <w:spacing w:val="-6"/>
        </w:rPr>
        <w:t xml:space="preserve"> </w:t>
      </w:r>
      <w:r>
        <w:t>serotonergisten</w:t>
      </w:r>
      <w:r>
        <w:rPr>
          <w:spacing w:val="-6"/>
        </w:rPr>
        <w:t xml:space="preserve"> </w:t>
      </w:r>
      <w:r>
        <w:t>lääkeaineiden,</w:t>
      </w:r>
      <w:r>
        <w:rPr>
          <w:spacing w:val="-4"/>
        </w:rPr>
        <w:t xml:space="preserve"> </w:t>
      </w:r>
      <w:r>
        <w:t>kuten</w:t>
      </w:r>
      <w:r>
        <w:rPr>
          <w:spacing w:val="-6"/>
        </w:rPr>
        <w:t xml:space="preserve"> </w:t>
      </w:r>
      <w:r>
        <w:t>MAO:n</w:t>
      </w:r>
      <w:r>
        <w:rPr>
          <w:spacing w:val="-4"/>
        </w:rPr>
        <w:t xml:space="preserve"> </w:t>
      </w:r>
      <w:r>
        <w:t>estäjien,</w:t>
      </w:r>
      <w:r>
        <w:rPr>
          <w:spacing w:val="-4"/>
        </w:rPr>
        <w:t xml:space="preserve"> </w:t>
      </w:r>
      <w:r>
        <w:t>selektiivisten serotoniinin takaisinoton estäjien (SSRI-lääkkeiden), serotoniinin ja noradrenaliinin takaisinoton estäjien (SNRI-lääkkeiden) tai trisyklisten masennuslääkkeiden, samanaikainen käyttö voi johtaa serotoniinioireyhtymään, joka voi olla hengenvaarallinen tila (ks. kohta</w:t>
      </w:r>
      <w:r w:rsidR="00D75AC4">
        <w:t> </w:t>
      </w:r>
      <w:r>
        <w:t>4.5).</w:t>
      </w:r>
    </w:p>
    <w:p w14:paraId="2C93B91C" w14:textId="77777777" w:rsidR="007F3DA2" w:rsidRDefault="0053046E" w:rsidP="00F90139">
      <w:pPr>
        <w:pStyle w:val="Textoindependiente"/>
        <w:tabs>
          <w:tab w:val="left" w:pos="567"/>
        </w:tabs>
      </w:pPr>
      <w:r>
        <w:t>Jos</w:t>
      </w:r>
      <w:r>
        <w:rPr>
          <w:spacing w:val="-4"/>
        </w:rPr>
        <w:t xml:space="preserve"> </w:t>
      </w:r>
      <w:r>
        <w:t>muiden</w:t>
      </w:r>
      <w:r>
        <w:rPr>
          <w:spacing w:val="-2"/>
        </w:rPr>
        <w:t xml:space="preserve"> </w:t>
      </w:r>
      <w:r>
        <w:t>serotonergisten</w:t>
      </w:r>
      <w:r>
        <w:rPr>
          <w:spacing w:val="-5"/>
        </w:rPr>
        <w:t xml:space="preserve"> </w:t>
      </w:r>
      <w:r>
        <w:t>lääkeaineiden</w:t>
      </w:r>
      <w:r>
        <w:rPr>
          <w:spacing w:val="-5"/>
        </w:rPr>
        <w:t xml:space="preserve"> </w:t>
      </w:r>
      <w:r>
        <w:t>samanaikainen</w:t>
      </w:r>
      <w:r>
        <w:rPr>
          <w:spacing w:val="-2"/>
        </w:rPr>
        <w:t xml:space="preserve"> </w:t>
      </w:r>
      <w:r>
        <w:t>käyttö</w:t>
      </w:r>
      <w:r>
        <w:rPr>
          <w:spacing w:val="-5"/>
        </w:rPr>
        <w:t xml:space="preserve"> </w:t>
      </w:r>
      <w:r>
        <w:t>on</w:t>
      </w:r>
      <w:r>
        <w:rPr>
          <w:spacing w:val="-2"/>
        </w:rPr>
        <w:t xml:space="preserve"> </w:t>
      </w:r>
      <w:r>
        <w:t>kliinisesti</w:t>
      </w:r>
      <w:r>
        <w:rPr>
          <w:spacing w:val="-4"/>
        </w:rPr>
        <w:t xml:space="preserve"> </w:t>
      </w:r>
      <w:r>
        <w:t>tarpeen,</w:t>
      </w:r>
      <w:r>
        <w:rPr>
          <w:spacing w:val="-2"/>
        </w:rPr>
        <w:t xml:space="preserve"> </w:t>
      </w:r>
      <w:r>
        <w:t>potilasta</w:t>
      </w:r>
      <w:r>
        <w:rPr>
          <w:spacing w:val="-4"/>
        </w:rPr>
        <w:t xml:space="preserve"> </w:t>
      </w:r>
      <w:r>
        <w:t>on tarkkailtava huolellisesti etenkin hoitoa aloitettaessa ja annosta suurennettaessa.</w:t>
      </w:r>
    </w:p>
    <w:p w14:paraId="3A313506" w14:textId="2B13DFAC" w:rsidR="007F3DA2" w:rsidRDefault="0053046E" w:rsidP="00F90139">
      <w:pPr>
        <w:pStyle w:val="Textoindependiente"/>
        <w:tabs>
          <w:tab w:val="left" w:pos="567"/>
        </w:tabs>
      </w:pPr>
      <w:r>
        <w:t>Serotoniinioireyhtymän</w:t>
      </w:r>
      <w:r>
        <w:rPr>
          <w:spacing w:val="-4"/>
        </w:rPr>
        <w:t xml:space="preserve"> </w:t>
      </w:r>
      <w:r>
        <w:t>oireita</w:t>
      </w:r>
      <w:r>
        <w:rPr>
          <w:spacing w:val="-4"/>
        </w:rPr>
        <w:t xml:space="preserve"> </w:t>
      </w:r>
      <w:r>
        <w:t>ovat</w:t>
      </w:r>
      <w:r>
        <w:rPr>
          <w:spacing w:val="-3"/>
        </w:rPr>
        <w:t xml:space="preserve"> </w:t>
      </w:r>
      <w:r>
        <w:t>esimerkiksi</w:t>
      </w:r>
      <w:r>
        <w:rPr>
          <w:spacing w:val="-6"/>
        </w:rPr>
        <w:t xml:space="preserve"> </w:t>
      </w:r>
      <w:r>
        <w:t>mielentilan</w:t>
      </w:r>
      <w:r>
        <w:rPr>
          <w:spacing w:val="-7"/>
        </w:rPr>
        <w:t xml:space="preserve"> </w:t>
      </w:r>
      <w:r>
        <w:t>muutokset,</w:t>
      </w:r>
      <w:r>
        <w:rPr>
          <w:spacing w:val="-7"/>
        </w:rPr>
        <w:t xml:space="preserve"> </w:t>
      </w:r>
      <w:r>
        <w:t>autonomisen</w:t>
      </w:r>
      <w:r>
        <w:rPr>
          <w:spacing w:val="-4"/>
        </w:rPr>
        <w:t xml:space="preserve"> </w:t>
      </w:r>
      <w:r>
        <w:t xml:space="preserve">hermoston epävakaus, </w:t>
      </w:r>
      <w:r>
        <w:lastRenderedPageBreak/>
        <w:t>neuromuskulaariset poikkeavuudet ja maha-suolikanavan oireet.</w:t>
      </w:r>
    </w:p>
    <w:p w14:paraId="0CCBF675" w14:textId="77777777" w:rsidR="007F3DA2" w:rsidRDefault="0053046E" w:rsidP="00F90139">
      <w:pPr>
        <w:pStyle w:val="Textoindependiente"/>
        <w:tabs>
          <w:tab w:val="left" w:pos="567"/>
        </w:tabs>
      </w:pPr>
      <w:r>
        <w:t>Jos</w:t>
      </w:r>
      <w:r>
        <w:rPr>
          <w:spacing w:val="-3"/>
        </w:rPr>
        <w:t xml:space="preserve"> </w:t>
      </w:r>
      <w:r>
        <w:t>potilaalla</w:t>
      </w:r>
      <w:r>
        <w:rPr>
          <w:spacing w:val="-3"/>
        </w:rPr>
        <w:t xml:space="preserve"> </w:t>
      </w:r>
      <w:r>
        <w:t>epäillään</w:t>
      </w:r>
      <w:r>
        <w:rPr>
          <w:spacing w:val="-3"/>
        </w:rPr>
        <w:t xml:space="preserve"> </w:t>
      </w:r>
      <w:r>
        <w:t>serotoniinioireyhtymää,</w:t>
      </w:r>
      <w:r>
        <w:rPr>
          <w:spacing w:val="-3"/>
        </w:rPr>
        <w:t xml:space="preserve"> </w:t>
      </w:r>
      <w:r>
        <w:t>on</w:t>
      </w:r>
      <w:r>
        <w:rPr>
          <w:spacing w:val="-3"/>
        </w:rPr>
        <w:t xml:space="preserve"> </w:t>
      </w:r>
      <w:r>
        <w:t>syytä</w:t>
      </w:r>
      <w:r>
        <w:rPr>
          <w:spacing w:val="-3"/>
        </w:rPr>
        <w:t xml:space="preserve"> </w:t>
      </w:r>
      <w:r>
        <w:t>harkita</w:t>
      </w:r>
      <w:r>
        <w:rPr>
          <w:spacing w:val="-3"/>
        </w:rPr>
        <w:t xml:space="preserve"> </w:t>
      </w:r>
      <w:r>
        <w:t>annoksen</w:t>
      </w:r>
      <w:r>
        <w:rPr>
          <w:spacing w:val="-3"/>
        </w:rPr>
        <w:t xml:space="preserve"> </w:t>
      </w:r>
      <w:r>
        <w:t>pienentämistä</w:t>
      </w:r>
      <w:r>
        <w:rPr>
          <w:spacing w:val="-5"/>
        </w:rPr>
        <w:t xml:space="preserve"> </w:t>
      </w:r>
      <w:r>
        <w:t>tai</w:t>
      </w:r>
      <w:r>
        <w:rPr>
          <w:spacing w:val="-2"/>
        </w:rPr>
        <w:t xml:space="preserve"> </w:t>
      </w:r>
      <w:r>
        <w:t>hoidon keskeyttämistä oireiden vaikeusasteesta riippuen.</w:t>
      </w:r>
    </w:p>
    <w:p w14:paraId="503A9896" w14:textId="77777777" w:rsidR="00A32AD2" w:rsidRDefault="00A32AD2" w:rsidP="00F90139">
      <w:pPr>
        <w:pStyle w:val="Textoindependiente"/>
        <w:tabs>
          <w:tab w:val="left" w:pos="567"/>
        </w:tabs>
      </w:pPr>
    </w:p>
    <w:p w14:paraId="65BE5BF4" w14:textId="77777777" w:rsidR="007F3DA2" w:rsidRDefault="0053046E" w:rsidP="00F90139">
      <w:pPr>
        <w:pStyle w:val="Textoindependiente"/>
        <w:tabs>
          <w:tab w:val="left" w:pos="567"/>
        </w:tabs>
        <w:rPr>
          <w:spacing w:val="-2"/>
          <w:u w:val="single"/>
        </w:rPr>
      </w:pPr>
      <w:r w:rsidRPr="004F1E8A">
        <w:rPr>
          <w:u w:val="single"/>
        </w:rPr>
        <w:t>Hepatiitti</w:t>
      </w:r>
      <w:r w:rsidRPr="004F1E8A">
        <w:rPr>
          <w:spacing w:val="-4"/>
          <w:u w:val="single"/>
        </w:rPr>
        <w:t xml:space="preserve"> </w:t>
      </w:r>
      <w:r w:rsidRPr="004F1E8A">
        <w:rPr>
          <w:u w:val="single"/>
        </w:rPr>
        <w:t>ja</w:t>
      </w:r>
      <w:r w:rsidRPr="004F1E8A">
        <w:rPr>
          <w:spacing w:val="-3"/>
          <w:u w:val="single"/>
        </w:rPr>
        <w:t xml:space="preserve"> </w:t>
      </w:r>
      <w:r w:rsidRPr="004F1E8A">
        <w:rPr>
          <w:spacing w:val="-2"/>
          <w:u w:val="single"/>
        </w:rPr>
        <w:t>maksatapahtumat</w:t>
      </w:r>
    </w:p>
    <w:p w14:paraId="51E31094" w14:textId="77777777" w:rsidR="00C14A29" w:rsidRDefault="00C14A29" w:rsidP="00F90139">
      <w:pPr>
        <w:pStyle w:val="Textoindependiente"/>
        <w:tabs>
          <w:tab w:val="left" w:pos="567"/>
        </w:tabs>
      </w:pPr>
    </w:p>
    <w:p w14:paraId="41D9A41D" w14:textId="296EF25B" w:rsidR="00061CC9" w:rsidRDefault="004F1E8A" w:rsidP="00F90139">
      <w:pPr>
        <w:pStyle w:val="Textoindependiente"/>
        <w:tabs>
          <w:tab w:val="left" w:pos="567"/>
        </w:tabs>
        <w:rPr>
          <w:spacing w:val="-6"/>
        </w:rPr>
      </w:pPr>
      <w:r>
        <w:t>Vakavia, akuutteja maksavaurioita on raportoitu virheellisen käytön,</w:t>
      </w:r>
      <w:r w:rsidR="00061CC9">
        <w:t xml:space="preserve"> ja</w:t>
      </w:r>
      <w:r>
        <w:t xml:space="preserve"> etenkin laskimonsisäisen käytön yhteydessä (ks. kohta 4.8).</w:t>
      </w:r>
      <w:r w:rsidR="00061CC9">
        <w:t xml:space="preserve"> Näitä maksavaurioita on pääosin havaittu isoilla annoksilla ja saatta</w:t>
      </w:r>
      <w:r w:rsidR="008B58C9">
        <w:t>vat</w:t>
      </w:r>
      <w:r w:rsidR="00061CC9">
        <w:t xml:space="preserve"> johtua mitokondrioihin kohdistu</w:t>
      </w:r>
      <w:r w:rsidR="008B58C9">
        <w:t>vasta</w:t>
      </w:r>
      <w:r w:rsidR="00061CC9">
        <w:t xml:space="preserve"> toksisuudesta. </w:t>
      </w:r>
      <w:r>
        <w:t xml:space="preserve">Monissa tapauksissa olemassa olevalla heikentyneellä mitokondrioiden toiminnalla (geneettinen sairaus, maksaentsyymien poikkeavuudet, B- tai C-hepatiitti-infektio, alkoholin väärinkäyttö, ruokahaluttomuus, muiden mahdollisesti maksatoksisten lääkevalmisteiden samanaikainen käyttö) tai suonensisäisten huumeiden käytöllä saattaa olla syy-yhteydellinen tai myötävaikuttava rooli. </w:t>
      </w:r>
      <w:r w:rsidR="00061CC9">
        <w:t>Maksavaurion riski on tavallista suurempi potilailla, joilla on virushepatiitti, jotka samanaikaisesti käyttävät muita lääkkeitä (ks. kohta 4.5) tai joilla on maksan toimintahäiriö</w:t>
      </w:r>
      <w:r w:rsidR="008B58C9">
        <w:t>. N</w:t>
      </w:r>
      <w:r>
        <w:t xml:space="preserve">ämä taustatekijät </w:t>
      </w:r>
      <w:r w:rsidR="00061CC9">
        <w:t xml:space="preserve">on </w:t>
      </w:r>
      <w:r>
        <w:t>ot</w:t>
      </w:r>
      <w:r w:rsidR="00061CC9">
        <w:t>et</w:t>
      </w:r>
      <w:r>
        <w:t>ta</w:t>
      </w:r>
      <w:r w:rsidR="00061CC9">
        <w:t>v</w:t>
      </w:r>
      <w:r>
        <w:t>a huomioon ennen buprenorfiinin määräämistä</w:t>
      </w:r>
      <w:r>
        <w:rPr>
          <w:spacing w:val="-3"/>
        </w:rPr>
        <w:t xml:space="preserve"> </w:t>
      </w:r>
      <w:r>
        <w:t>sekä</w:t>
      </w:r>
      <w:r>
        <w:rPr>
          <w:spacing w:val="-3"/>
        </w:rPr>
        <w:t xml:space="preserve"> </w:t>
      </w:r>
      <w:r>
        <w:t>hoidon</w:t>
      </w:r>
      <w:r>
        <w:rPr>
          <w:spacing w:val="-6"/>
        </w:rPr>
        <w:t xml:space="preserve"> </w:t>
      </w:r>
      <w:r>
        <w:t>aikana</w:t>
      </w:r>
      <w:r w:rsidR="00061CC9">
        <w:t xml:space="preserve"> (ks. kohta 4.2)</w:t>
      </w:r>
      <w:r>
        <w:t>.</w:t>
      </w:r>
      <w:r>
        <w:rPr>
          <w:spacing w:val="-6"/>
        </w:rPr>
        <w:t xml:space="preserve"> </w:t>
      </w:r>
    </w:p>
    <w:p w14:paraId="0DCC36FA" w14:textId="6138B482" w:rsidR="00061CC9" w:rsidRDefault="00061CC9" w:rsidP="00F90139">
      <w:pPr>
        <w:pStyle w:val="Textoindependiente"/>
        <w:tabs>
          <w:tab w:val="left" w:pos="567"/>
        </w:tabs>
      </w:pPr>
      <w:r>
        <w:t xml:space="preserve">Biologiset ja etiologiset lisäselvitykset ovat tarpeen tilanteissa, joissa epäillään maksatapahtumaa. Löydöksistä riippuen lääkehoito </w:t>
      </w:r>
      <w:r w:rsidR="008B58C9">
        <w:t>voidaan</w:t>
      </w:r>
      <w:r>
        <w:t xml:space="preserve"> varovasti keskeyttä</w:t>
      </w:r>
      <w:r w:rsidR="008B58C9">
        <w:t>ä</w:t>
      </w:r>
      <w:r>
        <w:t xml:space="preserve"> niin, että vältytään vieroitusoireilta ja potilaan </w:t>
      </w:r>
      <w:r w:rsidR="00390934">
        <w:t>huumeiden väärinkäytön uudelleen aloittamiselta. Jos hoitoa jatketaan, on maksan toimintaa seurattava tarkasti.</w:t>
      </w:r>
    </w:p>
    <w:p w14:paraId="25C60F14" w14:textId="4881F4F1" w:rsidR="007F3DA2" w:rsidRDefault="007F3DA2" w:rsidP="00F90139">
      <w:pPr>
        <w:pStyle w:val="Textoindependiente"/>
        <w:tabs>
          <w:tab w:val="left" w:pos="567"/>
        </w:tabs>
      </w:pPr>
    </w:p>
    <w:p w14:paraId="3A3D2D16" w14:textId="77777777" w:rsidR="007F3DA2" w:rsidRDefault="0053046E" w:rsidP="00F90139">
      <w:pPr>
        <w:pStyle w:val="Textoindependiente"/>
        <w:tabs>
          <w:tab w:val="left" w:pos="567"/>
        </w:tabs>
        <w:rPr>
          <w:spacing w:val="-2"/>
          <w:u w:val="single"/>
        </w:rPr>
      </w:pPr>
      <w:r>
        <w:rPr>
          <w:spacing w:val="-2"/>
          <w:u w:val="single"/>
        </w:rPr>
        <w:t>Opioidivieroitusoireyhtymän</w:t>
      </w:r>
      <w:r>
        <w:rPr>
          <w:spacing w:val="36"/>
          <w:u w:val="single"/>
        </w:rPr>
        <w:t xml:space="preserve"> </w:t>
      </w:r>
      <w:r>
        <w:rPr>
          <w:spacing w:val="-2"/>
          <w:u w:val="single"/>
        </w:rPr>
        <w:t>laukeaminen</w:t>
      </w:r>
    </w:p>
    <w:p w14:paraId="54C24C1A" w14:textId="77777777" w:rsidR="00C14A29" w:rsidRDefault="00C14A29" w:rsidP="00F90139">
      <w:pPr>
        <w:pStyle w:val="Textoindependiente"/>
        <w:tabs>
          <w:tab w:val="left" w:pos="567"/>
        </w:tabs>
      </w:pPr>
    </w:p>
    <w:p w14:paraId="36C202FA" w14:textId="450B825A" w:rsidR="007F3DA2" w:rsidRDefault="0053046E" w:rsidP="00F90139">
      <w:pPr>
        <w:pStyle w:val="Textoindependiente"/>
        <w:tabs>
          <w:tab w:val="left" w:pos="567"/>
        </w:tabs>
      </w:pPr>
      <w:r>
        <w:t>Buprenorfiinihoitoa</w:t>
      </w:r>
      <w:r>
        <w:rPr>
          <w:spacing w:val="-4"/>
        </w:rPr>
        <w:t xml:space="preserve"> </w:t>
      </w:r>
      <w:r>
        <w:t>aloitettaessa</w:t>
      </w:r>
      <w:r>
        <w:rPr>
          <w:spacing w:val="-6"/>
        </w:rPr>
        <w:t xml:space="preserve"> </w:t>
      </w:r>
      <w:r>
        <w:t>lääkärin</w:t>
      </w:r>
      <w:r>
        <w:rPr>
          <w:spacing w:val="-4"/>
        </w:rPr>
        <w:t xml:space="preserve"> </w:t>
      </w:r>
      <w:r>
        <w:t>pitää</w:t>
      </w:r>
      <w:r>
        <w:rPr>
          <w:spacing w:val="-4"/>
        </w:rPr>
        <w:t xml:space="preserve"> </w:t>
      </w:r>
      <w:r>
        <w:t>huomioida,</w:t>
      </w:r>
      <w:r>
        <w:rPr>
          <w:spacing w:val="-4"/>
        </w:rPr>
        <w:t xml:space="preserve"> </w:t>
      </w:r>
      <w:r>
        <w:t>että</w:t>
      </w:r>
      <w:r>
        <w:rPr>
          <w:spacing w:val="-6"/>
        </w:rPr>
        <w:t xml:space="preserve"> </w:t>
      </w:r>
      <w:r>
        <w:t>buprenorfiini</w:t>
      </w:r>
      <w:r>
        <w:rPr>
          <w:spacing w:val="-3"/>
        </w:rPr>
        <w:t xml:space="preserve"> </w:t>
      </w:r>
      <w:r>
        <w:t>on</w:t>
      </w:r>
      <w:r>
        <w:rPr>
          <w:spacing w:val="-4"/>
        </w:rPr>
        <w:t xml:space="preserve"> </w:t>
      </w:r>
      <w:r>
        <w:t>osittainen agonisti ja että se saattaa laukaista vieroitusoireita opioidiriippuvaisilla potilailla, varsinkin jos sitä annetaan alle 6 tunnin kuluessa viimeisestä heroiinin tai muun lyhytvaikutteisen opioidin käyttökerrasta tai alle 24 tunnin kuluessa viimeisestä metadoniannoksesta</w:t>
      </w:r>
      <w:r w:rsidR="00390934">
        <w:t xml:space="preserve"> (johtuen metadonin pitkästä puoliintumisajasta)</w:t>
      </w:r>
      <w:r>
        <w:t>. Potilaita pitää seurata</w:t>
      </w:r>
      <w:r w:rsidR="00390934">
        <w:t xml:space="preserve"> huolellisesti </w:t>
      </w:r>
      <w:r>
        <w:t>siirtymäjaksolla metadonista buprenorfiinihoitoon, sillä vieroitusoireita on</w:t>
      </w:r>
      <w:r>
        <w:rPr>
          <w:spacing w:val="-4"/>
        </w:rPr>
        <w:t xml:space="preserve"> </w:t>
      </w:r>
      <w:r>
        <w:t>raportoitu.</w:t>
      </w:r>
      <w:r>
        <w:rPr>
          <w:spacing w:val="-4"/>
        </w:rPr>
        <w:t xml:space="preserve"> </w:t>
      </w:r>
      <w:r>
        <w:t>Vieroitusoireiden</w:t>
      </w:r>
      <w:r>
        <w:rPr>
          <w:spacing w:val="-7"/>
        </w:rPr>
        <w:t xml:space="preserve"> </w:t>
      </w:r>
      <w:r>
        <w:t>välttämiseksi</w:t>
      </w:r>
      <w:r>
        <w:rPr>
          <w:spacing w:val="-6"/>
        </w:rPr>
        <w:t xml:space="preserve"> </w:t>
      </w:r>
      <w:r>
        <w:t>buprenorfiini</w:t>
      </w:r>
      <w:r w:rsidR="00390934">
        <w:t>hoito</w:t>
      </w:r>
      <w:r>
        <w:t xml:space="preserve"> aloitetaan vasta silloin, kun selkeitä, objektiivisia </w:t>
      </w:r>
      <w:r w:rsidR="00390934">
        <w:t xml:space="preserve">merkkejä kohtalaisista </w:t>
      </w:r>
      <w:r>
        <w:t>vieroitusoireita on nähtävissä (ks. kohta</w:t>
      </w:r>
      <w:r w:rsidR="00390934">
        <w:t> </w:t>
      </w:r>
      <w:r>
        <w:t>4.2).</w:t>
      </w:r>
    </w:p>
    <w:p w14:paraId="17B302D8" w14:textId="77777777" w:rsidR="00390934" w:rsidRDefault="0053046E" w:rsidP="00F90139">
      <w:pPr>
        <w:pStyle w:val="Textoindependiente"/>
        <w:tabs>
          <w:tab w:val="left" w:pos="567"/>
        </w:tabs>
      </w:pPr>
      <w:r>
        <w:t>Vieroitusoireet</w:t>
      </w:r>
      <w:r>
        <w:rPr>
          <w:spacing w:val="-4"/>
        </w:rPr>
        <w:t xml:space="preserve"> </w:t>
      </w:r>
      <w:r>
        <w:t>voivat</w:t>
      </w:r>
      <w:r>
        <w:rPr>
          <w:spacing w:val="-7"/>
        </w:rPr>
        <w:t xml:space="preserve"> </w:t>
      </w:r>
      <w:r>
        <w:t>liittyä</w:t>
      </w:r>
      <w:r>
        <w:rPr>
          <w:spacing w:val="-5"/>
        </w:rPr>
        <w:t xml:space="preserve"> </w:t>
      </w:r>
      <w:r>
        <w:t>myös</w:t>
      </w:r>
      <w:r>
        <w:rPr>
          <w:spacing w:val="-5"/>
        </w:rPr>
        <w:t xml:space="preserve"> </w:t>
      </w:r>
      <w:r>
        <w:t>liian</w:t>
      </w:r>
      <w:r>
        <w:rPr>
          <w:spacing w:val="-5"/>
        </w:rPr>
        <w:t xml:space="preserve"> </w:t>
      </w:r>
      <w:r>
        <w:t>pieneen</w:t>
      </w:r>
      <w:r>
        <w:rPr>
          <w:spacing w:val="-5"/>
        </w:rPr>
        <w:t xml:space="preserve"> </w:t>
      </w:r>
      <w:r>
        <w:t xml:space="preserve">annokseen. </w:t>
      </w:r>
    </w:p>
    <w:p w14:paraId="5A7E06AA" w14:textId="77777777" w:rsidR="00390934" w:rsidRDefault="00390934" w:rsidP="00F90139">
      <w:pPr>
        <w:pStyle w:val="Textoindependiente"/>
        <w:tabs>
          <w:tab w:val="left" w:pos="567"/>
        </w:tabs>
      </w:pPr>
    </w:p>
    <w:p w14:paraId="3AC5509D" w14:textId="48BB1268" w:rsidR="00390934" w:rsidRDefault="00390934" w:rsidP="00F90139">
      <w:pPr>
        <w:pStyle w:val="Textoindependiente"/>
        <w:tabs>
          <w:tab w:val="left" w:pos="567"/>
        </w:tabs>
        <w:rPr>
          <w:u w:val="single"/>
        </w:rPr>
      </w:pPr>
      <w:r>
        <w:rPr>
          <w:u w:val="single"/>
        </w:rPr>
        <w:t>Allergiset reaktiot</w:t>
      </w:r>
    </w:p>
    <w:p w14:paraId="62241419" w14:textId="77777777" w:rsidR="00C14A29" w:rsidRDefault="00C14A29" w:rsidP="00F90139">
      <w:pPr>
        <w:pStyle w:val="Textoindependiente"/>
        <w:tabs>
          <w:tab w:val="left" w:pos="567"/>
        </w:tabs>
        <w:rPr>
          <w:u w:val="single"/>
        </w:rPr>
      </w:pPr>
    </w:p>
    <w:p w14:paraId="53828A65" w14:textId="3DDDB7F3" w:rsidR="00390934" w:rsidRPr="00390934" w:rsidRDefault="00390934" w:rsidP="00F90139">
      <w:pPr>
        <w:pStyle w:val="Textoindependiente"/>
        <w:tabs>
          <w:tab w:val="left" w:pos="567"/>
        </w:tabs>
      </w:pPr>
      <w:r>
        <w:t xml:space="preserve">Akuuttia ja </w:t>
      </w:r>
      <w:r w:rsidR="00C9092F">
        <w:t>pysyvää</w:t>
      </w:r>
      <w:r>
        <w:t xml:space="preserve"> yliherkkyyttä buprenorfiinille on raportoitu sekä kliinisissä tutkimuksissa että lääkkeen markkinoille tulon jälkeen. </w:t>
      </w:r>
      <w:r w:rsidR="00451CDC">
        <w:t>Y</w:t>
      </w:r>
      <w:r>
        <w:t xml:space="preserve">leisimmät oireet ovat ihottuma, urtikaria ja kutina. Bronkospasmia, angioedeemaa ja anafylaktista sokkia on raportoitu. Aikaisempi yliherkkyys buprenorfiinille on </w:t>
      </w:r>
      <w:r w:rsidR="00451CDC">
        <w:t xml:space="preserve">vasta-aihe </w:t>
      </w:r>
      <w:r>
        <w:t>buprenorfiinin käytölle.</w:t>
      </w:r>
    </w:p>
    <w:p w14:paraId="709DAC3C" w14:textId="77777777" w:rsidR="00390934" w:rsidRDefault="00390934" w:rsidP="00F90139">
      <w:pPr>
        <w:pStyle w:val="Textoindependiente"/>
        <w:tabs>
          <w:tab w:val="left" w:pos="567"/>
        </w:tabs>
      </w:pPr>
    </w:p>
    <w:p w14:paraId="2C1DA6F0" w14:textId="4980E352" w:rsidR="007F3DA2" w:rsidRDefault="0053046E" w:rsidP="00F90139">
      <w:pPr>
        <w:pStyle w:val="Textoindependiente"/>
        <w:tabs>
          <w:tab w:val="left" w:pos="567"/>
        </w:tabs>
        <w:rPr>
          <w:u w:val="single"/>
        </w:rPr>
      </w:pPr>
      <w:r>
        <w:rPr>
          <w:u w:val="single"/>
        </w:rPr>
        <w:t>Maksan vajaatoiminta</w:t>
      </w:r>
    </w:p>
    <w:p w14:paraId="1DDDA074" w14:textId="77777777" w:rsidR="00C14A29" w:rsidRDefault="00C14A29" w:rsidP="00F90139">
      <w:pPr>
        <w:pStyle w:val="Textoindependiente"/>
        <w:tabs>
          <w:tab w:val="left" w:pos="567"/>
        </w:tabs>
      </w:pPr>
    </w:p>
    <w:p w14:paraId="20B022E8" w14:textId="198664D4" w:rsidR="007F3DA2" w:rsidRDefault="0053046E" w:rsidP="00F90139">
      <w:pPr>
        <w:pStyle w:val="Textoindependiente"/>
        <w:tabs>
          <w:tab w:val="left" w:pos="567"/>
        </w:tabs>
      </w:pPr>
      <w:r>
        <w:t>Maksan vajaatoiminnan vaikutusta buprenorfiinin farmakokinetiikkaan arvioitiin markkinoille</w:t>
      </w:r>
      <w:r>
        <w:rPr>
          <w:spacing w:val="-4"/>
        </w:rPr>
        <w:t xml:space="preserve"> </w:t>
      </w:r>
      <w:r>
        <w:t>tulon</w:t>
      </w:r>
      <w:r>
        <w:rPr>
          <w:spacing w:val="-6"/>
        </w:rPr>
        <w:t xml:space="preserve"> </w:t>
      </w:r>
      <w:r>
        <w:t>jälkeisessä</w:t>
      </w:r>
      <w:r>
        <w:rPr>
          <w:spacing w:val="-4"/>
        </w:rPr>
        <w:t xml:space="preserve"> </w:t>
      </w:r>
      <w:r>
        <w:t>tutkimuksessa.</w:t>
      </w:r>
      <w:r>
        <w:rPr>
          <w:spacing w:val="-4"/>
        </w:rPr>
        <w:t xml:space="preserve"> </w:t>
      </w:r>
      <w:r w:rsidR="00C9092F">
        <w:t>Koska</w:t>
      </w:r>
      <w:r>
        <w:rPr>
          <w:spacing w:val="-4"/>
        </w:rPr>
        <w:t xml:space="preserve"> </w:t>
      </w:r>
      <w:r>
        <w:t>buprenorfiini</w:t>
      </w:r>
      <w:r>
        <w:rPr>
          <w:spacing w:val="-5"/>
        </w:rPr>
        <w:t xml:space="preserve"> </w:t>
      </w:r>
      <w:r>
        <w:t>metaboloitu</w:t>
      </w:r>
      <w:r w:rsidR="00C9092F">
        <w:t>u</w:t>
      </w:r>
      <w:r>
        <w:rPr>
          <w:spacing w:val="-5"/>
        </w:rPr>
        <w:t xml:space="preserve"> </w:t>
      </w:r>
      <w:r>
        <w:t>laajasti maksassa, buprenorfiinin pitoisuu</w:t>
      </w:r>
      <w:r w:rsidR="00C9092F">
        <w:t>den</w:t>
      </w:r>
      <w:r>
        <w:t xml:space="preserve"> plasmassa </w:t>
      </w:r>
      <w:r w:rsidR="00C9092F">
        <w:t xml:space="preserve">havaittiin </w:t>
      </w:r>
      <w:r>
        <w:t>ol</w:t>
      </w:r>
      <w:r w:rsidR="00C9092F">
        <w:t>evan</w:t>
      </w:r>
      <w:r>
        <w:t xml:space="preserve"> suurempi keskivaikeaa tai vaikeaa maksan vajaatoimintaa sairastavilla potilailla terveisiin tutkittaviin verrattuna. Potilaita on seurattava </w:t>
      </w:r>
      <w:r w:rsidR="00C9092F">
        <w:t xml:space="preserve">tavallista suuremman </w:t>
      </w:r>
      <w:r>
        <w:t>buprenorfiinipitoisuuden aiheuttam</w:t>
      </w:r>
      <w:r w:rsidR="00C9092F">
        <w:t>a</w:t>
      </w:r>
      <w:r>
        <w:t>n toksisuuden tai yliannostuksen varalta.</w:t>
      </w:r>
      <w:r w:rsidR="00C9092F" w:rsidRPr="00C9092F">
        <w:t xml:space="preserve"> </w:t>
      </w:r>
      <w:r w:rsidR="00C9092F">
        <w:t>Buprenorfiinia</w:t>
      </w:r>
      <w:r w:rsidR="00C9092F">
        <w:rPr>
          <w:spacing w:val="-5"/>
        </w:rPr>
        <w:t xml:space="preserve"> </w:t>
      </w:r>
      <w:r w:rsidR="00C9092F">
        <w:t>on</w:t>
      </w:r>
      <w:r w:rsidR="00C9092F">
        <w:rPr>
          <w:spacing w:val="-3"/>
        </w:rPr>
        <w:t xml:space="preserve"> </w:t>
      </w:r>
      <w:r w:rsidR="00C9092F">
        <w:t>käytettävä</w:t>
      </w:r>
      <w:r w:rsidR="00C9092F">
        <w:rPr>
          <w:spacing w:val="-3"/>
        </w:rPr>
        <w:t xml:space="preserve"> </w:t>
      </w:r>
      <w:r w:rsidR="00C9092F">
        <w:t>varoen</w:t>
      </w:r>
      <w:r w:rsidR="00C9092F">
        <w:rPr>
          <w:spacing w:val="-3"/>
        </w:rPr>
        <w:t xml:space="preserve"> </w:t>
      </w:r>
      <w:r w:rsidR="00C9092F">
        <w:t>potilaille,</w:t>
      </w:r>
      <w:r w:rsidR="00C9092F">
        <w:rPr>
          <w:spacing w:val="-6"/>
        </w:rPr>
        <w:t xml:space="preserve"> </w:t>
      </w:r>
      <w:r w:rsidR="00C9092F">
        <w:t>joilla</w:t>
      </w:r>
      <w:r w:rsidR="00C9092F">
        <w:rPr>
          <w:spacing w:val="-3"/>
        </w:rPr>
        <w:t xml:space="preserve"> </w:t>
      </w:r>
      <w:r w:rsidR="00C9092F">
        <w:t>on</w:t>
      </w:r>
      <w:r w:rsidR="00C9092F">
        <w:rPr>
          <w:spacing w:val="-3"/>
        </w:rPr>
        <w:t xml:space="preserve"> </w:t>
      </w:r>
      <w:r w:rsidR="00C9092F">
        <w:t>keskivaikea</w:t>
      </w:r>
      <w:r w:rsidR="00C9092F">
        <w:rPr>
          <w:spacing w:val="-5"/>
        </w:rPr>
        <w:t xml:space="preserve"> </w:t>
      </w:r>
      <w:r w:rsidR="00C9092F">
        <w:t>maksan</w:t>
      </w:r>
      <w:r w:rsidR="00C9092F">
        <w:rPr>
          <w:spacing w:val="-3"/>
        </w:rPr>
        <w:t xml:space="preserve"> </w:t>
      </w:r>
      <w:r w:rsidR="00C9092F">
        <w:t>vajaatoiminta.</w:t>
      </w:r>
      <w:r>
        <w:t xml:space="preserve"> Buprenorfiinin käyttö on vasta-aiheista vaikeaa maksan vajaatoimintaa sairastaville potilaille</w:t>
      </w:r>
      <w:r w:rsidR="00C9092F">
        <w:t xml:space="preserve"> (ks. kohdat 4.3 ja 5.2)</w:t>
      </w:r>
      <w:r>
        <w:t>.</w:t>
      </w:r>
    </w:p>
    <w:p w14:paraId="039E0FB0" w14:textId="77777777" w:rsidR="00C9092F" w:rsidRDefault="00C9092F" w:rsidP="00F90139">
      <w:pPr>
        <w:pStyle w:val="Textoindependiente"/>
        <w:tabs>
          <w:tab w:val="left" w:pos="567"/>
        </w:tabs>
        <w:rPr>
          <w:u w:val="single"/>
        </w:rPr>
      </w:pPr>
    </w:p>
    <w:p w14:paraId="2037E132" w14:textId="10E38626" w:rsidR="007F3DA2" w:rsidRDefault="0053046E" w:rsidP="00F90139">
      <w:pPr>
        <w:pStyle w:val="Textoindependiente"/>
        <w:tabs>
          <w:tab w:val="left" w:pos="567"/>
        </w:tabs>
        <w:rPr>
          <w:spacing w:val="-2"/>
          <w:u w:val="single"/>
        </w:rPr>
      </w:pPr>
      <w:r>
        <w:rPr>
          <w:u w:val="single"/>
        </w:rPr>
        <w:t>Munuaisten</w:t>
      </w:r>
      <w:r>
        <w:rPr>
          <w:spacing w:val="-3"/>
          <w:u w:val="single"/>
        </w:rPr>
        <w:t xml:space="preserve"> </w:t>
      </w:r>
      <w:r>
        <w:rPr>
          <w:spacing w:val="-2"/>
          <w:u w:val="single"/>
        </w:rPr>
        <w:t>vajaatoiminta</w:t>
      </w:r>
    </w:p>
    <w:p w14:paraId="068B3CA1" w14:textId="77777777" w:rsidR="00C14A29" w:rsidRDefault="00C14A29" w:rsidP="00F90139">
      <w:pPr>
        <w:pStyle w:val="Textoindependiente"/>
        <w:tabs>
          <w:tab w:val="left" w:pos="567"/>
        </w:tabs>
      </w:pPr>
    </w:p>
    <w:p w14:paraId="5DEBADAB" w14:textId="6F568E68" w:rsidR="007F3DA2" w:rsidRDefault="0053046E" w:rsidP="00F90139">
      <w:pPr>
        <w:pStyle w:val="Textoindependiente"/>
        <w:tabs>
          <w:tab w:val="left" w:pos="567"/>
        </w:tabs>
      </w:pPr>
      <w:r>
        <w:t>Munuaisten kautta poistuminen saattaa viivästyä, sillä annetusta annoksesta 30</w:t>
      </w:r>
      <w:r w:rsidR="00C9092F">
        <w:t> </w:t>
      </w:r>
      <w:r>
        <w:t>% eliminoituu munuaisten kautta. Buprenorfiinin metaboliitit kumuloituvat munuaisten vajaatoimintaa sairastavilla potilailla.</w:t>
      </w:r>
      <w:r>
        <w:rPr>
          <w:spacing w:val="-4"/>
        </w:rPr>
        <w:t xml:space="preserve"> </w:t>
      </w:r>
      <w:r>
        <w:t>Varovaisuutta</w:t>
      </w:r>
      <w:r>
        <w:rPr>
          <w:spacing w:val="-4"/>
        </w:rPr>
        <w:t xml:space="preserve"> </w:t>
      </w:r>
      <w:r>
        <w:t>suositellaan</w:t>
      </w:r>
      <w:r>
        <w:rPr>
          <w:spacing w:val="-4"/>
        </w:rPr>
        <w:t xml:space="preserve"> </w:t>
      </w:r>
      <w:r>
        <w:t>hoidettaessa</w:t>
      </w:r>
      <w:r>
        <w:rPr>
          <w:spacing w:val="-4"/>
        </w:rPr>
        <w:t xml:space="preserve"> </w:t>
      </w:r>
      <w:r>
        <w:t>potilaita,</w:t>
      </w:r>
      <w:r>
        <w:rPr>
          <w:spacing w:val="-4"/>
        </w:rPr>
        <w:t xml:space="preserve"> </w:t>
      </w:r>
      <w:r>
        <w:t>joilla</w:t>
      </w:r>
      <w:r>
        <w:rPr>
          <w:spacing w:val="-6"/>
        </w:rPr>
        <w:t xml:space="preserve"> </w:t>
      </w:r>
      <w:r>
        <w:t>on</w:t>
      </w:r>
      <w:r>
        <w:rPr>
          <w:spacing w:val="-4"/>
        </w:rPr>
        <w:t xml:space="preserve"> </w:t>
      </w:r>
      <w:r>
        <w:t>vaikea</w:t>
      </w:r>
      <w:r>
        <w:rPr>
          <w:spacing w:val="-4"/>
        </w:rPr>
        <w:t xml:space="preserve"> </w:t>
      </w:r>
      <w:r>
        <w:t>munuaisten</w:t>
      </w:r>
      <w:r>
        <w:rPr>
          <w:spacing w:val="-4"/>
        </w:rPr>
        <w:t xml:space="preserve"> </w:t>
      </w:r>
      <w:r>
        <w:t>vajaatoiminta (kreatiniinipuhdistuma &lt;</w:t>
      </w:r>
      <w:r w:rsidR="00C9092F">
        <w:t> </w:t>
      </w:r>
      <w:r>
        <w:t>30</w:t>
      </w:r>
      <w:r w:rsidR="00C9092F">
        <w:t> </w:t>
      </w:r>
      <w:r>
        <w:t>ml/min) (ks. kohdat</w:t>
      </w:r>
      <w:r w:rsidR="00C9092F">
        <w:t> </w:t>
      </w:r>
      <w:r>
        <w:t>4.2 ja 5.2).</w:t>
      </w:r>
    </w:p>
    <w:p w14:paraId="35726E29" w14:textId="77777777" w:rsidR="007F3DA2" w:rsidRDefault="007F3DA2" w:rsidP="00F90139">
      <w:pPr>
        <w:pStyle w:val="Textoindependiente"/>
        <w:tabs>
          <w:tab w:val="left" w:pos="567"/>
        </w:tabs>
      </w:pPr>
    </w:p>
    <w:p w14:paraId="01F8EA19" w14:textId="77777777" w:rsidR="007F3DA2" w:rsidRDefault="0053046E" w:rsidP="00F90139">
      <w:pPr>
        <w:pStyle w:val="Textoindependiente"/>
        <w:tabs>
          <w:tab w:val="left" w:pos="567"/>
        </w:tabs>
        <w:rPr>
          <w:spacing w:val="-2"/>
          <w:u w:val="single"/>
        </w:rPr>
      </w:pPr>
      <w:r>
        <w:rPr>
          <w:u w:val="single"/>
        </w:rPr>
        <w:t>CYP3A4:n</w:t>
      </w:r>
      <w:r>
        <w:rPr>
          <w:spacing w:val="-5"/>
          <w:u w:val="single"/>
        </w:rPr>
        <w:t xml:space="preserve"> </w:t>
      </w:r>
      <w:r>
        <w:rPr>
          <w:spacing w:val="-2"/>
          <w:u w:val="single"/>
        </w:rPr>
        <w:t>estäjät</w:t>
      </w:r>
    </w:p>
    <w:p w14:paraId="23EF7C78" w14:textId="77777777" w:rsidR="00C14A29" w:rsidRDefault="00C14A29" w:rsidP="00F90139">
      <w:pPr>
        <w:pStyle w:val="Textoindependiente"/>
        <w:tabs>
          <w:tab w:val="left" w:pos="567"/>
        </w:tabs>
      </w:pPr>
    </w:p>
    <w:p w14:paraId="20A42176" w14:textId="53D6E8F7" w:rsidR="00C9092F" w:rsidRDefault="00451CDC" w:rsidP="00F90139">
      <w:pPr>
        <w:pStyle w:val="Textoindependiente"/>
        <w:tabs>
          <w:tab w:val="left" w:pos="567"/>
        </w:tabs>
      </w:pPr>
      <w:r>
        <w:t xml:space="preserve">Samanaikainen käyttö </w:t>
      </w:r>
      <w:r w:rsidR="00C9092F">
        <w:t xml:space="preserve">tehokkaasti CYP3A4-entsyymiä estävien lääkkeiden, kuten ketokonatsolin ja ritonaviirin </w:t>
      </w:r>
      <w:r w:rsidR="00C9092F">
        <w:lastRenderedPageBreak/>
        <w:t>kanssa, voivat suurentaa buprenorfiinin pitoisuutta plasmassa. Buprenorfiinia saavia potilaita on seurattava huolellisesti, ja he saattavat tarvita buprenorfiiniannoksen pienentämistä, jos hoitoon yhdistetään tehokkaasti CYP3A4-entsyymiä estäviä lääkkeitä (ks. kohta 4.5).</w:t>
      </w:r>
    </w:p>
    <w:p w14:paraId="11DC7D7C" w14:textId="77777777" w:rsidR="007F3DA2" w:rsidRDefault="007F3DA2" w:rsidP="00F90139">
      <w:pPr>
        <w:pStyle w:val="Textoindependiente"/>
        <w:tabs>
          <w:tab w:val="left" w:pos="567"/>
        </w:tabs>
      </w:pPr>
    </w:p>
    <w:p w14:paraId="52C6C215" w14:textId="77777777" w:rsidR="007F3DA2" w:rsidRDefault="0053046E" w:rsidP="00F90139">
      <w:pPr>
        <w:pStyle w:val="Textoindependiente"/>
        <w:tabs>
          <w:tab w:val="left" w:pos="567"/>
        </w:tabs>
        <w:rPr>
          <w:spacing w:val="-2"/>
          <w:u w:val="single"/>
        </w:rPr>
      </w:pPr>
      <w:r>
        <w:rPr>
          <w:spacing w:val="-2"/>
          <w:u w:val="single"/>
        </w:rPr>
        <w:t>Luokkavaikutukset</w:t>
      </w:r>
    </w:p>
    <w:p w14:paraId="1146FF3A" w14:textId="77777777" w:rsidR="00C14A29" w:rsidRDefault="00C14A29" w:rsidP="00F90139">
      <w:pPr>
        <w:pStyle w:val="Textoindependiente"/>
        <w:tabs>
          <w:tab w:val="left" w:pos="567"/>
        </w:tabs>
      </w:pPr>
    </w:p>
    <w:p w14:paraId="48A946EC" w14:textId="76FB5041" w:rsidR="007F3DA2" w:rsidRDefault="0053046E" w:rsidP="00F90139">
      <w:pPr>
        <w:pStyle w:val="Textoindependiente"/>
        <w:tabs>
          <w:tab w:val="left" w:pos="567"/>
        </w:tabs>
        <w:jc w:val="both"/>
      </w:pPr>
      <w:r>
        <w:t>Opioidit</w:t>
      </w:r>
      <w:r>
        <w:rPr>
          <w:spacing w:val="-10"/>
        </w:rPr>
        <w:t xml:space="preserve"> </w:t>
      </w:r>
      <w:r w:rsidR="00451CDC">
        <w:t>voivat</w:t>
      </w:r>
      <w:r w:rsidR="00451CDC">
        <w:rPr>
          <w:spacing w:val="-5"/>
        </w:rPr>
        <w:t xml:space="preserve"> </w:t>
      </w:r>
      <w:r>
        <w:t>aiheuttaa</w:t>
      </w:r>
      <w:r>
        <w:rPr>
          <w:spacing w:val="-8"/>
        </w:rPr>
        <w:t xml:space="preserve"> </w:t>
      </w:r>
      <w:r>
        <w:t>ortostaattista</w:t>
      </w:r>
      <w:r>
        <w:rPr>
          <w:spacing w:val="-6"/>
        </w:rPr>
        <w:t xml:space="preserve"> </w:t>
      </w:r>
      <w:r>
        <w:t>hypotensiota</w:t>
      </w:r>
      <w:r>
        <w:rPr>
          <w:spacing w:val="-2"/>
        </w:rPr>
        <w:t>.</w:t>
      </w:r>
    </w:p>
    <w:p w14:paraId="629213A4" w14:textId="2BC95557" w:rsidR="007F3DA2" w:rsidRDefault="0053046E" w:rsidP="00F90139">
      <w:pPr>
        <w:pStyle w:val="Textoindependiente"/>
        <w:tabs>
          <w:tab w:val="left" w:pos="567"/>
        </w:tabs>
        <w:jc w:val="both"/>
      </w:pPr>
      <w:r>
        <w:t>Opioidit</w:t>
      </w:r>
      <w:r>
        <w:rPr>
          <w:spacing w:val="-5"/>
        </w:rPr>
        <w:t xml:space="preserve"> </w:t>
      </w:r>
      <w:r w:rsidR="00451CDC">
        <w:t>voivat</w:t>
      </w:r>
      <w:r w:rsidR="00451CDC">
        <w:rPr>
          <w:spacing w:val="-2"/>
        </w:rPr>
        <w:t xml:space="preserve"> </w:t>
      </w:r>
      <w:r>
        <w:t>lisätä</w:t>
      </w:r>
      <w:r>
        <w:rPr>
          <w:spacing w:val="-6"/>
        </w:rPr>
        <w:t xml:space="preserve"> </w:t>
      </w:r>
      <w:r>
        <w:t>likvoripainetta,</w:t>
      </w:r>
      <w:r>
        <w:rPr>
          <w:spacing w:val="-6"/>
        </w:rPr>
        <w:t xml:space="preserve"> </w:t>
      </w:r>
      <w:r>
        <w:t>mikä</w:t>
      </w:r>
      <w:r>
        <w:rPr>
          <w:spacing w:val="-3"/>
        </w:rPr>
        <w:t xml:space="preserve"> </w:t>
      </w:r>
      <w:r>
        <w:t>saattaa</w:t>
      </w:r>
      <w:r>
        <w:rPr>
          <w:spacing w:val="-3"/>
        </w:rPr>
        <w:t xml:space="preserve"> </w:t>
      </w:r>
      <w:r>
        <w:t>aiheuttaa</w:t>
      </w:r>
      <w:r>
        <w:rPr>
          <w:spacing w:val="-3"/>
        </w:rPr>
        <w:t xml:space="preserve"> </w:t>
      </w:r>
      <w:r>
        <w:t>kouristuskohtauksia.</w:t>
      </w:r>
      <w:r>
        <w:rPr>
          <w:spacing w:val="-3"/>
        </w:rPr>
        <w:t xml:space="preserve"> </w:t>
      </w:r>
      <w:r w:rsidR="00C9092F">
        <w:rPr>
          <w:spacing w:val="-3"/>
        </w:rPr>
        <w:t>Kuten muutkin opioidit, buprenorfiinia</w:t>
      </w:r>
      <w:r>
        <w:rPr>
          <w:spacing w:val="-3"/>
        </w:rPr>
        <w:t xml:space="preserve"> </w:t>
      </w:r>
      <w:r>
        <w:t>on käytettävä</w:t>
      </w:r>
      <w:r>
        <w:rPr>
          <w:spacing w:val="-4"/>
        </w:rPr>
        <w:t xml:space="preserve"> </w:t>
      </w:r>
      <w:r>
        <w:t>varoen</w:t>
      </w:r>
      <w:r>
        <w:rPr>
          <w:spacing w:val="-2"/>
        </w:rPr>
        <w:t xml:space="preserve"> </w:t>
      </w:r>
      <w:r>
        <w:t>potilaille,</w:t>
      </w:r>
      <w:r>
        <w:rPr>
          <w:spacing w:val="-5"/>
        </w:rPr>
        <w:t xml:space="preserve"> </w:t>
      </w:r>
      <w:r>
        <w:t>joilla</w:t>
      </w:r>
      <w:r>
        <w:rPr>
          <w:spacing w:val="-2"/>
        </w:rPr>
        <w:t xml:space="preserve"> </w:t>
      </w:r>
      <w:r>
        <w:t>on</w:t>
      </w:r>
      <w:r>
        <w:rPr>
          <w:spacing w:val="-2"/>
        </w:rPr>
        <w:t xml:space="preserve"> </w:t>
      </w:r>
      <w:r>
        <w:t>päävammoja</w:t>
      </w:r>
      <w:r>
        <w:rPr>
          <w:spacing w:val="-2"/>
        </w:rPr>
        <w:t xml:space="preserve"> </w:t>
      </w:r>
      <w:r>
        <w:t>tai</w:t>
      </w:r>
      <w:r>
        <w:rPr>
          <w:spacing w:val="-4"/>
        </w:rPr>
        <w:t xml:space="preserve"> </w:t>
      </w:r>
      <w:r>
        <w:t>kallonsisäisiä</w:t>
      </w:r>
      <w:r>
        <w:rPr>
          <w:spacing w:val="-2"/>
        </w:rPr>
        <w:t xml:space="preserve"> </w:t>
      </w:r>
      <w:r>
        <w:t>leesioita</w:t>
      </w:r>
      <w:r w:rsidR="00C9092F">
        <w:t>,</w:t>
      </w:r>
      <w:r>
        <w:rPr>
          <w:spacing w:val="-2"/>
        </w:rPr>
        <w:t xml:space="preserve"> </w:t>
      </w:r>
      <w:r>
        <w:t>muissa</w:t>
      </w:r>
      <w:r>
        <w:rPr>
          <w:spacing w:val="-2"/>
        </w:rPr>
        <w:t xml:space="preserve"> </w:t>
      </w:r>
      <w:r>
        <w:t>tilanteissa,</w:t>
      </w:r>
      <w:r>
        <w:rPr>
          <w:spacing w:val="-5"/>
        </w:rPr>
        <w:t xml:space="preserve"> </w:t>
      </w:r>
      <w:r>
        <w:t xml:space="preserve">joissa </w:t>
      </w:r>
      <w:r w:rsidR="00451CDC">
        <w:t>aivopaine on</w:t>
      </w:r>
      <w:r>
        <w:t xml:space="preserve"> kohonnut, sekä potilaille, joilla on aiemmin ollut kouristuskohtauksia.</w:t>
      </w:r>
    </w:p>
    <w:p w14:paraId="7A8D5F67" w14:textId="221082C0" w:rsidR="007F3DA2" w:rsidRDefault="0053046E" w:rsidP="00F90139">
      <w:pPr>
        <w:pStyle w:val="Textoindependiente"/>
        <w:tabs>
          <w:tab w:val="left" w:pos="567"/>
        </w:tabs>
      </w:pPr>
      <w:r>
        <w:t>Opioidien</w:t>
      </w:r>
      <w:r>
        <w:rPr>
          <w:spacing w:val="-5"/>
        </w:rPr>
        <w:t xml:space="preserve"> </w:t>
      </w:r>
      <w:r>
        <w:t>aiheuttama</w:t>
      </w:r>
      <w:r>
        <w:rPr>
          <w:spacing w:val="-4"/>
        </w:rPr>
        <w:t xml:space="preserve"> </w:t>
      </w:r>
      <w:r>
        <w:t>mioosi,</w:t>
      </w:r>
      <w:r>
        <w:rPr>
          <w:spacing w:val="-5"/>
        </w:rPr>
        <w:t xml:space="preserve"> </w:t>
      </w:r>
      <w:r>
        <w:t>tajunnan</w:t>
      </w:r>
      <w:r>
        <w:rPr>
          <w:spacing w:val="-5"/>
        </w:rPr>
        <w:t xml:space="preserve"> </w:t>
      </w:r>
      <w:r>
        <w:t>tason</w:t>
      </w:r>
      <w:r>
        <w:rPr>
          <w:spacing w:val="-5"/>
        </w:rPr>
        <w:t xml:space="preserve"> </w:t>
      </w:r>
      <w:r>
        <w:t>muutokset</w:t>
      </w:r>
      <w:r>
        <w:rPr>
          <w:spacing w:val="-1"/>
        </w:rPr>
        <w:t xml:space="preserve"> </w:t>
      </w:r>
      <w:r>
        <w:t>tai</w:t>
      </w:r>
      <w:r>
        <w:rPr>
          <w:spacing w:val="-1"/>
        </w:rPr>
        <w:t xml:space="preserve"> </w:t>
      </w:r>
      <w:r>
        <w:t>sairauden</w:t>
      </w:r>
      <w:r>
        <w:rPr>
          <w:spacing w:val="-2"/>
        </w:rPr>
        <w:t xml:space="preserve"> </w:t>
      </w:r>
      <w:r>
        <w:t>aiheuttamat</w:t>
      </w:r>
      <w:r>
        <w:rPr>
          <w:spacing w:val="-4"/>
        </w:rPr>
        <w:t xml:space="preserve"> </w:t>
      </w:r>
      <w:r>
        <w:t xml:space="preserve">kipuaistimuksen muutokset saattavat vaikeuttaa potilaan </w:t>
      </w:r>
      <w:r w:rsidR="00451CDC">
        <w:t xml:space="preserve">tilan </w:t>
      </w:r>
      <w:r>
        <w:t>arviointia tai samanaikaisen sairauden diagnosointia tai taudinkulun seurantaa.</w:t>
      </w:r>
    </w:p>
    <w:p w14:paraId="1C91DB18" w14:textId="77777777" w:rsidR="007F3DA2" w:rsidRDefault="0053046E" w:rsidP="00F90139">
      <w:pPr>
        <w:pStyle w:val="Textoindependiente"/>
        <w:tabs>
          <w:tab w:val="left" w:pos="567"/>
        </w:tabs>
      </w:pPr>
      <w:r>
        <w:t>Opioideja</w:t>
      </w:r>
      <w:r>
        <w:rPr>
          <w:spacing w:val="-5"/>
        </w:rPr>
        <w:t xml:space="preserve"> </w:t>
      </w:r>
      <w:r>
        <w:t>pitää</w:t>
      </w:r>
      <w:r>
        <w:rPr>
          <w:spacing w:val="-5"/>
        </w:rPr>
        <w:t xml:space="preserve"> </w:t>
      </w:r>
      <w:r>
        <w:t>käyttää</w:t>
      </w:r>
      <w:r>
        <w:rPr>
          <w:spacing w:val="-3"/>
        </w:rPr>
        <w:t xml:space="preserve"> </w:t>
      </w:r>
      <w:r>
        <w:t>varoen</w:t>
      </w:r>
      <w:r>
        <w:rPr>
          <w:spacing w:val="-3"/>
        </w:rPr>
        <w:t xml:space="preserve"> </w:t>
      </w:r>
      <w:r>
        <w:t>potilaille,</w:t>
      </w:r>
      <w:r>
        <w:rPr>
          <w:spacing w:val="-6"/>
        </w:rPr>
        <w:t xml:space="preserve"> </w:t>
      </w:r>
      <w:r>
        <w:t>joilla</w:t>
      </w:r>
      <w:r>
        <w:rPr>
          <w:spacing w:val="-3"/>
        </w:rPr>
        <w:t xml:space="preserve"> </w:t>
      </w:r>
      <w:r>
        <w:t>on</w:t>
      </w:r>
      <w:r>
        <w:rPr>
          <w:spacing w:val="-6"/>
        </w:rPr>
        <w:t xml:space="preserve"> </w:t>
      </w:r>
      <w:r>
        <w:t>myksedeema,</w:t>
      </w:r>
      <w:r>
        <w:rPr>
          <w:spacing w:val="-3"/>
        </w:rPr>
        <w:t xml:space="preserve"> </w:t>
      </w:r>
      <w:r>
        <w:t>kilpirauhasen</w:t>
      </w:r>
      <w:r>
        <w:rPr>
          <w:spacing w:val="-3"/>
        </w:rPr>
        <w:t xml:space="preserve"> </w:t>
      </w:r>
      <w:r>
        <w:t>vajaatoiminta</w:t>
      </w:r>
      <w:r>
        <w:rPr>
          <w:spacing w:val="-5"/>
        </w:rPr>
        <w:t xml:space="preserve"> </w:t>
      </w:r>
      <w:r>
        <w:t>tai lisämunuaiskuoren vajaatoiminta (esim. Addisonin tauti).</w:t>
      </w:r>
    </w:p>
    <w:p w14:paraId="44EE760E" w14:textId="77777777" w:rsidR="00C5012A" w:rsidRDefault="00C5012A" w:rsidP="00C5012A">
      <w:pPr>
        <w:pStyle w:val="Textoindependiente"/>
        <w:tabs>
          <w:tab w:val="left" w:pos="567"/>
        </w:tabs>
        <w:jc w:val="both"/>
      </w:pPr>
      <w:r>
        <w:t>Opioideja</w:t>
      </w:r>
      <w:r>
        <w:rPr>
          <w:spacing w:val="-4"/>
        </w:rPr>
        <w:t xml:space="preserve"> </w:t>
      </w:r>
      <w:r>
        <w:t>pitää</w:t>
      </w:r>
      <w:r>
        <w:rPr>
          <w:spacing w:val="-4"/>
        </w:rPr>
        <w:t xml:space="preserve"> </w:t>
      </w:r>
      <w:r>
        <w:t>käyttää</w:t>
      </w:r>
      <w:r>
        <w:rPr>
          <w:spacing w:val="-2"/>
        </w:rPr>
        <w:t xml:space="preserve"> </w:t>
      </w:r>
      <w:r>
        <w:t>varoen</w:t>
      </w:r>
      <w:r>
        <w:rPr>
          <w:spacing w:val="-2"/>
        </w:rPr>
        <w:t xml:space="preserve"> </w:t>
      </w:r>
      <w:r>
        <w:t>potilaille,</w:t>
      </w:r>
      <w:r>
        <w:rPr>
          <w:spacing w:val="-5"/>
        </w:rPr>
        <w:t xml:space="preserve"> </w:t>
      </w:r>
      <w:r>
        <w:t>joilla</w:t>
      </w:r>
      <w:r>
        <w:rPr>
          <w:spacing w:val="-2"/>
        </w:rPr>
        <w:t xml:space="preserve"> </w:t>
      </w:r>
      <w:r>
        <w:t>on</w:t>
      </w:r>
      <w:r>
        <w:rPr>
          <w:spacing w:val="-2"/>
        </w:rPr>
        <w:t xml:space="preserve"> </w:t>
      </w:r>
      <w:r>
        <w:t>hypotensio,</w:t>
      </w:r>
      <w:r>
        <w:rPr>
          <w:spacing w:val="-4"/>
        </w:rPr>
        <w:t xml:space="preserve"> </w:t>
      </w:r>
      <w:r>
        <w:t>eturauhasen</w:t>
      </w:r>
      <w:r>
        <w:rPr>
          <w:spacing w:val="-2"/>
        </w:rPr>
        <w:t xml:space="preserve"> </w:t>
      </w:r>
      <w:r>
        <w:t>liikakasvua</w:t>
      </w:r>
      <w:r>
        <w:rPr>
          <w:spacing w:val="-4"/>
        </w:rPr>
        <w:t xml:space="preserve"> </w:t>
      </w:r>
      <w:r>
        <w:t>tai</w:t>
      </w:r>
      <w:r>
        <w:rPr>
          <w:spacing w:val="-4"/>
        </w:rPr>
        <w:t xml:space="preserve"> </w:t>
      </w:r>
      <w:r>
        <w:t xml:space="preserve">virtsaputken </w:t>
      </w:r>
      <w:r>
        <w:rPr>
          <w:spacing w:val="-2"/>
        </w:rPr>
        <w:t>ahtauma.</w:t>
      </w:r>
    </w:p>
    <w:p w14:paraId="61D16CEA" w14:textId="5B1385EA" w:rsidR="007F3DA2" w:rsidRDefault="0053046E" w:rsidP="00F90139">
      <w:pPr>
        <w:pStyle w:val="Textoindependiente"/>
        <w:tabs>
          <w:tab w:val="left" w:pos="567"/>
        </w:tabs>
      </w:pPr>
      <w:r>
        <w:t>Opioidien</w:t>
      </w:r>
      <w:r>
        <w:rPr>
          <w:spacing w:val="-5"/>
        </w:rPr>
        <w:t xml:space="preserve"> </w:t>
      </w:r>
      <w:r>
        <w:t>on</w:t>
      </w:r>
      <w:r>
        <w:rPr>
          <w:spacing w:val="-2"/>
        </w:rPr>
        <w:t xml:space="preserve"> </w:t>
      </w:r>
      <w:r>
        <w:t>todettu</w:t>
      </w:r>
      <w:r>
        <w:rPr>
          <w:spacing w:val="-5"/>
        </w:rPr>
        <w:t xml:space="preserve"> </w:t>
      </w:r>
      <w:r>
        <w:t>lisäävän</w:t>
      </w:r>
      <w:r w:rsidR="00F5586F" w:rsidRPr="00F5586F">
        <w:t xml:space="preserve"> </w:t>
      </w:r>
      <w:r w:rsidR="00F5586F">
        <w:t>painetta</w:t>
      </w:r>
      <w:r>
        <w:rPr>
          <w:spacing w:val="-2"/>
        </w:rPr>
        <w:t xml:space="preserve"> </w:t>
      </w:r>
      <w:r>
        <w:t>sap</w:t>
      </w:r>
      <w:r w:rsidR="00F5586F">
        <w:t>pitiehyissä</w:t>
      </w:r>
      <w:r>
        <w:t>,</w:t>
      </w:r>
      <w:r>
        <w:rPr>
          <w:spacing w:val="-5"/>
        </w:rPr>
        <w:t xml:space="preserve"> </w:t>
      </w:r>
      <w:r>
        <w:t>ja</w:t>
      </w:r>
      <w:r>
        <w:rPr>
          <w:spacing w:val="-2"/>
        </w:rPr>
        <w:t xml:space="preserve"> </w:t>
      </w:r>
      <w:r>
        <w:t>niitä</w:t>
      </w:r>
      <w:r>
        <w:rPr>
          <w:spacing w:val="-2"/>
        </w:rPr>
        <w:t xml:space="preserve"> </w:t>
      </w:r>
      <w:r>
        <w:t>on</w:t>
      </w:r>
      <w:r>
        <w:rPr>
          <w:spacing w:val="-5"/>
        </w:rPr>
        <w:t xml:space="preserve"> </w:t>
      </w:r>
      <w:r>
        <w:t>käytettävä</w:t>
      </w:r>
      <w:r>
        <w:rPr>
          <w:spacing w:val="-2"/>
        </w:rPr>
        <w:t xml:space="preserve"> </w:t>
      </w:r>
      <w:r>
        <w:t>varoen</w:t>
      </w:r>
      <w:r>
        <w:rPr>
          <w:spacing w:val="-2"/>
        </w:rPr>
        <w:t xml:space="preserve"> </w:t>
      </w:r>
      <w:r>
        <w:t>potilaille,</w:t>
      </w:r>
      <w:r>
        <w:rPr>
          <w:spacing w:val="-5"/>
        </w:rPr>
        <w:t xml:space="preserve"> </w:t>
      </w:r>
      <w:r>
        <w:t>joilla</w:t>
      </w:r>
      <w:r>
        <w:rPr>
          <w:spacing w:val="-2"/>
        </w:rPr>
        <w:t xml:space="preserve"> </w:t>
      </w:r>
      <w:r>
        <w:t>on sappiteiden toimintahäiriö.</w:t>
      </w:r>
    </w:p>
    <w:p w14:paraId="197D81D9" w14:textId="77777777" w:rsidR="007F3DA2" w:rsidRDefault="0053046E" w:rsidP="00F90139">
      <w:pPr>
        <w:pStyle w:val="Textoindependiente"/>
        <w:tabs>
          <w:tab w:val="left" w:pos="567"/>
        </w:tabs>
        <w:rPr>
          <w:spacing w:val="-2"/>
        </w:rPr>
      </w:pPr>
      <w:r>
        <w:t>Opioideja</w:t>
      </w:r>
      <w:r>
        <w:rPr>
          <w:spacing w:val="-9"/>
        </w:rPr>
        <w:t xml:space="preserve"> </w:t>
      </w:r>
      <w:r>
        <w:t>on</w:t>
      </w:r>
      <w:r>
        <w:rPr>
          <w:spacing w:val="-4"/>
        </w:rPr>
        <w:t xml:space="preserve"> </w:t>
      </w:r>
      <w:r>
        <w:t>annettava</w:t>
      </w:r>
      <w:r>
        <w:rPr>
          <w:spacing w:val="-4"/>
        </w:rPr>
        <w:t xml:space="preserve"> </w:t>
      </w:r>
      <w:r>
        <w:t>varoen</w:t>
      </w:r>
      <w:r>
        <w:rPr>
          <w:spacing w:val="-4"/>
        </w:rPr>
        <w:t xml:space="preserve"> </w:t>
      </w:r>
      <w:r>
        <w:t>iäkkäille</w:t>
      </w:r>
      <w:r>
        <w:rPr>
          <w:spacing w:val="-6"/>
        </w:rPr>
        <w:t xml:space="preserve"> </w:t>
      </w:r>
      <w:r>
        <w:t>tai</w:t>
      </w:r>
      <w:r>
        <w:rPr>
          <w:spacing w:val="-3"/>
        </w:rPr>
        <w:t xml:space="preserve"> </w:t>
      </w:r>
      <w:r>
        <w:t>heikkokuntoisille</w:t>
      </w:r>
      <w:r>
        <w:rPr>
          <w:spacing w:val="-4"/>
        </w:rPr>
        <w:t xml:space="preserve"> </w:t>
      </w:r>
      <w:r>
        <w:rPr>
          <w:spacing w:val="-2"/>
        </w:rPr>
        <w:t>potilaille.</w:t>
      </w:r>
    </w:p>
    <w:p w14:paraId="45719A97" w14:textId="48E6CB56" w:rsidR="00C5012A" w:rsidRDefault="00C5012A" w:rsidP="00F90139">
      <w:pPr>
        <w:pStyle w:val="Textoindependiente"/>
        <w:tabs>
          <w:tab w:val="left" w:pos="567"/>
        </w:tabs>
        <w:rPr>
          <w:spacing w:val="-2"/>
        </w:rPr>
      </w:pPr>
    </w:p>
    <w:p w14:paraId="03DE49B5" w14:textId="60DCAAFC" w:rsidR="00C5012A" w:rsidRDefault="00C5012A" w:rsidP="00F90139">
      <w:pPr>
        <w:pStyle w:val="Textoindependiente"/>
        <w:tabs>
          <w:tab w:val="left" w:pos="567"/>
        </w:tabs>
      </w:pPr>
      <w:r>
        <w:rPr>
          <w:spacing w:val="-2"/>
        </w:rPr>
        <w:t xml:space="preserve">Seuraavia yhdistelmiä buprenorfiinin kanssa ei suositella: </w:t>
      </w:r>
      <w:r w:rsidR="002B0507">
        <w:rPr>
          <w:spacing w:val="-2"/>
        </w:rPr>
        <w:t xml:space="preserve">lievän ja kohtalaisen kivun hoitoon tarkoitetut kipulääkkeet (heikot opioidit ja ei-opioidit sekä adjuvanttikipulääkkeet), </w:t>
      </w:r>
      <w:r>
        <w:rPr>
          <w:spacing w:val="-2"/>
        </w:rPr>
        <w:t>etyylimorfiini ja alkoholi (ks. kohta 4.5).</w:t>
      </w:r>
    </w:p>
    <w:p w14:paraId="5FE81505" w14:textId="77777777" w:rsidR="00C5012A" w:rsidRDefault="00C5012A" w:rsidP="00F90139">
      <w:pPr>
        <w:pStyle w:val="Textoindependiente"/>
        <w:tabs>
          <w:tab w:val="left" w:pos="567"/>
        </w:tabs>
        <w:rPr>
          <w:spacing w:val="-2"/>
          <w:u w:val="single"/>
        </w:rPr>
      </w:pPr>
    </w:p>
    <w:p w14:paraId="6C22CBBF" w14:textId="673C8A7C" w:rsidR="007F3DA2" w:rsidRDefault="0053046E" w:rsidP="00F90139">
      <w:pPr>
        <w:pStyle w:val="Textoindependiente"/>
        <w:tabs>
          <w:tab w:val="left" w:pos="567"/>
        </w:tabs>
      </w:pPr>
      <w:r>
        <w:rPr>
          <w:spacing w:val="-2"/>
          <w:u w:val="single"/>
        </w:rPr>
        <w:t>Apuaineet</w:t>
      </w:r>
      <w:r w:rsidR="002B0507">
        <w:rPr>
          <w:spacing w:val="-2"/>
          <w:u w:val="single"/>
        </w:rPr>
        <w:t>, joiden vaikutus tunnetaan</w:t>
      </w:r>
    </w:p>
    <w:p w14:paraId="0DEF52D4" w14:textId="77777777" w:rsidR="007F3DA2" w:rsidRDefault="007F3DA2" w:rsidP="00F90139">
      <w:pPr>
        <w:pStyle w:val="Textoindependiente"/>
        <w:tabs>
          <w:tab w:val="left" w:pos="567"/>
        </w:tabs>
      </w:pPr>
    </w:p>
    <w:p w14:paraId="2E940426" w14:textId="77777777" w:rsidR="002B0507" w:rsidRDefault="002B0507" w:rsidP="00F90139">
      <w:pPr>
        <w:pStyle w:val="Textoindependiente"/>
        <w:tabs>
          <w:tab w:val="left" w:pos="567"/>
        </w:tabs>
        <w:rPr>
          <w:i/>
          <w:iCs/>
        </w:rPr>
      </w:pPr>
      <w:r>
        <w:rPr>
          <w:i/>
          <w:iCs/>
        </w:rPr>
        <w:t>Natrium</w:t>
      </w:r>
    </w:p>
    <w:p w14:paraId="0C23D474" w14:textId="5D1AFE67" w:rsidR="007F3DA2" w:rsidRDefault="002B0507" w:rsidP="00F90139">
      <w:pPr>
        <w:pStyle w:val="Textoindependiente"/>
        <w:tabs>
          <w:tab w:val="left" w:pos="567"/>
        </w:tabs>
      </w:pPr>
      <w:r w:rsidRPr="002B0507">
        <w:t>Tämä lääkevalmiste sisältää alle 1</w:t>
      </w:r>
      <w:r>
        <w:t> </w:t>
      </w:r>
      <w:r w:rsidRPr="002B0507">
        <w:t>mmol natriumia (23</w:t>
      </w:r>
      <w:r>
        <w:t> </w:t>
      </w:r>
      <w:r w:rsidRPr="002B0507">
        <w:t xml:space="preserve">mg) per </w:t>
      </w:r>
      <w:r>
        <w:t>kalvo,</w:t>
      </w:r>
      <w:r w:rsidRPr="002B0507">
        <w:t xml:space="preserve"> eli sen voidaan sanoa olevan ”natriumiton”.</w:t>
      </w:r>
    </w:p>
    <w:p w14:paraId="322F7A09" w14:textId="77777777" w:rsidR="002B0507" w:rsidRDefault="002B0507" w:rsidP="00F90139">
      <w:pPr>
        <w:pStyle w:val="Textoindependiente"/>
        <w:tabs>
          <w:tab w:val="left" w:pos="567"/>
        </w:tabs>
      </w:pPr>
    </w:p>
    <w:p w14:paraId="44CFFC2D" w14:textId="77777777" w:rsidR="007F3DA2" w:rsidRDefault="0053046E" w:rsidP="00484433">
      <w:pPr>
        <w:pStyle w:val="Prrafodelista"/>
        <w:numPr>
          <w:ilvl w:val="1"/>
          <w:numId w:val="23"/>
        </w:numPr>
        <w:suppressAutoHyphens/>
        <w:ind w:left="567"/>
      </w:pPr>
      <w:r w:rsidRPr="00484433">
        <w:rPr>
          <w:b/>
        </w:rPr>
        <w:t>Yhteisvaikutukset muiden lääkevalmisteiden kanssa sekä muut yhteisvaikutukset</w:t>
      </w:r>
    </w:p>
    <w:p w14:paraId="7A0A14F9" w14:textId="77777777" w:rsidR="007F3DA2" w:rsidRDefault="007F3DA2" w:rsidP="00F90139">
      <w:pPr>
        <w:pStyle w:val="Textoindependiente"/>
        <w:tabs>
          <w:tab w:val="left" w:pos="567"/>
        </w:tabs>
        <w:rPr>
          <w:b/>
        </w:rPr>
      </w:pPr>
    </w:p>
    <w:p w14:paraId="0AAF45DE" w14:textId="26939100" w:rsidR="004D4652" w:rsidRDefault="004D4652" w:rsidP="00F90139">
      <w:pPr>
        <w:pStyle w:val="Textoindependiente"/>
        <w:tabs>
          <w:tab w:val="left" w:pos="567"/>
        </w:tabs>
        <w:rPr>
          <w:u w:val="single"/>
        </w:rPr>
      </w:pPr>
      <w:r>
        <w:rPr>
          <w:u w:val="single"/>
        </w:rPr>
        <w:t>Yhdistelmät, joita ei suositella</w:t>
      </w:r>
    </w:p>
    <w:p w14:paraId="643E86B6" w14:textId="77777777" w:rsidR="00C14A29" w:rsidRDefault="00C14A29" w:rsidP="00F90139">
      <w:pPr>
        <w:pStyle w:val="Textoindependiente"/>
        <w:tabs>
          <w:tab w:val="left" w:pos="567"/>
        </w:tabs>
        <w:rPr>
          <w:u w:val="single"/>
        </w:rPr>
      </w:pPr>
    </w:p>
    <w:p w14:paraId="2D3258C0" w14:textId="7D5BA8A0" w:rsidR="00544315" w:rsidRPr="004D4652" w:rsidRDefault="004D4652" w:rsidP="00C24821">
      <w:pPr>
        <w:pStyle w:val="Textoindependiente"/>
        <w:tabs>
          <w:tab w:val="left" w:pos="567"/>
        </w:tabs>
      </w:pPr>
      <w:r w:rsidRPr="00544315">
        <w:rPr>
          <w:i/>
          <w:iCs/>
        </w:rPr>
        <w:t>Alkoholi</w:t>
      </w:r>
      <w:r w:rsidR="00544315">
        <w:rPr>
          <w:i/>
          <w:iCs/>
        </w:rPr>
        <w:br/>
      </w:r>
      <w:r w:rsidR="00544315">
        <w:t xml:space="preserve">Alkoholi lisää buprenorfiinin sedatiivista vaikutusta, mikä voi </w:t>
      </w:r>
      <w:r w:rsidR="00E84495">
        <w:t>tehdä</w:t>
      </w:r>
      <w:r w:rsidR="00544315">
        <w:t xml:space="preserve"> autolla ajos</w:t>
      </w:r>
      <w:r w:rsidR="00E84495">
        <w:t>t</w:t>
      </w:r>
      <w:r w:rsidR="00544315">
        <w:t>a ja konei</w:t>
      </w:r>
      <w:r w:rsidR="00E84495">
        <w:t>den</w:t>
      </w:r>
      <w:r w:rsidR="00544315">
        <w:t xml:space="preserve"> käyt</w:t>
      </w:r>
      <w:r w:rsidR="00E84495">
        <w:t>östä vaarallista</w:t>
      </w:r>
      <w:r w:rsidR="00544315">
        <w:t>. Vältä buprenorfiinin käyttöä alkoho</w:t>
      </w:r>
      <w:r w:rsidR="00C14A29">
        <w:t>l</w:t>
      </w:r>
      <w:r w:rsidR="00544315">
        <w:t>ijuomien sekä alkoholia sisältävien lääkkeiden kanssa.</w:t>
      </w:r>
    </w:p>
    <w:p w14:paraId="11372CE8" w14:textId="77777777" w:rsidR="004D4652" w:rsidRDefault="004D4652" w:rsidP="00F90139">
      <w:pPr>
        <w:pStyle w:val="Textoindependiente"/>
        <w:tabs>
          <w:tab w:val="left" w:pos="567"/>
        </w:tabs>
      </w:pPr>
    </w:p>
    <w:p w14:paraId="21E9ABBE" w14:textId="5BA8AFDB" w:rsidR="007F3DA2" w:rsidRDefault="0053046E" w:rsidP="00F90139">
      <w:pPr>
        <w:pStyle w:val="Textoindependiente"/>
        <w:tabs>
          <w:tab w:val="left" w:pos="567"/>
        </w:tabs>
        <w:rPr>
          <w:spacing w:val="-2"/>
          <w:u w:val="single"/>
        </w:rPr>
      </w:pPr>
      <w:r w:rsidRPr="00544315">
        <w:rPr>
          <w:u w:val="single"/>
        </w:rPr>
        <w:t>Buprenorfiini</w:t>
      </w:r>
      <w:r w:rsidR="00544315">
        <w:rPr>
          <w:u w:val="single"/>
        </w:rPr>
        <w:t>a on käytettävä</w:t>
      </w:r>
      <w:r w:rsidRPr="00544315">
        <w:rPr>
          <w:spacing w:val="-7"/>
          <w:u w:val="single"/>
        </w:rPr>
        <w:t xml:space="preserve"> </w:t>
      </w:r>
      <w:r w:rsidRPr="00544315">
        <w:rPr>
          <w:u w:val="single"/>
        </w:rPr>
        <w:t>varoen</w:t>
      </w:r>
      <w:r w:rsidRPr="00544315">
        <w:rPr>
          <w:spacing w:val="-9"/>
          <w:u w:val="single"/>
        </w:rPr>
        <w:t xml:space="preserve"> </w:t>
      </w:r>
      <w:r w:rsidR="00544315">
        <w:rPr>
          <w:spacing w:val="-9"/>
          <w:u w:val="single"/>
        </w:rPr>
        <w:t xml:space="preserve">yhdessä </w:t>
      </w:r>
      <w:r w:rsidRPr="00544315">
        <w:rPr>
          <w:u w:val="single"/>
        </w:rPr>
        <w:t>seuraavien</w:t>
      </w:r>
      <w:r w:rsidRPr="00544315">
        <w:rPr>
          <w:spacing w:val="-6"/>
          <w:u w:val="single"/>
        </w:rPr>
        <w:t xml:space="preserve"> </w:t>
      </w:r>
      <w:r w:rsidR="00544315">
        <w:rPr>
          <w:spacing w:val="-6"/>
          <w:u w:val="single"/>
        </w:rPr>
        <w:t xml:space="preserve">lääkkeiden </w:t>
      </w:r>
      <w:r w:rsidRPr="00544315">
        <w:rPr>
          <w:spacing w:val="-2"/>
          <w:u w:val="single"/>
        </w:rPr>
        <w:t>kanssa:</w:t>
      </w:r>
    </w:p>
    <w:p w14:paraId="49B0F025" w14:textId="77777777" w:rsidR="00C14A29" w:rsidRPr="00544315" w:rsidRDefault="00C14A29" w:rsidP="00F90139">
      <w:pPr>
        <w:pStyle w:val="Textoindependiente"/>
        <w:tabs>
          <w:tab w:val="left" w:pos="567"/>
        </w:tabs>
        <w:rPr>
          <w:u w:val="single"/>
        </w:rPr>
      </w:pPr>
    </w:p>
    <w:p w14:paraId="51A05926" w14:textId="36AFF0C0" w:rsidR="007F3DA2" w:rsidRDefault="00544315" w:rsidP="00C24821">
      <w:pPr>
        <w:tabs>
          <w:tab w:val="left" w:pos="567"/>
          <w:tab w:val="left" w:pos="884"/>
        </w:tabs>
      </w:pPr>
      <w:r w:rsidRPr="00C24821">
        <w:rPr>
          <w:i/>
          <w:iCs/>
        </w:rPr>
        <w:t xml:space="preserve">Rauhoittavat lääkkeet, kuten bentsodiatsepiinit, gabapentinoidit tai niiden </w:t>
      </w:r>
      <w:r w:rsidR="00F5586F">
        <w:rPr>
          <w:i/>
          <w:iCs/>
        </w:rPr>
        <w:t>kaltaiset</w:t>
      </w:r>
      <w:r w:rsidR="00F5586F" w:rsidRPr="00C24821">
        <w:rPr>
          <w:i/>
          <w:iCs/>
        </w:rPr>
        <w:t xml:space="preserve"> </w:t>
      </w:r>
      <w:r w:rsidRPr="00C24821">
        <w:rPr>
          <w:i/>
          <w:iCs/>
        </w:rPr>
        <w:t>lääkevalmisteet</w:t>
      </w:r>
      <w:r w:rsidRPr="00C24821">
        <w:rPr>
          <w:i/>
          <w:iCs/>
        </w:rPr>
        <w:br/>
      </w:r>
      <w:r>
        <w:t>Opioidien samanaikainen käyttö rauhoittavien lääkevalmisteiden, kuten bentsodiatsepiinien</w:t>
      </w:r>
      <w:r w:rsidR="00C24821">
        <w:t xml:space="preserve"> (esim. diatsepaami, tematsepaami, alpratsolaami)</w:t>
      </w:r>
      <w:r>
        <w:t xml:space="preserve">, gabapentinoidien </w:t>
      </w:r>
      <w:r w:rsidR="00C24821">
        <w:t xml:space="preserve">(esim. pregabaliini, gabapentiini) </w:t>
      </w:r>
      <w:r>
        <w:t>tai niiden</w:t>
      </w:r>
      <w:r w:rsidRPr="00C24821">
        <w:rPr>
          <w:spacing w:val="-3"/>
        </w:rPr>
        <w:t xml:space="preserve"> </w:t>
      </w:r>
      <w:r w:rsidR="00F5586F">
        <w:t>kaltaisten</w:t>
      </w:r>
      <w:r w:rsidR="00F5586F" w:rsidRPr="00C24821">
        <w:rPr>
          <w:spacing w:val="-3"/>
        </w:rPr>
        <w:t xml:space="preserve"> </w:t>
      </w:r>
      <w:r>
        <w:t>lääkevalmisteiden</w:t>
      </w:r>
      <w:r w:rsidR="00C24821">
        <w:t>, kuten barbituraattien (esim. fenobarbitaali) tai kloraalihydraatin</w:t>
      </w:r>
      <w:r w:rsidRPr="00C24821">
        <w:rPr>
          <w:spacing w:val="-6"/>
        </w:rPr>
        <w:t xml:space="preserve"> </w:t>
      </w:r>
      <w:r>
        <w:t>kanssa</w:t>
      </w:r>
      <w:r w:rsidRPr="00C24821">
        <w:rPr>
          <w:spacing w:val="-5"/>
        </w:rPr>
        <w:t xml:space="preserve"> </w:t>
      </w:r>
      <w:r>
        <w:t>lisää</w:t>
      </w:r>
      <w:r w:rsidRPr="00C24821">
        <w:rPr>
          <w:spacing w:val="-5"/>
        </w:rPr>
        <w:t xml:space="preserve"> </w:t>
      </w:r>
      <w:r>
        <w:t>sedaation,</w:t>
      </w:r>
      <w:r w:rsidRPr="00C24821">
        <w:rPr>
          <w:spacing w:val="-3"/>
        </w:rPr>
        <w:t xml:space="preserve"> </w:t>
      </w:r>
      <w:r>
        <w:t>hengityslaman,</w:t>
      </w:r>
      <w:r w:rsidRPr="00C24821">
        <w:rPr>
          <w:spacing w:val="-3"/>
        </w:rPr>
        <w:t xml:space="preserve"> </w:t>
      </w:r>
      <w:r>
        <w:t>kooman</w:t>
      </w:r>
      <w:r w:rsidRPr="00C24821">
        <w:rPr>
          <w:spacing w:val="-6"/>
        </w:rPr>
        <w:t xml:space="preserve"> </w:t>
      </w:r>
      <w:r>
        <w:t>ja</w:t>
      </w:r>
      <w:r w:rsidRPr="00C24821">
        <w:rPr>
          <w:spacing w:val="-3"/>
        </w:rPr>
        <w:t xml:space="preserve"> </w:t>
      </w:r>
      <w:r>
        <w:t>kuoleman riskiä additiivisten keskushermostoa lamaavien vaikutusten vuoksi. Samanaikaisessa hoidossa annosta ja hoitoaikaa on rajoitettava (ks. kohta 4.4). Potilaita on varoitettava siitä, että on äärimmäisen vaarallista ottaa ei-määrättyjä bentsodiatsepiinej</w:t>
      </w:r>
      <w:r w:rsidR="00F5586F">
        <w:t>a</w:t>
      </w:r>
      <w:r>
        <w:t xml:space="preserve"> itsehoitona samanaikaisesti</w:t>
      </w:r>
      <w:r w:rsidRPr="00C24821">
        <w:rPr>
          <w:spacing w:val="-3"/>
        </w:rPr>
        <w:t xml:space="preserve"> </w:t>
      </w:r>
      <w:r>
        <w:t>tämän valmisteen kanssa. Potilaita</w:t>
      </w:r>
      <w:r w:rsidRPr="00C24821">
        <w:rPr>
          <w:spacing w:val="-1"/>
        </w:rPr>
        <w:t xml:space="preserve"> </w:t>
      </w:r>
      <w:r>
        <w:t>on</w:t>
      </w:r>
      <w:r w:rsidRPr="00C24821">
        <w:rPr>
          <w:spacing w:val="-2"/>
        </w:rPr>
        <w:t xml:space="preserve"> </w:t>
      </w:r>
      <w:r>
        <w:t>myös</w:t>
      </w:r>
      <w:r w:rsidRPr="00C24821">
        <w:rPr>
          <w:spacing w:val="-1"/>
        </w:rPr>
        <w:t xml:space="preserve"> </w:t>
      </w:r>
      <w:r>
        <w:t>kehotettava käyttämään bentsodiatsepiinej</w:t>
      </w:r>
      <w:r w:rsidR="00F5586F">
        <w:t>a</w:t>
      </w:r>
      <w:r>
        <w:t xml:space="preserve"> samanaikaisesti tämän lääkevalmisteen kanssa ainoastaan lääkärin määräyksen mukaisesti (ks. kohta</w:t>
      </w:r>
      <w:r w:rsidR="00E84495">
        <w:t> </w:t>
      </w:r>
      <w:r>
        <w:t>4.4).</w:t>
      </w:r>
    </w:p>
    <w:p w14:paraId="0E75A86A" w14:textId="77777777" w:rsidR="00C24821" w:rsidRDefault="00C24821" w:rsidP="00C24821">
      <w:pPr>
        <w:tabs>
          <w:tab w:val="left" w:pos="567"/>
          <w:tab w:val="left" w:pos="884"/>
        </w:tabs>
        <w:rPr>
          <w:i/>
          <w:iCs/>
        </w:rPr>
      </w:pPr>
    </w:p>
    <w:p w14:paraId="0BCC312D" w14:textId="2D4144D5" w:rsidR="008C3AF2" w:rsidRDefault="00E84495" w:rsidP="00C24821">
      <w:pPr>
        <w:tabs>
          <w:tab w:val="left" w:pos="567"/>
          <w:tab w:val="left" w:pos="884"/>
        </w:tabs>
      </w:pPr>
      <w:r w:rsidRPr="00C24821">
        <w:rPr>
          <w:i/>
          <w:iCs/>
        </w:rPr>
        <w:t>Muut keskushermostoa lamaavat aineet</w:t>
      </w:r>
      <w:r w:rsidR="008C3AF2" w:rsidRPr="007B1F68">
        <w:rPr>
          <w:i/>
          <w:iCs/>
          <w:spacing w:val="-5"/>
        </w:rPr>
        <w:t>, kuten m</w:t>
      </w:r>
      <w:r w:rsidRPr="007B1F68">
        <w:rPr>
          <w:i/>
          <w:iCs/>
        </w:rPr>
        <w:t>uut</w:t>
      </w:r>
      <w:r w:rsidRPr="007B1F68">
        <w:rPr>
          <w:i/>
          <w:iCs/>
          <w:spacing w:val="-1"/>
        </w:rPr>
        <w:t xml:space="preserve"> </w:t>
      </w:r>
      <w:r w:rsidRPr="007B1F68">
        <w:rPr>
          <w:i/>
          <w:iCs/>
        </w:rPr>
        <w:t>opioidijohdannaiset</w:t>
      </w:r>
      <w:r w:rsidRPr="007B1F68">
        <w:rPr>
          <w:i/>
          <w:iCs/>
          <w:spacing w:val="-4"/>
        </w:rPr>
        <w:t xml:space="preserve"> </w:t>
      </w:r>
      <w:r w:rsidRPr="007B1F68">
        <w:rPr>
          <w:i/>
          <w:iCs/>
        </w:rPr>
        <w:t>(esim.</w:t>
      </w:r>
      <w:r w:rsidRPr="007B1F68">
        <w:rPr>
          <w:i/>
          <w:iCs/>
          <w:spacing w:val="-5"/>
        </w:rPr>
        <w:t xml:space="preserve"> </w:t>
      </w:r>
      <w:r w:rsidRPr="007B1F68">
        <w:rPr>
          <w:i/>
          <w:iCs/>
        </w:rPr>
        <w:t>metadoni,</w:t>
      </w:r>
      <w:r w:rsidRPr="007B1F68">
        <w:rPr>
          <w:i/>
          <w:iCs/>
          <w:spacing w:val="-2"/>
        </w:rPr>
        <w:t xml:space="preserve"> </w:t>
      </w:r>
      <w:r w:rsidRPr="007B1F68">
        <w:rPr>
          <w:i/>
          <w:iCs/>
        </w:rPr>
        <w:t>analgeetit</w:t>
      </w:r>
      <w:r w:rsidRPr="007B1F68">
        <w:rPr>
          <w:i/>
          <w:iCs/>
          <w:spacing w:val="-1"/>
        </w:rPr>
        <w:t xml:space="preserve"> </w:t>
      </w:r>
      <w:r w:rsidRPr="007B1F68">
        <w:rPr>
          <w:i/>
          <w:iCs/>
        </w:rPr>
        <w:t>ja antitussiivit), tietyt masennuslääkkeet, sedatiiviset H1-reseptoriantagonistit, bentsodiatsepiinit, muut anksiolyytit kuin bentsodiatsepiinit, neuroleptit, klonidiini ja sen sukuiset aineet</w:t>
      </w:r>
    </w:p>
    <w:p w14:paraId="1374D0B7" w14:textId="1214D603" w:rsidR="007F3DA2" w:rsidRDefault="008C3AF2" w:rsidP="00C24821">
      <w:pPr>
        <w:tabs>
          <w:tab w:val="left" w:pos="567"/>
          <w:tab w:val="left" w:pos="884"/>
        </w:tabs>
      </w:pPr>
      <w:r>
        <w:t>Yhteiskäyttö näiden aineiden kanssa</w:t>
      </w:r>
      <w:r w:rsidR="00E84495" w:rsidRPr="00C24821">
        <w:rPr>
          <w:spacing w:val="-4"/>
        </w:rPr>
        <w:t xml:space="preserve"> </w:t>
      </w:r>
      <w:r w:rsidR="00E84495">
        <w:t>voimista</w:t>
      </w:r>
      <w:r>
        <w:t>a</w:t>
      </w:r>
      <w:r w:rsidR="00E84495" w:rsidRPr="00C24821">
        <w:rPr>
          <w:spacing w:val="-4"/>
        </w:rPr>
        <w:t xml:space="preserve"> </w:t>
      </w:r>
      <w:r w:rsidR="00E84495">
        <w:t>keskushermostolamaa.</w:t>
      </w:r>
      <w:r w:rsidR="00E84495" w:rsidRPr="00C24821">
        <w:rPr>
          <w:spacing w:val="-5"/>
        </w:rPr>
        <w:t xml:space="preserve"> </w:t>
      </w:r>
      <w:r w:rsidR="00E84495">
        <w:t>Vireystason</w:t>
      </w:r>
      <w:r w:rsidR="00E84495" w:rsidRPr="00C24821">
        <w:rPr>
          <w:spacing w:val="-8"/>
        </w:rPr>
        <w:t xml:space="preserve"> </w:t>
      </w:r>
      <w:r w:rsidR="00E84495">
        <w:t>heikentyminen</w:t>
      </w:r>
      <w:r w:rsidR="00E84495" w:rsidRPr="00C24821">
        <w:rPr>
          <w:spacing w:val="-5"/>
        </w:rPr>
        <w:t xml:space="preserve"> </w:t>
      </w:r>
      <w:r w:rsidR="00E84495">
        <w:t>voi</w:t>
      </w:r>
      <w:r w:rsidR="00E84495" w:rsidRPr="00C24821">
        <w:rPr>
          <w:spacing w:val="-4"/>
        </w:rPr>
        <w:t xml:space="preserve"> </w:t>
      </w:r>
      <w:r w:rsidR="00E84495">
        <w:t>tehdä</w:t>
      </w:r>
      <w:r w:rsidR="00E84495" w:rsidRPr="00C24821">
        <w:rPr>
          <w:spacing w:val="-5"/>
        </w:rPr>
        <w:t xml:space="preserve"> </w:t>
      </w:r>
      <w:r w:rsidR="00E84495">
        <w:t>ajamisesta ja koneiden käytöstä vaarallista. Barbituraatteihin liittyy lisäksi tavallista suurempi hengityslaman riski.</w:t>
      </w:r>
    </w:p>
    <w:p w14:paraId="7BD70CC8" w14:textId="77777777" w:rsidR="00C24821" w:rsidRDefault="00C24821" w:rsidP="00C24821">
      <w:pPr>
        <w:tabs>
          <w:tab w:val="left" w:pos="567"/>
          <w:tab w:val="left" w:pos="884"/>
        </w:tabs>
        <w:rPr>
          <w:i/>
          <w:iCs/>
        </w:rPr>
      </w:pPr>
    </w:p>
    <w:p w14:paraId="68E7B98F" w14:textId="1CBF149A" w:rsidR="00E84495" w:rsidRDefault="00E84495" w:rsidP="00C24821">
      <w:pPr>
        <w:tabs>
          <w:tab w:val="left" w:pos="567"/>
          <w:tab w:val="left" w:pos="884"/>
        </w:tabs>
      </w:pPr>
      <w:r w:rsidRPr="00C24821">
        <w:rPr>
          <w:i/>
          <w:iCs/>
        </w:rPr>
        <w:t>Naltreksoni ja nalmefeeni</w:t>
      </w:r>
      <w:r>
        <w:t xml:space="preserve"> </w:t>
      </w:r>
      <w:r>
        <w:br/>
      </w:r>
      <w:r w:rsidR="00D90023">
        <w:t>O</w:t>
      </w:r>
      <w:r>
        <w:t>pioidiantagonist</w:t>
      </w:r>
      <w:r w:rsidR="00D90023">
        <w:t>it</w:t>
      </w:r>
      <w:r>
        <w:t xml:space="preserve"> voivat estää buprenorfiinin farmakologisia vaikutuksia. Buprenorfiinihoitoa parhaillaan </w:t>
      </w:r>
      <w:r>
        <w:lastRenderedPageBreak/>
        <w:t>saaville, opioidiriippuvaisille potilaille naltreksoni- tai nalmefeenihoito voi aiheuttaa äkillisiä, pitkään jatkuvia ja voimakkaita opioidivieroitusoireita. Jos potilas parhaillaan saa naltreksoni- tai nalmefeenihoitoa, buprenorfiinin halutut terapeuttiset vaikutukset saattavat estyä.</w:t>
      </w:r>
    </w:p>
    <w:p w14:paraId="4DCA139E" w14:textId="77777777" w:rsidR="00C24821" w:rsidRDefault="00C24821" w:rsidP="00C24821">
      <w:pPr>
        <w:tabs>
          <w:tab w:val="left" w:pos="567"/>
          <w:tab w:val="left" w:pos="883"/>
        </w:tabs>
        <w:rPr>
          <w:i/>
          <w:iCs/>
        </w:rPr>
      </w:pPr>
    </w:p>
    <w:p w14:paraId="0377C8B0" w14:textId="57CB64EB" w:rsidR="007F3DA2" w:rsidRDefault="002A2EF3" w:rsidP="00C24821">
      <w:pPr>
        <w:tabs>
          <w:tab w:val="left" w:pos="567"/>
          <w:tab w:val="left" w:pos="883"/>
        </w:tabs>
      </w:pPr>
      <w:r w:rsidRPr="00C24821">
        <w:rPr>
          <w:i/>
          <w:iCs/>
        </w:rPr>
        <w:t>Opioidikipulääkkeet</w:t>
      </w:r>
      <w:r w:rsidR="00C24821">
        <w:rPr>
          <w:i/>
          <w:iCs/>
        </w:rPr>
        <w:t>, kuten morfiini</w:t>
      </w:r>
      <w:r w:rsidRPr="00C24821">
        <w:rPr>
          <w:i/>
          <w:iCs/>
        </w:rPr>
        <w:br/>
      </w:r>
      <w:r>
        <w:t>Riittävän</w:t>
      </w:r>
      <w:r w:rsidRPr="00C24821">
        <w:rPr>
          <w:spacing w:val="-3"/>
        </w:rPr>
        <w:t xml:space="preserve"> </w:t>
      </w:r>
      <w:r>
        <w:t>kivunlievityksen</w:t>
      </w:r>
      <w:r w:rsidRPr="00C24821">
        <w:rPr>
          <w:spacing w:val="-6"/>
        </w:rPr>
        <w:t xml:space="preserve"> </w:t>
      </w:r>
      <w:r>
        <w:t>saavuttaminen</w:t>
      </w:r>
      <w:r w:rsidRPr="00C24821">
        <w:rPr>
          <w:spacing w:val="-3"/>
        </w:rPr>
        <w:t xml:space="preserve"> </w:t>
      </w:r>
      <w:r>
        <w:t>voi</w:t>
      </w:r>
      <w:r w:rsidRPr="00C24821">
        <w:rPr>
          <w:spacing w:val="-5"/>
        </w:rPr>
        <w:t xml:space="preserve"> </w:t>
      </w:r>
      <w:r>
        <w:t>olla</w:t>
      </w:r>
      <w:r w:rsidRPr="00C24821">
        <w:rPr>
          <w:spacing w:val="-3"/>
        </w:rPr>
        <w:t xml:space="preserve"> </w:t>
      </w:r>
      <w:r>
        <w:t>vaikeaa,</w:t>
      </w:r>
      <w:r w:rsidRPr="00C24821">
        <w:rPr>
          <w:spacing w:val="-3"/>
        </w:rPr>
        <w:t xml:space="preserve"> </w:t>
      </w:r>
      <w:r>
        <w:t>kun</w:t>
      </w:r>
      <w:r w:rsidRPr="00C24821">
        <w:rPr>
          <w:spacing w:val="-3"/>
        </w:rPr>
        <w:t xml:space="preserve"> </w:t>
      </w:r>
      <w:r>
        <w:t>täysopioidiagonistia</w:t>
      </w:r>
      <w:r w:rsidRPr="00C24821">
        <w:rPr>
          <w:spacing w:val="-3"/>
        </w:rPr>
        <w:t xml:space="preserve"> </w:t>
      </w:r>
      <w:r>
        <w:t>annetaan buprenorfiinia saavalle potilaalle. Täysagonistin yliannostus on siksi mahdollista, etenkin yritettäessä ylittää buprenorfiinin osittaista agonistivaikutusta, tai kun buprenorfiinin pitoisuus plasmassa laskee. Sellaisten potilaiden hoidon hallinta, jotka tarvitsevat sekä kipulääkitystä että opioidivieroitushoitoa, on parasta toteuttaa sekä kivun että opioidiriippuvuuden hoidon asiantuntijoista koostuvan moniammatillisen tiimin avulla.</w:t>
      </w:r>
    </w:p>
    <w:p w14:paraId="3DCF394C" w14:textId="77777777" w:rsidR="00C24821" w:rsidRDefault="00C24821" w:rsidP="00C24821">
      <w:pPr>
        <w:tabs>
          <w:tab w:val="left" w:pos="567"/>
          <w:tab w:val="left" w:pos="883"/>
        </w:tabs>
        <w:rPr>
          <w:i/>
          <w:iCs/>
        </w:rPr>
      </w:pPr>
    </w:p>
    <w:p w14:paraId="4BF5F25F" w14:textId="2196B876" w:rsidR="00BC36B6" w:rsidRDefault="002A2EF3" w:rsidP="00C24821">
      <w:pPr>
        <w:tabs>
          <w:tab w:val="left" w:pos="567"/>
          <w:tab w:val="left" w:pos="883"/>
        </w:tabs>
      </w:pPr>
      <w:r w:rsidRPr="00C24821">
        <w:rPr>
          <w:i/>
          <w:iCs/>
        </w:rPr>
        <w:t>Serotonergiset lääkevalmisteet</w:t>
      </w:r>
      <w:r>
        <w:t xml:space="preserve">, </w:t>
      </w:r>
      <w:r w:rsidRPr="007B1F68">
        <w:rPr>
          <w:i/>
          <w:iCs/>
        </w:rPr>
        <w:t>kuten MAO:n estäjät, selektiiviset serotoniinin takaisinoton estäjät</w:t>
      </w:r>
      <w:r w:rsidRPr="007B1F68">
        <w:rPr>
          <w:i/>
          <w:iCs/>
          <w:spacing w:val="-3"/>
        </w:rPr>
        <w:t xml:space="preserve"> </w:t>
      </w:r>
      <w:r w:rsidRPr="007B1F68">
        <w:rPr>
          <w:i/>
          <w:iCs/>
        </w:rPr>
        <w:t>(SSRI-lääkkeet),</w:t>
      </w:r>
      <w:r w:rsidRPr="007B1F68">
        <w:rPr>
          <w:i/>
          <w:iCs/>
          <w:spacing w:val="-7"/>
        </w:rPr>
        <w:t xml:space="preserve"> </w:t>
      </w:r>
      <w:r w:rsidRPr="007B1F68">
        <w:rPr>
          <w:i/>
          <w:iCs/>
        </w:rPr>
        <w:t>serotoniinin</w:t>
      </w:r>
      <w:r w:rsidRPr="007B1F68">
        <w:rPr>
          <w:i/>
          <w:iCs/>
          <w:spacing w:val="-7"/>
        </w:rPr>
        <w:t xml:space="preserve"> </w:t>
      </w:r>
      <w:r w:rsidRPr="007B1F68">
        <w:rPr>
          <w:i/>
          <w:iCs/>
        </w:rPr>
        <w:t>ja</w:t>
      </w:r>
      <w:r w:rsidRPr="007B1F68">
        <w:rPr>
          <w:i/>
          <w:iCs/>
          <w:spacing w:val="-4"/>
        </w:rPr>
        <w:t xml:space="preserve"> </w:t>
      </w:r>
      <w:r w:rsidRPr="007B1F68">
        <w:rPr>
          <w:i/>
          <w:iCs/>
        </w:rPr>
        <w:t>noradrenaliinin</w:t>
      </w:r>
      <w:r w:rsidRPr="007B1F68">
        <w:rPr>
          <w:i/>
          <w:iCs/>
          <w:spacing w:val="-7"/>
        </w:rPr>
        <w:t xml:space="preserve"> </w:t>
      </w:r>
      <w:r w:rsidRPr="007B1F68">
        <w:rPr>
          <w:i/>
          <w:iCs/>
        </w:rPr>
        <w:t>takaisinoton</w:t>
      </w:r>
      <w:r w:rsidRPr="007B1F68">
        <w:rPr>
          <w:i/>
          <w:iCs/>
          <w:spacing w:val="-4"/>
        </w:rPr>
        <w:t xml:space="preserve"> </w:t>
      </w:r>
      <w:r w:rsidRPr="007B1F68">
        <w:rPr>
          <w:i/>
          <w:iCs/>
        </w:rPr>
        <w:t>estäjät</w:t>
      </w:r>
      <w:r w:rsidRPr="007B1F68">
        <w:rPr>
          <w:i/>
          <w:iCs/>
          <w:spacing w:val="-3"/>
        </w:rPr>
        <w:t xml:space="preserve"> </w:t>
      </w:r>
      <w:r w:rsidRPr="007B1F68">
        <w:rPr>
          <w:i/>
          <w:iCs/>
        </w:rPr>
        <w:t>(SNRI-lääkkeet)</w:t>
      </w:r>
      <w:r w:rsidRPr="007B1F68">
        <w:rPr>
          <w:i/>
          <w:iCs/>
          <w:spacing w:val="-6"/>
        </w:rPr>
        <w:t xml:space="preserve"> </w:t>
      </w:r>
      <w:r w:rsidRPr="007B1F68">
        <w:rPr>
          <w:i/>
          <w:iCs/>
        </w:rPr>
        <w:t>tai trisykliset masennuslääkkeet</w:t>
      </w:r>
    </w:p>
    <w:p w14:paraId="23451528" w14:textId="698611B6" w:rsidR="007F3DA2" w:rsidRDefault="00BC36B6" w:rsidP="00C24821">
      <w:pPr>
        <w:tabs>
          <w:tab w:val="left" w:pos="567"/>
          <w:tab w:val="left" w:pos="883"/>
        </w:tabs>
      </w:pPr>
      <w:r>
        <w:t>S</w:t>
      </w:r>
      <w:r w:rsidR="00D90023">
        <w:t>amanaikainen käyttö s</w:t>
      </w:r>
      <w:r>
        <w:t>uurent</w:t>
      </w:r>
      <w:r w:rsidR="00D90023">
        <w:t>aa</w:t>
      </w:r>
      <w:r>
        <w:t xml:space="preserve"> s</w:t>
      </w:r>
      <w:r w:rsidR="002A2EF3">
        <w:t>erotoniinioireyhtymän</w:t>
      </w:r>
      <w:r>
        <w:t xml:space="preserve"> riski</w:t>
      </w:r>
      <w:r w:rsidR="00D90023">
        <w:t>ä</w:t>
      </w:r>
      <w:r>
        <w:t>,</w:t>
      </w:r>
      <w:r w:rsidR="002A2EF3">
        <w:t xml:space="preserve"> joka voi olla hengenvaarallinen tila (ks. kohta 4.4).</w:t>
      </w:r>
    </w:p>
    <w:p w14:paraId="15C62E58" w14:textId="77777777" w:rsidR="00C24821" w:rsidRDefault="00C24821" w:rsidP="00C24821">
      <w:pPr>
        <w:tabs>
          <w:tab w:val="left" w:pos="567"/>
          <w:tab w:val="left" w:pos="884"/>
        </w:tabs>
        <w:rPr>
          <w:i/>
          <w:iCs/>
        </w:rPr>
      </w:pPr>
    </w:p>
    <w:p w14:paraId="1082FA25" w14:textId="51D5E52F" w:rsidR="007F3DA2" w:rsidRDefault="0053046E" w:rsidP="00C24821">
      <w:pPr>
        <w:tabs>
          <w:tab w:val="left" w:pos="567"/>
          <w:tab w:val="left" w:pos="884"/>
        </w:tabs>
      </w:pPr>
      <w:r w:rsidRPr="00C24821">
        <w:rPr>
          <w:i/>
          <w:iCs/>
        </w:rPr>
        <w:t>CYP3A4:n estäjät</w:t>
      </w:r>
      <w:r w:rsidR="002A2EF3">
        <w:br/>
      </w:r>
      <w:r>
        <w:t>Buprenorfiinilla ja ketokonatsolilla (voimakas CYP3A4:n estäjä) tehdyssä yhteisvaikutustutkimuksessa</w:t>
      </w:r>
      <w:r w:rsidRPr="00C24821">
        <w:rPr>
          <w:spacing w:val="-2"/>
        </w:rPr>
        <w:t xml:space="preserve"> </w:t>
      </w:r>
      <w:r>
        <w:t>buprenorfiinin</w:t>
      </w:r>
      <w:r w:rsidRPr="00C24821">
        <w:rPr>
          <w:spacing w:val="-2"/>
        </w:rPr>
        <w:t xml:space="preserve"> </w:t>
      </w:r>
      <w:r>
        <w:t>C</w:t>
      </w:r>
      <w:r w:rsidRPr="00C24821">
        <w:rPr>
          <w:vertAlign w:val="subscript"/>
        </w:rPr>
        <w:t>max</w:t>
      </w:r>
      <w:r>
        <w:t>-arvo</w:t>
      </w:r>
      <w:r w:rsidR="00656F6D">
        <w:t xml:space="preserve"> suureni</w:t>
      </w:r>
      <w:r w:rsidRPr="00C24821">
        <w:rPr>
          <w:spacing w:val="-2"/>
        </w:rPr>
        <w:t xml:space="preserve"> </w:t>
      </w:r>
      <w:r>
        <w:t>noin</w:t>
      </w:r>
      <w:r w:rsidRPr="00C24821">
        <w:rPr>
          <w:spacing w:val="-2"/>
        </w:rPr>
        <w:t xml:space="preserve"> </w:t>
      </w:r>
      <w:r>
        <w:t>50</w:t>
      </w:r>
      <w:r w:rsidR="00656F6D">
        <w:t> </w:t>
      </w:r>
      <w:r>
        <w:t>%:lla</w:t>
      </w:r>
      <w:r w:rsidRPr="00C24821">
        <w:rPr>
          <w:spacing w:val="-2"/>
        </w:rPr>
        <w:t xml:space="preserve"> </w:t>
      </w:r>
      <w:r>
        <w:t xml:space="preserve">ja AUC-arvo noin 70 %:lla. Myös norbuprenorfiinin vastaavat arvot suurenivat vähäisemmässä määrin. </w:t>
      </w:r>
      <w:r w:rsidR="00656F6D">
        <w:t>Buprenorfiinia</w:t>
      </w:r>
      <w:r>
        <w:t xml:space="preserve"> saavia potilaita on seurattava huolellisesti ja heidän annostaan </w:t>
      </w:r>
      <w:r w:rsidR="00656F6D">
        <w:t xml:space="preserve">on </w:t>
      </w:r>
      <w:r>
        <w:t>mahdollisesti</w:t>
      </w:r>
      <w:r w:rsidRPr="00C24821">
        <w:rPr>
          <w:spacing w:val="-3"/>
        </w:rPr>
        <w:t xml:space="preserve"> </w:t>
      </w:r>
      <w:r>
        <w:t>pienennettävä,</w:t>
      </w:r>
      <w:r w:rsidRPr="00C24821">
        <w:rPr>
          <w:spacing w:val="-4"/>
        </w:rPr>
        <w:t xml:space="preserve"> </w:t>
      </w:r>
      <w:r>
        <w:t>jos</w:t>
      </w:r>
      <w:r w:rsidRPr="00C24821">
        <w:rPr>
          <w:spacing w:val="-5"/>
        </w:rPr>
        <w:t xml:space="preserve"> </w:t>
      </w:r>
      <w:r>
        <w:t>samanaikaisesti</w:t>
      </w:r>
      <w:r w:rsidRPr="00C24821">
        <w:rPr>
          <w:spacing w:val="-3"/>
        </w:rPr>
        <w:t xml:space="preserve"> </w:t>
      </w:r>
      <w:r>
        <w:t>annetaan</w:t>
      </w:r>
      <w:r w:rsidRPr="00C24821">
        <w:rPr>
          <w:spacing w:val="-4"/>
        </w:rPr>
        <w:t xml:space="preserve"> </w:t>
      </w:r>
      <w:r>
        <w:t>voimakkaita</w:t>
      </w:r>
      <w:r w:rsidRPr="00C24821">
        <w:rPr>
          <w:spacing w:val="-5"/>
        </w:rPr>
        <w:t xml:space="preserve"> </w:t>
      </w:r>
      <w:r>
        <w:t>CYP3A4:n</w:t>
      </w:r>
      <w:r w:rsidRPr="00C24821">
        <w:rPr>
          <w:spacing w:val="-6"/>
        </w:rPr>
        <w:t xml:space="preserve"> </w:t>
      </w:r>
      <w:r>
        <w:t>estäjiä</w:t>
      </w:r>
      <w:r w:rsidRPr="00C24821">
        <w:rPr>
          <w:spacing w:val="-4"/>
        </w:rPr>
        <w:t xml:space="preserve"> </w:t>
      </w:r>
      <w:r>
        <w:t xml:space="preserve">(esim. proteaasin estäjiä, kuten ritonaviiria, nelfinaviiria tai indinaviiria, </w:t>
      </w:r>
      <w:r w:rsidR="00656F6D">
        <w:t xml:space="preserve">tai </w:t>
      </w:r>
      <w:r>
        <w:t>atsolisieni</w:t>
      </w:r>
      <w:r w:rsidR="00656F6D">
        <w:t>l</w:t>
      </w:r>
      <w:r>
        <w:t>ääkkeitä, kuten ketokonatsolia</w:t>
      </w:r>
      <w:r w:rsidR="00656F6D">
        <w:t>,</w:t>
      </w:r>
      <w:r>
        <w:t xml:space="preserve"> itrakonatsolia</w:t>
      </w:r>
      <w:r w:rsidR="00656F6D">
        <w:t>, vorikonatsolia tai posakonatsolia</w:t>
      </w:r>
      <w:r>
        <w:t>).</w:t>
      </w:r>
    </w:p>
    <w:p w14:paraId="05CA5BF6" w14:textId="77777777" w:rsidR="00C24821" w:rsidRDefault="00C24821" w:rsidP="00C24821">
      <w:pPr>
        <w:tabs>
          <w:tab w:val="left" w:pos="567"/>
          <w:tab w:val="left" w:pos="884"/>
        </w:tabs>
        <w:rPr>
          <w:i/>
          <w:iCs/>
        </w:rPr>
      </w:pPr>
    </w:p>
    <w:p w14:paraId="0BC32022" w14:textId="7730FF7C" w:rsidR="007F3DA2" w:rsidRDefault="0053046E" w:rsidP="00C24821">
      <w:pPr>
        <w:tabs>
          <w:tab w:val="left" w:pos="567"/>
          <w:tab w:val="left" w:pos="884"/>
        </w:tabs>
      </w:pPr>
      <w:r w:rsidRPr="00C24821">
        <w:rPr>
          <w:i/>
          <w:iCs/>
        </w:rPr>
        <w:t>CYP3A4:n indusoijat</w:t>
      </w:r>
      <w:r w:rsidR="00656F6D" w:rsidRPr="00C24821">
        <w:rPr>
          <w:i/>
          <w:iCs/>
        </w:rPr>
        <w:br/>
      </w:r>
      <w:r w:rsidR="00656F6D">
        <w:t>Terveillä vapaaehtoisilla koehenkilöillä suoritetussa kliinisessä tutkimuksessa</w:t>
      </w:r>
      <w:r w:rsidR="005F7DBD">
        <w:t>, jossa buprenorfiinia annettiin yhdessä rifampisiinin tai rifabutiinin kanssa, buprenorfiinipitoisuuden plasmassa pienenty</w:t>
      </w:r>
      <w:r w:rsidR="00D90023">
        <w:t>ivät</w:t>
      </w:r>
      <w:r w:rsidR="005F7DBD">
        <w:t xml:space="preserve">70 % ja 35 %. Tutkimuksessa </w:t>
      </w:r>
      <w:r w:rsidR="00656F6D">
        <w:t>todettiin vieroitusoireita 50 %:lla kahdestatoista vapaaehtoisesta koehenkilöstä. Siksi suositellaan potilaiden huolellista seurantaa, jos buprenorfiinihoitoa saavalle potilaalle samanaikaisesti annetaan tällaisia indusoijia (esim. fenobarbitaali, karbamatsepiini, fenytoiini, rifampisiini).</w:t>
      </w:r>
      <w:r>
        <w:t xml:space="preserve"> Buprenorfiinin tai CYP3A4:n indusoijan annosta voi olla tarpeen muuttaa.</w:t>
      </w:r>
    </w:p>
    <w:p w14:paraId="3DA54C31" w14:textId="6794973E" w:rsidR="007F3DA2" w:rsidRDefault="007F3DA2" w:rsidP="005F7DBD">
      <w:pPr>
        <w:tabs>
          <w:tab w:val="left" w:pos="567"/>
          <w:tab w:val="left" w:pos="885"/>
        </w:tabs>
      </w:pPr>
    </w:p>
    <w:p w14:paraId="1490C47F" w14:textId="3D0C1414" w:rsidR="0092269D" w:rsidRPr="007B1F68" w:rsidRDefault="0092269D" w:rsidP="005F7DBD">
      <w:pPr>
        <w:tabs>
          <w:tab w:val="left" w:pos="567"/>
          <w:tab w:val="left" w:pos="885"/>
        </w:tabs>
        <w:rPr>
          <w:i/>
          <w:iCs/>
        </w:rPr>
      </w:pPr>
      <w:r w:rsidRPr="007B1F68">
        <w:rPr>
          <w:i/>
          <w:iCs/>
        </w:rPr>
        <w:t>Antikolinergi</w:t>
      </w:r>
      <w:r>
        <w:rPr>
          <w:i/>
          <w:iCs/>
        </w:rPr>
        <w:t>t</w:t>
      </w:r>
      <w:r w:rsidRPr="007B1F68">
        <w:rPr>
          <w:i/>
          <w:iCs/>
        </w:rPr>
        <w:t xml:space="preserve"> tai lääkkeet, joilla on antikolinerginen vaikutus</w:t>
      </w:r>
    </w:p>
    <w:p w14:paraId="00949C18" w14:textId="5B97E63A" w:rsidR="0092269D" w:rsidRDefault="0092269D" w:rsidP="005F7DBD">
      <w:pPr>
        <w:tabs>
          <w:tab w:val="left" w:pos="567"/>
          <w:tab w:val="left" w:pos="885"/>
        </w:tabs>
      </w:pPr>
      <w:r>
        <w:t xml:space="preserve">Buprenorfiinin käyttö </w:t>
      </w:r>
      <w:r w:rsidR="008365D1">
        <w:t>yhdessä antikolinergien</w:t>
      </w:r>
      <w:r>
        <w:t xml:space="preserve"> tai lääkkeiden, joilla on antikolinerginen vaikutus kanssa </w:t>
      </w:r>
      <w:r w:rsidRPr="0092269D">
        <w:t>(esim. trisykliset</w:t>
      </w:r>
      <w:r w:rsidR="003D739D">
        <w:t xml:space="preserve"> masennuslääkkeet</w:t>
      </w:r>
      <w:r w:rsidRPr="0092269D">
        <w:t xml:space="preserve"> , antihistamiinit, psykoosilääkkeet, lihasrelaksantit, parkinsonlääkkeet) voi</w:t>
      </w:r>
      <w:r w:rsidR="008365D1">
        <w:t xml:space="preserve"> </w:t>
      </w:r>
      <w:r w:rsidRPr="0092269D">
        <w:t>lisätä antikolinergisiä haittavaikutuksia</w:t>
      </w:r>
      <w:r>
        <w:t>.</w:t>
      </w:r>
    </w:p>
    <w:p w14:paraId="2FC2F4FD" w14:textId="77777777" w:rsidR="0092269D" w:rsidRDefault="0092269D" w:rsidP="005F7DBD">
      <w:pPr>
        <w:tabs>
          <w:tab w:val="left" w:pos="567"/>
          <w:tab w:val="left" w:pos="885"/>
        </w:tabs>
      </w:pPr>
    </w:p>
    <w:p w14:paraId="0968C15B" w14:textId="77777777" w:rsidR="007F3DA2" w:rsidRPr="00484433" w:rsidRDefault="0053046E" w:rsidP="00484433">
      <w:pPr>
        <w:pStyle w:val="Prrafodelista"/>
        <w:numPr>
          <w:ilvl w:val="1"/>
          <w:numId w:val="23"/>
        </w:numPr>
        <w:suppressAutoHyphens/>
        <w:ind w:left="567"/>
        <w:rPr>
          <w:b/>
        </w:rPr>
      </w:pPr>
      <w:r w:rsidRPr="00484433">
        <w:rPr>
          <w:b/>
        </w:rPr>
        <w:t>Hedelmällisyys, raskaus ja imetys</w:t>
      </w:r>
    </w:p>
    <w:p w14:paraId="12CE7376" w14:textId="77777777" w:rsidR="007F3DA2" w:rsidRDefault="007F3DA2" w:rsidP="00F90139">
      <w:pPr>
        <w:pStyle w:val="Textoindependiente"/>
        <w:tabs>
          <w:tab w:val="left" w:pos="567"/>
        </w:tabs>
        <w:rPr>
          <w:b/>
        </w:rPr>
      </w:pPr>
    </w:p>
    <w:p w14:paraId="15304093" w14:textId="77777777" w:rsidR="007F3DA2" w:rsidRDefault="0053046E" w:rsidP="00F90139">
      <w:pPr>
        <w:pStyle w:val="Textoindependiente"/>
        <w:tabs>
          <w:tab w:val="left" w:pos="567"/>
        </w:tabs>
      </w:pPr>
      <w:r>
        <w:rPr>
          <w:spacing w:val="-2"/>
          <w:u w:val="single"/>
        </w:rPr>
        <w:t>Raskaus</w:t>
      </w:r>
    </w:p>
    <w:p w14:paraId="44CA5340" w14:textId="2DC625BE" w:rsidR="00C53D8C" w:rsidRDefault="0053046E" w:rsidP="00F90139">
      <w:pPr>
        <w:pStyle w:val="Textoindependiente"/>
        <w:tabs>
          <w:tab w:val="left" w:pos="567"/>
        </w:tabs>
        <w:rPr>
          <w:spacing w:val="-6"/>
        </w:rPr>
      </w:pPr>
      <w:r>
        <w:t>Ei ole olemassa tietoja tai on vain vähän tietoja buprenorfiinin käytöstä raskaana oleville naisille.</w:t>
      </w:r>
      <w:r>
        <w:rPr>
          <w:spacing w:val="-3"/>
        </w:rPr>
        <w:t xml:space="preserve"> </w:t>
      </w:r>
      <w:r>
        <w:t>Eläinkokeissa</w:t>
      </w:r>
      <w:r>
        <w:rPr>
          <w:spacing w:val="-3"/>
        </w:rPr>
        <w:t xml:space="preserve"> </w:t>
      </w:r>
      <w:r w:rsidR="00C53D8C">
        <w:rPr>
          <w:spacing w:val="-3"/>
        </w:rPr>
        <w:t>ei ole</w:t>
      </w:r>
      <w:r>
        <w:rPr>
          <w:spacing w:val="-3"/>
        </w:rPr>
        <w:t xml:space="preserve"> </w:t>
      </w:r>
      <w:r>
        <w:t>havaittu</w:t>
      </w:r>
      <w:r>
        <w:rPr>
          <w:spacing w:val="-3"/>
        </w:rPr>
        <w:t xml:space="preserve"> </w:t>
      </w:r>
      <w:r>
        <w:t>lisääntymistoksisuutta</w:t>
      </w:r>
      <w:r>
        <w:rPr>
          <w:spacing w:val="-3"/>
        </w:rPr>
        <w:t xml:space="preserve"> </w:t>
      </w:r>
      <w:r>
        <w:t>(ks.</w:t>
      </w:r>
      <w:r>
        <w:rPr>
          <w:spacing w:val="-3"/>
        </w:rPr>
        <w:t xml:space="preserve"> </w:t>
      </w:r>
      <w:r>
        <w:t>kohta</w:t>
      </w:r>
      <w:r w:rsidR="00C53D8C">
        <w:t> </w:t>
      </w:r>
      <w:r>
        <w:t>5.3).</w:t>
      </w:r>
      <w:r>
        <w:rPr>
          <w:spacing w:val="-6"/>
        </w:rPr>
        <w:t xml:space="preserve"> </w:t>
      </w:r>
      <w:r w:rsidR="00C53D8C">
        <w:t>Buprenorfiinia</w:t>
      </w:r>
      <w:r w:rsidR="00C53D8C">
        <w:rPr>
          <w:spacing w:val="-2"/>
        </w:rPr>
        <w:t xml:space="preserve"> </w:t>
      </w:r>
      <w:r w:rsidR="00A33523">
        <w:rPr>
          <w:spacing w:val="-2"/>
        </w:rPr>
        <w:t xml:space="preserve">saa </w:t>
      </w:r>
      <w:r w:rsidR="00C53D8C">
        <w:t>käyttää</w:t>
      </w:r>
      <w:r w:rsidR="00C53D8C">
        <w:rPr>
          <w:spacing w:val="-4"/>
        </w:rPr>
        <w:t xml:space="preserve"> </w:t>
      </w:r>
      <w:r w:rsidR="00C53D8C">
        <w:t>raskauden</w:t>
      </w:r>
      <w:r w:rsidR="00C53D8C">
        <w:rPr>
          <w:spacing w:val="-5"/>
        </w:rPr>
        <w:t xml:space="preserve"> </w:t>
      </w:r>
      <w:r w:rsidR="00C53D8C">
        <w:t>aikana</w:t>
      </w:r>
      <w:r w:rsidR="00C53D8C">
        <w:rPr>
          <w:spacing w:val="-2"/>
        </w:rPr>
        <w:t xml:space="preserve"> </w:t>
      </w:r>
      <w:r w:rsidR="00C53D8C">
        <w:t>vain,</w:t>
      </w:r>
      <w:r w:rsidR="00C53D8C">
        <w:rPr>
          <w:spacing w:val="-5"/>
        </w:rPr>
        <w:t xml:space="preserve"> </w:t>
      </w:r>
      <w:r w:rsidR="00C53D8C">
        <w:t>jos</w:t>
      </w:r>
      <w:r w:rsidR="00C53D8C">
        <w:rPr>
          <w:spacing w:val="-4"/>
        </w:rPr>
        <w:t xml:space="preserve"> </w:t>
      </w:r>
      <w:r w:rsidR="00A33523">
        <w:rPr>
          <w:spacing w:val="-4"/>
        </w:rPr>
        <w:t xml:space="preserve">hoidon </w:t>
      </w:r>
      <w:r w:rsidR="00C53D8C">
        <w:t>mahdollinen</w:t>
      </w:r>
      <w:r w:rsidR="00C53D8C">
        <w:rPr>
          <w:spacing w:val="-2"/>
        </w:rPr>
        <w:t xml:space="preserve"> </w:t>
      </w:r>
      <w:r w:rsidR="00C53D8C">
        <w:t>hyöty</w:t>
      </w:r>
      <w:r w:rsidR="00C53D8C">
        <w:rPr>
          <w:spacing w:val="-2"/>
        </w:rPr>
        <w:t xml:space="preserve"> </w:t>
      </w:r>
      <w:r w:rsidR="00C53D8C">
        <w:t>on</w:t>
      </w:r>
      <w:r w:rsidR="00C53D8C">
        <w:rPr>
          <w:spacing w:val="-5"/>
        </w:rPr>
        <w:t xml:space="preserve"> </w:t>
      </w:r>
      <w:r w:rsidR="00C53D8C">
        <w:t>suurempi</w:t>
      </w:r>
      <w:r w:rsidR="00C53D8C">
        <w:rPr>
          <w:spacing w:val="-4"/>
        </w:rPr>
        <w:t xml:space="preserve"> </w:t>
      </w:r>
      <w:r w:rsidR="00C53D8C">
        <w:t>kuin</w:t>
      </w:r>
      <w:r w:rsidR="00C53D8C">
        <w:rPr>
          <w:spacing w:val="-5"/>
        </w:rPr>
        <w:t xml:space="preserve"> </w:t>
      </w:r>
      <w:r w:rsidR="00C53D8C">
        <w:t>sikiöön kohdistuva mahdollinen riski.</w:t>
      </w:r>
    </w:p>
    <w:p w14:paraId="125BE941" w14:textId="029A2EE3" w:rsidR="007F3DA2" w:rsidRDefault="00CD636E" w:rsidP="00F90139">
      <w:pPr>
        <w:pStyle w:val="Textoindependiente"/>
        <w:tabs>
          <w:tab w:val="left" w:pos="567"/>
        </w:tabs>
      </w:pPr>
      <w:r>
        <w:t xml:space="preserve">Raskauden loppuvaiheessa pitkäaikainen buprenorfiinihoito saattaa, käytetystä annoksesta riippumatta, aiheuttaa vastasyntyneelle vieroitusoireyhtymän (kimeä itku, </w:t>
      </w:r>
      <w:r w:rsidR="00A33523">
        <w:t>imemisvaikeudet</w:t>
      </w:r>
      <w:r>
        <w:t>, poikkeava uni, ärtyneisyys, vapina, hypertonia, myoklonus tai kouristukset).</w:t>
      </w:r>
      <w:r>
        <w:rPr>
          <w:spacing w:val="-4"/>
        </w:rPr>
        <w:t xml:space="preserve"> </w:t>
      </w:r>
      <w:r>
        <w:t>Oireyhtymä</w:t>
      </w:r>
      <w:r w:rsidR="00A33523">
        <w:t>n ilmaantuminen</w:t>
      </w:r>
      <w:r>
        <w:rPr>
          <w:spacing w:val="-6"/>
        </w:rPr>
        <w:t xml:space="preserve"> </w:t>
      </w:r>
      <w:r>
        <w:t xml:space="preserve">voi viivästyä ja alkaa vasta useita tunteja tai muutamia päiviä syntymän jälkeen. Vastasynytyneillä on myös raportoitu hengittämiseen liittyviä häiriöitä. Jos äitiä hoidetaan </w:t>
      </w:r>
      <w:r w:rsidR="00A33523">
        <w:t xml:space="preserve">buprenorfiinilla </w:t>
      </w:r>
      <w:r>
        <w:t>raskauden loppuun asti, on vastasyntyn</w:t>
      </w:r>
      <w:r w:rsidR="00A33523">
        <w:t>yttä</w:t>
      </w:r>
      <w:r>
        <w:t xml:space="preserve"> seura</w:t>
      </w:r>
      <w:r w:rsidR="00A33523">
        <w:t>ttava</w:t>
      </w:r>
      <w:r>
        <w:t xml:space="preserve"> syntymän jälkeisten ensipäivien ajan.</w:t>
      </w:r>
    </w:p>
    <w:p w14:paraId="2344D707" w14:textId="77777777" w:rsidR="007F3DA2" w:rsidRDefault="007F3DA2" w:rsidP="00F90139">
      <w:pPr>
        <w:pStyle w:val="Textoindependiente"/>
        <w:tabs>
          <w:tab w:val="left" w:pos="567"/>
        </w:tabs>
      </w:pPr>
    </w:p>
    <w:p w14:paraId="22F9F6E5" w14:textId="77777777" w:rsidR="007F3DA2" w:rsidRDefault="0053046E" w:rsidP="00F90139">
      <w:pPr>
        <w:pStyle w:val="Textoindependiente"/>
        <w:tabs>
          <w:tab w:val="left" w:pos="567"/>
        </w:tabs>
      </w:pPr>
      <w:r w:rsidRPr="008B3797">
        <w:rPr>
          <w:spacing w:val="-2"/>
          <w:u w:val="single"/>
        </w:rPr>
        <w:t>Imetys</w:t>
      </w:r>
    </w:p>
    <w:p w14:paraId="4A67E7A7" w14:textId="70055A3B" w:rsidR="00F05DF2" w:rsidRDefault="0053046E" w:rsidP="00F90139">
      <w:pPr>
        <w:pStyle w:val="Textoindependiente"/>
        <w:tabs>
          <w:tab w:val="left" w:pos="567"/>
        </w:tabs>
      </w:pPr>
      <w:r>
        <w:t>Buprenorfiini</w:t>
      </w:r>
      <w:r>
        <w:rPr>
          <w:spacing w:val="-4"/>
        </w:rPr>
        <w:t xml:space="preserve"> </w:t>
      </w:r>
      <w:r>
        <w:t>ja</w:t>
      </w:r>
      <w:r>
        <w:rPr>
          <w:spacing w:val="-2"/>
        </w:rPr>
        <w:t xml:space="preserve"> </w:t>
      </w:r>
      <w:r>
        <w:t>sen</w:t>
      </w:r>
      <w:r>
        <w:rPr>
          <w:spacing w:val="-5"/>
        </w:rPr>
        <w:t xml:space="preserve"> </w:t>
      </w:r>
      <w:r>
        <w:t>metaboliitit</w:t>
      </w:r>
      <w:r>
        <w:rPr>
          <w:spacing w:val="-4"/>
        </w:rPr>
        <w:t xml:space="preserve"> </w:t>
      </w:r>
      <w:r>
        <w:t>erittyvät</w:t>
      </w:r>
      <w:r>
        <w:rPr>
          <w:spacing w:val="-4"/>
        </w:rPr>
        <w:t xml:space="preserve"> </w:t>
      </w:r>
      <w:r>
        <w:t>ihmisen rintamaitoon</w:t>
      </w:r>
      <w:r w:rsidR="00F05DF2">
        <w:t xml:space="preserve"> hyvin pieninä määrinä</w:t>
      </w:r>
      <w:r>
        <w:t xml:space="preserve">. </w:t>
      </w:r>
      <w:r w:rsidR="00F05DF2">
        <w:t xml:space="preserve">Nämä määrät eivät riitä estämään mahdollisesti viivästynyttä vieroitusoireyhtymää rintaruokituilla vauvoilla. Yksilöllisten riskitekijöiden arvioinnin perusteella imetystä voidaan harkita, jos </w:t>
      </w:r>
      <w:r w:rsidR="00A33523">
        <w:t xml:space="preserve">äiti </w:t>
      </w:r>
      <w:r w:rsidR="00F05DF2">
        <w:t>käyttää buprenorfiinia.</w:t>
      </w:r>
    </w:p>
    <w:p w14:paraId="60738548" w14:textId="77777777" w:rsidR="00F05DF2" w:rsidRDefault="00F05DF2" w:rsidP="00F90139">
      <w:pPr>
        <w:pStyle w:val="Textoindependiente"/>
        <w:tabs>
          <w:tab w:val="left" w:pos="567"/>
        </w:tabs>
        <w:rPr>
          <w:spacing w:val="-2"/>
          <w:u w:val="single"/>
        </w:rPr>
      </w:pPr>
    </w:p>
    <w:p w14:paraId="442DF621" w14:textId="5B517E9F" w:rsidR="007F3DA2" w:rsidRDefault="0053046E" w:rsidP="00F90139">
      <w:pPr>
        <w:pStyle w:val="Textoindependiente"/>
        <w:tabs>
          <w:tab w:val="left" w:pos="567"/>
        </w:tabs>
      </w:pPr>
      <w:r>
        <w:rPr>
          <w:spacing w:val="-2"/>
          <w:u w:val="single"/>
        </w:rPr>
        <w:t>Hedelmällisyys</w:t>
      </w:r>
    </w:p>
    <w:p w14:paraId="46E33A1D" w14:textId="4C778D5F" w:rsidR="008B3797" w:rsidRDefault="008B3797" w:rsidP="00F90139">
      <w:pPr>
        <w:pStyle w:val="Textoindependiente"/>
        <w:tabs>
          <w:tab w:val="left" w:pos="567"/>
        </w:tabs>
      </w:pPr>
      <w:r>
        <w:t>Buprenorfiinin vaikutuksista ihmisen hedelmällisyyteen on vain vähän tietoja.</w:t>
      </w:r>
    </w:p>
    <w:p w14:paraId="1DB3299D" w14:textId="01D2C1D8" w:rsidR="008B3797" w:rsidRDefault="008B3797" w:rsidP="00F90139">
      <w:pPr>
        <w:pStyle w:val="Textoindependiente"/>
        <w:tabs>
          <w:tab w:val="left" w:pos="567"/>
        </w:tabs>
      </w:pPr>
      <w:r>
        <w:lastRenderedPageBreak/>
        <w:t xml:space="preserve">Hiirillä </w:t>
      </w:r>
      <w:r w:rsidR="00A33523">
        <w:t xml:space="preserve">tehdyssä </w:t>
      </w:r>
      <w:r>
        <w:t>farmakologis</w:t>
      </w:r>
      <w:r w:rsidR="008B5D69">
        <w:t>i</w:t>
      </w:r>
      <w:r>
        <w:t xml:space="preserve">a </w:t>
      </w:r>
      <w:r w:rsidR="008B5D69">
        <w:t xml:space="preserve">annoksia käyttäneessä </w:t>
      </w:r>
      <w:r>
        <w:t>tutkimuksessa osoitettiin kivesten atrofiaa ja siementiehyeiden mineralisaatiota.</w:t>
      </w:r>
      <w:r w:rsidR="00913673">
        <w:t xml:space="preserve"> </w:t>
      </w:r>
      <w:r>
        <w:t xml:space="preserve">Rotilla suoritetuissa eläinkokeissa ei todettu negatiivisia vaikutuksia hedelmällisyyteen, mutta synnytyksessä todettiin vaikeuksia (ks. kohta 5.3). </w:t>
      </w:r>
    </w:p>
    <w:p w14:paraId="33C9EE17" w14:textId="77777777" w:rsidR="008B3797" w:rsidRDefault="008B3797" w:rsidP="00F90139">
      <w:pPr>
        <w:pStyle w:val="Textoindependiente"/>
        <w:tabs>
          <w:tab w:val="left" w:pos="567"/>
        </w:tabs>
      </w:pPr>
    </w:p>
    <w:p w14:paraId="5938D59C" w14:textId="77777777" w:rsidR="007F3DA2" w:rsidRPr="00484433" w:rsidRDefault="0053046E" w:rsidP="00484433">
      <w:pPr>
        <w:pStyle w:val="Prrafodelista"/>
        <w:numPr>
          <w:ilvl w:val="1"/>
          <w:numId w:val="23"/>
        </w:numPr>
        <w:suppressAutoHyphens/>
        <w:ind w:left="567"/>
        <w:rPr>
          <w:b/>
        </w:rPr>
      </w:pPr>
      <w:r w:rsidRPr="00484433">
        <w:rPr>
          <w:b/>
        </w:rPr>
        <w:t>Vaikutus ajokykyyn ja koneidenkäyttökykyyn</w:t>
      </w:r>
    </w:p>
    <w:p w14:paraId="7467A566" w14:textId="77777777" w:rsidR="007F3DA2" w:rsidRDefault="007F3DA2" w:rsidP="00F90139">
      <w:pPr>
        <w:pStyle w:val="Textoindependiente"/>
        <w:tabs>
          <w:tab w:val="left" w:pos="567"/>
        </w:tabs>
        <w:rPr>
          <w:b/>
        </w:rPr>
      </w:pPr>
    </w:p>
    <w:p w14:paraId="47413131" w14:textId="48630F93" w:rsidR="007F3DA2" w:rsidRDefault="0053046E" w:rsidP="00F90139">
      <w:pPr>
        <w:pStyle w:val="Textoindependiente"/>
        <w:tabs>
          <w:tab w:val="left" w:pos="567"/>
        </w:tabs>
      </w:pPr>
      <w:r>
        <w:t>Buprenorfiinilla</w:t>
      </w:r>
      <w:r>
        <w:rPr>
          <w:spacing w:val="-3"/>
        </w:rPr>
        <w:t xml:space="preserve"> </w:t>
      </w:r>
      <w:r>
        <w:t>on</w:t>
      </w:r>
      <w:r>
        <w:rPr>
          <w:spacing w:val="-2"/>
        </w:rPr>
        <w:t xml:space="preserve"> </w:t>
      </w:r>
      <w:r>
        <w:t>vähäinen</w:t>
      </w:r>
      <w:r>
        <w:rPr>
          <w:spacing w:val="-2"/>
        </w:rPr>
        <w:t xml:space="preserve"> </w:t>
      </w:r>
      <w:r>
        <w:t>tai</w:t>
      </w:r>
      <w:r>
        <w:rPr>
          <w:spacing w:val="-1"/>
        </w:rPr>
        <w:t xml:space="preserve"> </w:t>
      </w:r>
      <w:r>
        <w:t>kohtalainen</w:t>
      </w:r>
      <w:r>
        <w:rPr>
          <w:spacing w:val="-4"/>
        </w:rPr>
        <w:t xml:space="preserve"> </w:t>
      </w:r>
      <w:r>
        <w:t>vaikutus</w:t>
      </w:r>
      <w:r>
        <w:rPr>
          <w:spacing w:val="-3"/>
        </w:rPr>
        <w:t xml:space="preserve"> </w:t>
      </w:r>
      <w:r>
        <w:t>ajokykyyn</w:t>
      </w:r>
      <w:r>
        <w:rPr>
          <w:spacing w:val="-4"/>
        </w:rPr>
        <w:t xml:space="preserve"> </w:t>
      </w:r>
      <w:r>
        <w:t>ja</w:t>
      </w:r>
      <w:r>
        <w:rPr>
          <w:spacing w:val="-3"/>
        </w:rPr>
        <w:t xml:space="preserve"> </w:t>
      </w:r>
      <w:r>
        <w:t>koneidenkäyttökykyyn, kun sitä annetaan opioidiriippuvaisille potilaille. Tämä lääkevalmiste saattaa aiheuttaa uneliaisuutta, huimausta</w:t>
      </w:r>
      <w:r>
        <w:rPr>
          <w:spacing w:val="-5"/>
        </w:rPr>
        <w:t xml:space="preserve"> </w:t>
      </w:r>
      <w:r>
        <w:t>tai</w:t>
      </w:r>
      <w:r>
        <w:rPr>
          <w:spacing w:val="-2"/>
        </w:rPr>
        <w:t xml:space="preserve"> </w:t>
      </w:r>
      <w:r>
        <w:t>ajattelukyvyn</w:t>
      </w:r>
      <w:r>
        <w:rPr>
          <w:spacing w:val="-6"/>
        </w:rPr>
        <w:t xml:space="preserve"> </w:t>
      </w:r>
      <w:r>
        <w:t>heikentymistä,</w:t>
      </w:r>
      <w:r>
        <w:rPr>
          <w:spacing w:val="-3"/>
        </w:rPr>
        <w:t xml:space="preserve"> </w:t>
      </w:r>
      <w:r>
        <w:t>etenkin</w:t>
      </w:r>
      <w:r>
        <w:rPr>
          <w:spacing w:val="-3"/>
        </w:rPr>
        <w:t xml:space="preserve"> </w:t>
      </w:r>
      <w:r>
        <w:t>hoidon</w:t>
      </w:r>
      <w:r>
        <w:rPr>
          <w:spacing w:val="-3"/>
        </w:rPr>
        <w:t xml:space="preserve"> </w:t>
      </w:r>
      <w:r w:rsidR="0001505D">
        <w:t>aloitus</w:t>
      </w:r>
      <w:r>
        <w:t>vaiheessa</w:t>
      </w:r>
      <w:r>
        <w:rPr>
          <w:spacing w:val="-3"/>
        </w:rPr>
        <w:t xml:space="preserve"> </w:t>
      </w:r>
      <w:r>
        <w:t>ja</w:t>
      </w:r>
      <w:r>
        <w:rPr>
          <w:spacing w:val="-3"/>
        </w:rPr>
        <w:t xml:space="preserve"> </w:t>
      </w:r>
      <w:r>
        <w:t>annosta</w:t>
      </w:r>
      <w:r>
        <w:rPr>
          <w:spacing w:val="-5"/>
        </w:rPr>
        <w:t xml:space="preserve"> </w:t>
      </w:r>
      <w:r>
        <w:t>muutettaessa. Vaikutus on todennäköisesti voimakkaampi, jos valmistetta otetaan yhdessä alkoholin tai keskushermostoa lamaavien lääkkeiden kanssa (ks. kohdat</w:t>
      </w:r>
      <w:r w:rsidR="0001505D">
        <w:t> </w:t>
      </w:r>
      <w:r>
        <w:t>4.4 ja</w:t>
      </w:r>
      <w:r w:rsidR="0001505D">
        <w:t> </w:t>
      </w:r>
      <w:r>
        <w:t>4.5)</w:t>
      </w:r>
      <w:r>
        <w:rPr>
          <w:color w:val="808080"/>
        </w:rPr>
        <w:t>.</w:t>
      </w:r>
    </w:p>
    <w:p w14:paraId="1209B7AB" w14:textId="4F1C822E" w:rsidR="007F3DA2" w:rsidRDefault="0053046E" w:rsidP="00F90139">
      <w:pPr>
        <w:pStyle w:val="Textoindependiente"/>
        <w:tabs>
          <w:tab w:val="left" w:pos="567"/>
        </w:tabs>
      </w:pPr>
      <w:r>
        <w:t>Potilaita</w:t>
      </w:r>
      <w:r>
        <w:rPr>
          <w:spacing w:val="-6"/>
        </w:rPr>
        <w:t xml:space="preserve"> </w:t>
      </w:r>
      <w:r>
        <w:t>on</w:t>
      </w:r>
      <w:r>
        <w:rPr>
          <w:spacing w:val="-4"/>
        </w:rPr>
        <w:t xml:space="preserve"> </w:t>
      </w:r>
      <w:r>
        <w:t>varoitettava</w:t>
      </w:r>
      <w:r>
        <w:rPr>
          <w:spacing w:val="-6"/>
        </w:rPr>
        <w:t xml:space="preserve"> </w:t>
      </w:r>
      <w:r>
        <w:t>siitä,</w:t>
      </w:r>
      <w:r>
        <w:rPr>
          <w:spacing w:val="-4"/>
        </w:rPr>
        <w:t xml:space="preserve"> </w:t>
      </w:r>
      <w:r>
        <w:t>että</w:t>
      </w:r>
      <w:r>
        <w:rPr>
          <w:spacing w:val="-4"/>
        </w:rPr>
        <w:t xml:space="preserve"> </w:t>
      </w:r>
      <w:r>
        <w:t>buprenorfiini</w:t>
      </w:r>
      <w:r>
        <w:rPr>
          <w:spacing w:val="-3"/>
        </w:rPr>
        <w:t xml:space="preserve"> </w:t>
      </w:r>
      <w:r>
        <w:t>saattaa</w:t>
      </w:r>
      <w:r>
        <w:rPr>
          <w:spacing w:val="-4"/>
        </w:rPr>
        <w:t xml:space="preserve"> </w:t>
      </w:r>
      <w:r>
        <w:t>vaikuttaa</w:t>
      </w:r>
      <w:r>
        <w:rPr>
          <w:spacing w:val="-4"/>
        </w:rPr>
        <w:t xml:space="preserve"> </w:t>
      </w:r>
      <w:r>
        <w:t>haitallisesti</w:t>
      </w:r>
      <w:r>
        <w:rPr>
          <w:spacing w:val="-3"/>
        </w:rPr>
        <w:t xml:space="preserve"> </w:t>
      </w:r>
      <w:r>
        <w:t>heidän ajokykyynsä tai kykyynsä käyttää vaarallisia koneita.</w:t>
      </w:r>
    </w:p>
    <w:p w14:paraId="059C1962" w14:textId="77777777" w:rsidR="0001505D" w:rsidRDefault="0001505D" w:rsidP="00F90139">
      <w:pPr>
        <w:pStyle w:val="Textoindependiente"/>
        <w:tabs>
          <w:tab w:val="left" w:pos="567"/>
        </w:tabs>
      </w:pPr>
    </w:p>
    <w:p w14:paraId="19D7DA23" w14:textId="77777777" w:rsidR="007F3DA2" w:rsidRPr="00484433" w:rsidRDefault="0053046E" w:rsidP="00484433">
      <w:pPr>
        <w:pStyle w:val="Prrafodelista"/>
        <w:numPr>
          <w:ilvl w:val="1"/>
          <w:numId w:val="23"/>
        </w:numPr>
        <w:suppressAutoHyphens/>
        <w:ind w:left="567"/>
        <w:rPr>
          <w:b/>
        </w:rPr>
      </w:pPr>
      <w:r w:rsidRPr="00484433">
        <w:rPr>
          <w:b/>
        </w:rPr>
        <w:t>Haittavaikutukset</w:t>
      </w:r>
    </w:p>
    <w:p w14:paraId="08D84157" w14:textId="77777777" w:rsidR="007F3DA2" w:rsidRDefault="007F3DA2" w:rsidP="00F90139">
      <w:pPr>
        <w:pStyle w:val="Textoindependiente"/>
        <w:tabs>
          <w:tab w:val="left" w:pos="567"/>
        </w:tabs>
        <w:rPr>
          <w:b/>
        </w:rPr>
      </w:pPr>
    </w:p>
    <w:p w14:paraId="6B4F6B2A" w14:textId="77777777" w:rsidR="007F3DA2" w:rsidRDefault="0053046E" w:rsidP="00F90139">
      <w:pPr>
        <w:pStyle w:val="Textoindependiente"/>
        <w:tabs>
          <w:tab w:val="left" w:pos="567"/>
        </w:tabs>
        <w:rPr>
          <w:spacing w:val="-2"/>
          <w:u w:val="single"/>
        </w:rPr>
      </w:pPr>
      <w:r>
        <w:rPr>
          <w:u w:val="single"/>
        </w:rPr>
        <w:t>Turvallisuusprofiilin</w:t>
      </w:r>
      <w:r>
        <w:rPr>
          <w:spacing w:val="-12"/>
          <w:u w:val="single"/>
        </w:rPr>
        <w:t xml:space="preserve"> </w:t>
      </w:r>
      <w:r>
        <w:rPr>
          <w:spacing w:val="-2"/>
          <w:u w:val="single"/>
        </w:rPr>
        <w:t>yhteenveto</w:t>
      </w:r>
    </w:p>
    <w:p w14:paraId="55782764" w14:textId="77777777" w:rsidR="00F74E87" w:rsidRDefault="00F74E87" w:rsidP="00F90139">
      <w:pPr>
        <w:pStyle w:val="Textoindependiente"/>
        <w:tabs>
          <w:tab w:val="left" w:pos="567"/>
        </w:tabs>
      </w:pPr>
    </w:p>
    <w:p w14:paraId="02051796" w14:textId="00FC5832" w:rsidR="007F3DA2" w:rsidRDefault="0053046E" w:rsidP="00F90139">
      <w:pPr>
        <w:pStyle w:val="Textoindependiente"/>
        <w:tabs>
          <w:tab w:val="left" w:pos="567"/>
        </w:tabs>
      </w:pPr>
      <w:r>
        <w:t>Yleisimmin raportoidut hoitoon liittyvät haittavaikutukset kliinisissä avaintutkimuksissa olivat huumevieroitukseen</w:t>
      </w:r>
      <w:r>
        <w:rPr>
          <w:spacing w:val="-4"/>
        </w:rPr>
        <w:t xml:space="preserve"> </w:t>
      </w:r>
      <w:r>
        <w:t>yleisesti</w:t>
      </w:r>
      <w:r>
        <w:rPr>
          <w:spacing w:val="-3"/>
        </w:rPr>
        <w:t xml:space="preserve"> </w:t>
      </w:r>
      <w:r>
        <w:t>yhdistetyt</w:t>
      </w:r>
      <w:r>
        <w:rPr>
          <w:spacing w:val="-6"/>
        </w:rPr>
        <w:t xml:space="preserve"> </w:t>
      </w:r>
      <w:r>
        <w:t>oireet</w:t>
      </w:r>
      <w:r>
        <w:rPr>
          <w:spacing w:val="-6"/>
        </w:rPr>
        <w:t xml:space="preserve"> </w:t>
      </w:r>
      <w:r>
        <w:t>(</w:t>
      </w:r>
      <w:r w:rsidR="00097DCC">
        <w:t xml:space="preserve">eli </w:t>
      </w:r>
      <w:r>
        <w:t>unettomuus,</w:t>
      </w:r>
      <w:r>
        <w:rPr>
          <w:spacing w:val="-4"/>
        </w:rPr>
        <w:t xml:space="preserve"> </w:t>
      </w:r>
      <w:r>
        <w:t>päänsärky,</w:t>
      </w:r>
      <w:r>
        <w:rPr>
          <w:spacing w:val="-4"/>
        </w:rPr>
        <w:t xml:space="preserve"> </w:t>
      </w:r>
      <w:r>
        <w:t xml:space="preserve">pahoinvointi, liikahikoilu ja kipu). </w:t>
      </w:r>
    </w:p>
    <w:p w14:paraId="186693FC" w14:textId="77777777" w:rsidR="007F3DA2" w:rsidRDefault="007F3DA2" w:rsidP="00F90139">
      <w:pPr>
        <w:pStyle w:val="Textoindependiente"/>
        <w:tabs>
          <w:tab w:val="left" w:pos="567"/>
        </w:tabs>
      </w:pPr>
    </w:p>
    <w:p w14:paraId="0CEC1487" w14:textId="77777777" w:rsidR="007F3DA2" w:rsidRDefault="0053046E" w:rsidP="00F90139">
      <w:pPr>
        <w:pStyle w:val="Textoindependiente"/>
        <w:tabs>
          <w:tab w:val="left" w:pos="567"/>
        </w:tabs>
        <w:rPr>
          <w:spacing w:val="-2"/>
          <w:u w:val="single"/>
        </w:rPr>
      </w:pPr>
      <w:r>
        <w:rPr>
          <w:u w:val="single"/>
        </w:rPr>
        <w:t>Haittavaikutusten</w:t>
      </w:r>
      <w:r>
        <w:rPr>
          <w:spacing w:val="-12"/>
          <w:u w:val="single"/>
        </w:rPr>
        <w:t xml:space="preserve"> </w:t>
      </w:r>
      <w:r>
        <w:rPr>
          <w:u w:val="single"/>
        </w:rPr>
        <w:t>taulukkomuotoinen</w:t>
      </w:r>
      <w:r>
        <w:rPr>
          <w:spacing w:val="-8"/>
          <w:u w:val="single"/>
        </w:rPr>
        <w:t xml:space="preserve"> </w:t>
      </w:r>
      <w:r>
        <w:rPr>
          <w:spacing w:val="-2"/>
          <w:u w:val="single"/>
        </w:rPr>
        <w:t>luettelo</w:t>
      </w:r>
    </w:p>
    <w:p w14:paraId="7F9CBA36" w14:textId="77777777" w:rsidR="00F74E87" w:rsidRDefault="00F74E87" w:rsidP="00F90139">
      <w:pPr>
        <w:pStyle w:val="Textoindependiente"/>
        <w:tabs>
          <w:tab w:val="left" w:pos="567"/>
        </w:tabs>
      </w:pPr>
    </w:p>
    <w:p w14:paraId="38B6B1D9" w14:textId="255A9FB3" w:rsidR="00097DCC" w:rsidRDefault="00097DCC" w:rsidP="00F90139">
      <w:pPr>
        <w:pStyle w:val="Textoindependiente"/>
        <w:tabs>
          <w:tab w:val="left" w:pos="567"/>
        </w:tabs>
      </w:pPr>
      <w:r w:rsidRPr="00B37B3E">
        <w:t>Taulukossa 1 esitetään yhteenveto haittavaikutuksista, joita avaintutkimuksessa raportoitiin yleisemmin</w:t>
      </w:r>
      <w:r>
        <w:t xml:space="preserve"> buprenorfiinihoitoa saaneilla (n = 103) potilailla </w:t>
      </w:r>
      <w:r w:rsidR="00B37B3E">
        <w:t>kuin</w:t>
      </w:r>
      <w:r>
        <w:t xml:space="preserve"> lumelääkettä saanei</w:t>
      </w:r>
      <w:r w:rsidR="00B37B3E">
        <w:t>lla potilailla</w:t>
      </w:r>
      <w:r>
        <w:t xml:space="preserve"> (n = 107).</w:t>
      </w:r>
    </w:p>
    <w:p w14:paraId="45C48573" w14:textId="449258B0" w:rsidR="007F3DA2" w:rsidRDefault="0053046E" w:rsidP="00F90139">
      <w:pPr>
        <w:pStyle w:val="Textoindependiente"/>
        <w:tabs>
          <w:tab w:val="left" w:pos="567"/>
        </w:tabs>
      </w:pPr>
      <w:r>
        <w:t>Alla</w:t>
      </w:r>
      <w:r>
        <w:rPr>
          <w:spacing w:val="-5"/>
        </w:rPr>
        <w:t xml:space="preserve"> </w:t>
      </w:r>
      <w:r>
        <w:t>lueteltujen</w:t>
      </w:r>
      <w:r>
        <w:rPr>
          <w:spacing w:val="-6"/>
        </w:rPr>
        <w:t xml:space="preserve"> </w:t>
      </w:r>
      <w:r>
        <w:t>mahdollisten</w:t>
      </w:r>
      <w:r>
        <w:rPr>
          <w:spacing w:val="-4"/>
        </w:rPr>
        <w:t xml:space="preserve"> </w:t>
      </w:r>
      <w:r>
        <w:t>haittavaikutusten</w:t>
      </w:r>
      <w:r>
        <w:rPr>
          <w:spacing w:val="-4"/>
        </w:rPr>
        <w:t xml:space="preserve"> </w:t>
      </w:r>
      <w:r>
        <w:t>yleisyydet</w:t>
      </w:r>
      <w:r>
        <w:rPr>
          <w:spacing w:val="-3"/>
        </w:rPr>
        <w:t xml:space="preserve"> </w:t>
      </w:r>
      <w:r>
        <w:t>on</w:t>
      </w:r>
      <w:r>
        <w:rPr>
          <w:spacing w:val="-6"/>
        </w:rPr>
        <w:t xml:space="preserve"> </w:t>
      </w:r>
      <w:r>
        <w:t>määrite</w:t>
      </w:r>
      <w:r w:rsidR="00097DCC">
        <w:t>l</w:t>
      </w:r>
      <w:r>
        <w:t>ty</w:t>
      </w:r>
      <w:r>
        <w:rPr>
          <w:spacing w:val="-4"/>
        </w:rPr>
        <w:t xml:space="preserve"> </w:t>
      </w:r>
      <w:r>
        <w:t>seuraav</w:t>
      </w:r>
      <w:r w:rsidR="00097DCC">
        <w:t>asti</w:t>
      </w:r>
      <w:r>
        <w:rPr>
          <w:spacing w:val="-2"/>
        </w:rPr>
        <w:t>:</w:t>
      </w:r>
      <w:r w:rsidR="00097DCC">
        <w:rPr>
          <w:spacing w:val="-2"/>
        </w:rPr>
        <w:t xml:space="preserve"> h</w:t>
      </w:r>
      <w:r>
        <w:t>yvin</w:t>
      </w:r>
      <w:r>
        <w:rPr>
          <w:spacing w:val="-1"/>
        </w:rPr>
        <w:t xml:space="preserve"> </w:t>
      </w:r>
      <w:r>
        <w:t>yleinen</w:t>
      </w:r>
      <w:r>
        <w:rPr>
          <w:spacing w:val="-4"/>
        </w:rPr>
        <w:t xml:space="preserve"> </w:t>
      </w:r>
      <w:r>
        <w:t>(≥</w:t>
      </w:r>
      <w:r w:rsidR="00097DCC">
        <w:t> </w:t>
      </w:r>
      <w:r>
        <w:t>1/10),</w:t>
      </w:r>
      <w:r>
        <w:rPr>
          <w:spacing w:val="-1"/>
        </w:rPr>
        <w:t xml:space="preserve"> </w:t>
      </w:r>
      <w:r>
        <w:t>yleinen</w:t>
      </w:r>
      <w:r>
        <w:rPr>
          <w:spacing w:val="-4"/>
        </w:rPr>
        <w:t xml:space="preserve"> </w:t>
      </w:r>
      <w:r>
        <w:t>(≥</w:t>
      </w:r>
      <w:r w:rsidR="00097DCC">
        <w:t> </w:t>
      </w:r>
      <w:r>
        <w:t>1/100,</w:t>
      </w:r>
      <w:r>
        <w:rPr>
          <w:spacing w:val="-1"/>
        </w:rPr>
        <w:t xml:space="preserve"> </w:t>
      </w:r>
      <w:r>
        <w:t>&lt;</w:t>
      </w:r>
      <w:r w:rsidR="00097DCC">
        <w:t> </w:t>
      </w:r>
      <w:r>
        <w:t>1/10),</w:t>
      </w:r>
      <w:r>
        <w:rPr>
          <w:spacing w:val="-4"/>
        </w:rPr>
        <w:t xml:space="preserve"> </w:t>
      </w:r>
      <w:r>
        <w:t>melko</w:t>
      </w:r>
      <w:r>
        <w:rPr>
          <w:spacing w:val="-1"/>
        </w:rPr>
        <w:t xml:space="preserve"> </w:t>
      </w:r>
      <w:r>
        <w:t>harvinainen</w:t>
      </w:r>
      <w:r>
        <w:rPr>
          <w:spacing w:val="-1"/>
        </w:rPr>
        <w:t xml:space="preserve"> </w:t>
      </w:r>
      <w:r>
        <w:t>(≥</w:t>
      </w:r>
      <w:r w:rsidR="00097DCC">
        <w:t> </w:t>
      </w:r>
      <w:r>
        <w:t>1/1</w:t>
      </w:r>
      <w:r w:rsidR="00097DCC">
        <w:t> </w:t>
      </w:r>
      <w:r>
        <w:t>000,</w:t>
      </w:r>
      <w:r>
        <w:rPr>
          <w:spacing w:val="-4"/>
        </w:rPr>
        <w:t xml:space="preserve"> </w:t>
      </w:r>
      <w:r>
        <w:t>&lt;</w:t>
      </w:r>
      <w:r w:rsidR="00097DCC">
        <w:t> </w:t>
      </w:r>
      <w:r>
        <w:t>1/100),</w:t>
      </w:r>
      <w:r>
        <w:rPr>
          <w:spacing w:val="-4"/>
        </w:rPr>
        <w:t xml:space="preserve"> </w:t>
      </w:r>
      <w:r w:rsidR="00097DCC">
        <w:rPr>
          <w:spacing w:val="-4"/>
        </w:rPr>
        <w:t>harvinainen (</w:t>
      </w:r>
      <w:r w:rsidR="00097DCC">
        <w:t>≥ 1/10 000,</w:t>
      </w:r>
      <w:r w:rsidR="00097DCC">
        <w:rPr>
          <w:spacing w:val="-4"/>
        </w:rPr>
        <w:t xml:space="preserve"> </w:t>
      </w:r>
      <w:r w:rsidR="00097DCC">
        <w:t xml:space="preserve">&lt; 1/1 000), hyvin harvinainen (&lt; 1/10 000) ja yleisyys </w:t>
      </w:r>
      <w:r>
        <w:t>tuntematon (koska saatavissa oleva tieto ei riitä esiintyvyyden arviointiin).</w:t>
      </w:r>
    </w:p>
    <w:p w14:paraId="060AA16E" w14:textId="77777777" w:rsidR="00097DCC" w:rsidRDefault="00097DCC" w:rsidP="00F90139">
      <w:pPr>
        <w:pStyle w:val="Textoindependiente"/>
        <w:tabs>
          <w:tab w:val="left" w:pos="567"/>
        </w:tabs>
      </w:pPr>
    </w:p>
    <w:tbl>
      <w:tblPr>
        <w:tblStyle w:val="TableNormal1"/>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8"/>
        <w:gridCol w:w="1858"/>
        <w:gridCol w:w="1966"/>
        <w:gridCol w:w="1889"/>
      </w:tblGrid>
      <w:tr w:rsidR="006F1104" w14:paraId="4B98358A" w14:textId="77777777" w:rsidTr="006F1104">
        <w:trPr>
          <w:trHeight w:val="765"/>
        </w:trPr>
        <w:tc>
          <w:tcPr>
            <w:tcW w:w="9429" w:type="dxa"/>
            <w:gridSpan w:val="5"/>
          </w:tcPr>
          <w:p w14:paraId="4593A11A" w14:textId="42CFB53A" w:rsidR="006F1104" w:rsidRDefault="006F1104" w:rsidP="006F1104">
            <w:pPr>
              <w:pStyle w:val="TableParagraph"/>
              <w:tabs>
                <w:tab w:val="left" w:pos="567"/>
              </w:tabs>
              <w:ind w:left="0"/>
              <w:jc w:val="center"/>
              <w:rPr>
                <w:b/>
                <w:spacing w:val="-2"/>
              </w:rPr>
            </w:pPr>
            <w:r>
              <w:rPr>
                <w:b/>
                <w:spacing w:val="-2"/>
              </w:rPr>
              <w:t>Taulukko 1: Elinjärjestelmäluokittain esitetyt, kliinisissä avaintutkimuksissa ja/tai markkinoille tulon jälkeisessä seurannassa raportoidut haittavaikutukset</w:t>
            </w:r>
          </w:p>
        </w:tc>
      </w:tr>
      <w:tr w:rsidR="007F3DA2" w14:paraId="2B8099C2" w14:textId="77777777" w:rsidTr="006F1104">
        <w:trPr>
          <w:trHeight w:val="765"/>
        </w:trPr>
        <w:tc>
          <w:tcPr>
            <w:tcW w:w="1858" w:type="dxa"/>
          </w:tcPr>
          <w:p w14:paraId="60939197" w14:textId="77777777" w:rsidR="006F1104" w:rsidRDefault="0053046E" w:rsidP="00F90139">
            <w:pPr>
              <w:pStyle w:val="TableParagraph"/>
              <w:tabs>
                <w:tab w:val="left" w:pos="567"/>
              </w:tabs>
              <w:ind w:left="0"/>
              <w:rPr>
                <w:b/>
                <w:spacing w:val="-2"/>
              </w:rPr>
            </w:pPr>
            <w:r>
              <w:rPr>
                <w:b/>
                <w:spacing w:val="-2"/>
              </w:rPr>
              <w:t>Elinjärjestelmä</w:t>
            </w:r>
            <w:r w:rsidR="006F1104">
              <w:rPr>
                <w:b/>
                <w:spacing w:val="-2"/>
              </w:rPr>
              <w:t>-</w:t>
            </w:r>
          </w:p>
          <w:p w14:paraId="692D3F0C" w14:textId="1845400D" w:rsidR="007F3DA2" w:rsidRDefault="0053046E" w:rsidP="00F90139">
            <w:pPr>
              <w:pStyle w:val="TableParagraph"/>
              <w:tabs>
                <w:tab w:val="left" w:pos="567"/>
              </w:tabs>
              <w:ind w:left="0"/>
              <w:rPr>
                <w:b/>
              </w:rPr>
            </w:pPr>
            <w:r>
              <w:rPr>
                <w:b/>
                <w:spacing w:val="-2"/>
              </w:rPr>
              <w:t>lu</w:t>
            </w:r>
            <w:r>
              <w:rPr>
                <w:b/>
                <w:spacing w:val="-4"/>
              </w:rPr>
              <w:t>okka</w:t>
            </w:r>
          </w:p>
        </w:tc>
        <w:tc>
          <w:tcPr>
            <w:tcW w:w="1858" w:type="dxa"/>
          </w:tcPr>
          <w:p w14:paraId="07D89065" w14:textId="77777777" w:rsidR="007F3DA2" w:rsidRDefault="0053046E" w:rsidP="00F90139">
            <w:pPr>
              <w:pStyle w:val="TableParagraph"/>
              <w:tabs>
                <w:tab w:val="left" w:pos="567"/>
              </w:tabs>
              <w:ind w:left="0"/>
              <w:rPr>
                <w:b/>
              </w:rPr>
            </w:pPr>
            <w:r>
              <w:rPr>
                <w:b/>
              </w:rPr>
              <w:t>Hyvin</w:t>
            </w:r>
            <w:r>
              <w:rPr>
                <w:b/>
                <w:spacing w:val="-2"/>
              </w:rPr>
              <w:t xml:space="preserve"> yleinen</w:t>
            </w:r>
          </w:p>
        </w:tc>
        <w:tc>
          <w:tcPr>
            <w:tcW w:w="1858" w:type="dxa"/>
          </w:tcPr>
          <w:p w14:paraId="1A282EC9" w14:textId="77777777" w:rsidR="007F3DA2" w:rsidRDefault="0053046E" w:rsidP="00F90139">
            <w:pPr>
              <w:pStyle w:val="TableParagraph"/>
              <w:tabs>
                <w:tab w:val="left" w:pos="567"/>
              </w:tabs>
              <w:ind w:left="0"/>
              <w:rPr>
                <w:b/>
              </w:rPr>
            </w:pPr>
            <w:r>
              <w:rPr>
                <w:b/>
                <w:spacing w:val="-2"/>
              </w:rPr>
              <w:t>Yleinen</w:t>
            </w:r>
          </w:p>
        </w:tc>
        <w:tc>
          <w:tcPr>
            <w:tcW w:w="1966" w:type="dxa"/>
          </w:tcPr>
          <w:p w14:paraId="1297A26C" w14:textId="09A1901A" w:rsidR="007F3DA2" w:rsidRDefault="006F1104" w:rsidP="00F90139">
            <w:pPr>
              <w:pStyle w:val="TableParagraph"/>
              <w:tabs>
                <w:tab w:val="left" w:pos="567"/>
              </w:tabs>
              <w:ind w:left="0"/>
              <w:rPr>
                <w:b/>
              </w:rPr>
            </w:pPr>
            <w:r>
              <w:rPr>
                <w:b/>
                <w:spacing w:val="-2"/>
              </w:rPr>
              <w:t>Harvinainen</w:t>
            </w:r>
          </w:p>
        </w:tc>
        <w:tc>
          <w:tcPr>
            <w:tcW w:w="1889" w:type="dxa"/>
          </w:tcPr>
          <w:p w14:paraId="5E3ED50F" w14:textId="77777777" w:rsidR="007F3DA2" w:rsidRDefault="0053046E" w:rsidP="00F90139">
            <w:pPr>
              <w:pStyle w:val="TableParagraph"/>
              <w:tabs>
                <w:tab w:val="left" w:pos="567"/>
              </w:tabs>
              <w:ind w:left="0"/>
              <w:rPr>
                <w:b/>
              </w:rPr>
            </w:pPr>
            <w:r>
              <w:rPr>
                <w:b/>
                <w:spacing w:val="-2"/>
              </w:rPr>
              <w:t>Tuntematon</w:t>
            </w:r>
          </w:p>
        </w:tc>
      </w:tr>
      <w:tr w:rsidR="007F3DA2" w14:paraId="3FDBE6C0" w14:textId="77777777" w:rsidTr="00815A47">
        <w:trPr>
          <w:trHeight w:val="375"/>
        </w:trPr>
        <w:tc>
          <w:tcPr>
            <w:tcW w:w="1858" w:type="dxa"/>
          </w:tcPr>
          <w:p w14:paraId="7F97843C" w14:textId="77777777" w:rsidR="007F3DA2" w:rsidRDefault="0053046E" w:rsidP="00F90139">
            <w:pPr>
              <w:pStyle w:val="TableParagraph"/>
              <w:tabs>
                <w:tab w:val="left" w:pos="567"/>
              </w:tabs>
              <w:ind w:left="0"/>
              <w:rPr>
                <w:i/>
              </w:rPr>
            </w:pPr>
            <w:r>
              <w:rPr>
                <w:i/>
                <w:spacing w:val="-2"/>
              </w:rPr>
              <w:t>Infektiot</w:t>
            </w:r>
          </w:p>
        </w:tc>
        <w:tc>
          <w:tcPr>
            <w:tcW w:w="1858" w:type="dxa"/>
          </w:tcPr>
          <w:p w14:paraId="72B8ED0D" w14:textId="77D4F1BA" w:rsidR="007F3DA2" w:rsidRDefault="006F1104" w:rsidP="00F90139">
            <w:pPr>
              <w:pStyle w:val="TableParagraph"/>
              <w:tabs>
                <w:tab w:val="left" w:pos="567"/>
              </w:tabs>
              <w:ind w:left="0"/>
            </w:pPr>
            <w:r>
              <w:t>Infektio</w:t>
            </w:r>
          </w:p>
        </w:tc>
        <w:tc>
          <w:tcPr>
            <w:tcW w:w="1858" w:type="dxa"/>
          </w:tcPr>
          <w:p w14:paraId="1390220A" w14:textId="0BCCE9A2" w:rsidR="007F3DA2" w:rsidRDefault="006F1104" w:rsidP="006F1104">
            <w:pPr>
              <w:pStyle w:val="TableParagraph"/>
              <w:tabs>
                <w:tab w:val="left" w:pos="567"/>
              </w:tabs>
              <w:ind w:left="0"/>
            </w:pPr>
            <w:r>
              <w:rPr>
                <w:spacing w:val="-2"/>
              </w:rPr>
              <w:t>Nielutulehdus</w:t>
            </w:r>
          </w:p>
        </w:tc>
        <w:tc>
          <w:tcPr>
            <w:tcW w:w="1966" w:type="dxa"/>
          </w:tcPr>
          <w:p w14:paraId="1B7691FB" w14:textId="4F2BB49B" w:rsidR="007F3DA2" w:rsidRDefault="007F3DA2" w:rsidP="00F90139">
            <w:pPr>
              <w:pStyle w:val="TableParagraph"/>
              <w:tabs>
                <w:tab w:val="left" w:pos="567"/>
              </w:tabs>
              <w:ind w:left="0"/>
            </w:pPr>
          </w:p>
        </w:tc>
        <w:tc>
          <w:tcPr>
            <w:tcW w:w="1889" w:type="dxa"/>
          </w:tcPr>
          <w:p w14:paraId="2ECB1470" w14:textId="33D57985" w:rsidR="007F3DA2" w:rsidRDefault="008365D1" w:rsidP="00F90139">
            <w:pPr>
              <w:pStyle w:val="TableParagraph"/>
              <w:tabs>
                <w:tab w:val="left" w:pos="567"/>
              </w:tabs>
              <w:ind w:left="0"/>
            </w:pPr>
            <w:r>
              <w:t>Ham</w:t>
            </w:r>
            <w:r w:rsidR="003D739D">
              <w:t>mas</w:t>
            </w:r>
            <w:r>
              <w:t>karies</w:t>
            </w:r>
          </w:p>
        </w:tc>
      </w:tr>
      <w:tr w:rsidR="007F3DA2" w14:paraId="2FBCAA67" w14:textId="77777777" w:rsidTr="006F1104">
        <w:trPr>
          <w:trHeight w:val="506"/>
        </w:trPr>
        <w:tc>
          <w:tcPr>
            <w:tcW w:w="1858" w:type="dxa"/>
          </w:tcPr>
          <w:p w14:paraId="68DE58B8" w14:textId="56595DB1" w:rsidR="007F3DA2" w:rsidRDefault="0053046E" w:rsidP="006F1104">
            <w:pPr>
              <w:pStyle w:val="TableParagraph"/>
              <w:tabs>
                <w:tab w:val="left" w:pos="567"/>
              </w:tabs>
              <w:ind w:left="0"/>
              <w:rPr>
                <w:i/>
              </w:rPr>
            </w:pPr>
            <w:r>
              <w:rPr>
                <w:i/>
                <w:spacing w:val="-2"/>
              </w:rPr>
              <w:t>Immuunijärjestel</w:t>
            </w:r>
            <w:r>
              <w:rPr>
                <w:i/>
                <w:spacing w:val="-6"/>
              </w:rPr>
              <w:t>mä</w:t>
            </w:r>
          </w:p>
        </w:tc>
        <w:tc>
          <w:tcPr>
            <w:tcW w:w="1858" w:type="dxa"/>
          </w:tcPr>
          <w:p w14:paraId="34FE7205" w14:textId="77777777" w:rsidR="007F3DA2" w:rsidRDefault="007F3DA2" w:rsidP="00F90139">
            <w:pPr>
              <w:pStyle w:val="TableParagraph"/>
              <w:tabs>
                <w:tab w:val="left" w:pos="567"/>
              </w:tabs>
              <w:ind w:left="0"/>
            </w:pPr>
          </w:p>
        </w:tc>
        <w:tc>
          <w:tcPr>
            <w:tcW w:w="1858" w:type="dxa"/>
          </w:tcPr>
          <w:p w14:paraId="2069083A" w14:textId="77777777" w:rsidR="007F3DA2" w:rsidRDefault="007F3DA2" w:rsidP="00F90139">
            <w:pPr>
              <w:pStyle w:val="TableParagraph"/>
              <w:tabs>
                <w:tab w:val="left" w:pos="567"/>
              </w:tabs>
              <w:ind w:left="0"/>
            </w:pPr>
          </w:p>
        </w:tc>
        <w:tc>
          <w:tcPr>
            <w:tcW w:w="1966" w:type="dxa"/>
          </w:tcPr>
          <w:p w14:paraId="786D6DD0" w14:textId="7BBAA17E" w:rsidR="007F3DA2" w:rsidRDefault="007F3DA2" w:rsidP="00F90139">
            <w:pPr>
              <w:pStyle w:val="TableParagraph"/>
              <w:tabs>
                <w:tab w:val="left" w:pos="567"/>
              </w:tabs>
              <w:ind w:left="0"/>
            </w:pPr>
          </w:p>
        </w:tc>
        <w:tc>
          <w:tcPr>
            <w:tcW w:w="1889" w:type="dxa"/>
          </w:tcPr>
          <w:p w14:paraId="191AAF1D" w14:textId="6BD02A3D" w:rsidR="007F3DA2" w:rsidRDefault="006F1104" w:rsidP="00F90139">
            <w:pPr>
              <w:pStyle w:val="TableParagraph"/>
              <w:tabs>
                <w:tab w:val="left" w:pos="567"/>
              </w:tabs>
              <w:ind w:left="0"/>
            </w:pPr>
            <w:r>
              <w:t>Yliherkkyysreaktiot</w:t>
            </w:r>
          </w:p>
        </w:tc>
      </w:tr>
      <w:tr w:rsidR="006F1104" w14:paraId="674741D5" w14:textId="77777777" w:rsidTr="00815A47">
        <w:trPr>
          <w:trHeight w:val="885"/>
        </w:trPr>
        <w:tc>
          <w:tcPr>
            <w:tcW w:w="1858" w:type="dxa"/>
          </w:tcPr>
          <w:p w14:paraId="2737823B" w14:textId="72CFDFD3" w:rsidR="006F1104" w:rsidRDefault="006F1104" w:rsidP="00F90139">
            <w:pPr>
              <w:pStyle w:val="TableParagraph"/>
              <w:tabs>
                <w:tab w:val="left" w:pos="567"/>
              </w:tabs>
              <w:ind w:left="0"/>
              <w:rPr>
                <w:i/>
                <w:spacing w:val="-2"/>
              </w:rPr>
            </w:pPr>
            <w:r>
              <w:rPr>
                <w:i/>
              </w:rPr>
              <w:t>Psyykkiset</w:t>
            </w:r>
            <w:r>
              <w:rPr>
                <w:i/>
                <w:spacing w:val="-7"/>
              </w:rPr>
              <w:t xml:space="preserve"> </w:t>
            </w:r>
            <w:r>
              <w:rPr>
                <w:i/>
                <w:spacing w:val="-2"/>
              </w:rPr>
              <w:t>häiriöt</w:t>
            </w:r>
          </w:p>
        </w:tc>
        <w:tc>
          <w:tcPr>
            <w:tcW w:w="1858" w:type="dxa"/>
          </w:tcPr>
          <w:p w14:paraId="178BC789" w14:textId="400ADB02" w:rsidR="006F1104" w:rsidRDefault="006F1104" w:rsidP="00F90139">
            <w:pPr>
              <w:pStyle w:val="TableParagraph"/>
              <w:tabs>
                <w:tab w:val="left" w:pos="567"/>
              </w:tabs>
              <w:ind w:left="0"/>
            </w:pPr>
            <w:r>
              <w:t>Unettomuus</w:t>
            </w:r>
          </w:p>
        </w:tc>
        <w:tc>
          <w:tcPr>
            <w:tcW w:w="1858" w:type="dxa"/>
          </w:tcPr>
          <w:p w14:paraId="68728BCA" w14:textId="2D04BC7F" w:rsidR="006F1104" w:rsidRDefault="006F1104" w:rsidP="00F90139">
            <w:pPr>
              <w:pStyle w:val="TableParagraph"/>
              <w:tabs>
                <w:tab w:val="left" w:pos="567"/>
              </w:tabs>
              <w:ind w:left="0"/>
            </w:pPr>
            <w:r>
              <w:t>Kiihtyneisyys, ahdistuneisuus, hermostuneisuus</w:t>
            </w:r>
          </w:p>
        </w:tc>
        <w:tc>
          <w:tcPr>
            <w:tcW w:w="1966" w:type="dxa"/>
          </w:tcPr>
          <w:p w14:paraId="0D69A6FE" w14:textId="5FA44C65" w:rsidR="006F1104" w:rsidRDefault="00815A47" w:rsidP="00F90139">
            <w:pPr>
              <w:pStyle w:val="TableParagraph"/>
              <w:tabs>
                <w:tab w:val="left" w:pos="567"/>
              </w:tabs>
              <w:ind w:left="0"/>
              <w:rPr>
                <w:spacing w:val="-2"/>
              </w:rPr>
            </w:pPr>
            <w:r>
              <w:rPr>
                <w:spacing w:val="-2"/>
              </w:rPr>
              <w:t>Aistiharhat</w:t>
            </w:r>
          </w:p>
        </w:tc>
        <w:tc>
          <w:tcPr>
            <w:tcW w:w="1889" w:type="dxa"/>
          </w:tcPr>
          <w:p w14:paraId="29381340" w14:textId="4EEB57FA" w:rsidR="006F1104" w:rsidRDefault="008365D1" w:rsidP="00F90139">
            <w:pPr>
              <w:pStyle w:val="TableParagraph"/>
              <w:tabs>
                <w:tab w:val="left" w:pos="567"/>
              </w:tabs>
              <w:ind w:left="0"/>
            </w:pPr>
            <w:r>
              <w:t>Lääkeriippuvuus</w:t>
            </w:r>
          </w:p>
        </w:tc>
      </w:tr>
      <w:tr w:rsidR="006F1104" w14:paraId="5AE0789B" w14:textId="77777777" w:rsidTr="00815A47">
        <w:trPr>
          <w:trHeight w:val="1691"/>
        </w:trPr>
        <w:tc>
          <w:tcPr>
            <w:tcW w:w="1858" w:type="dxa"/>
          </w:tcPr>
          <w:p w14:paraId="44055DD1" w14:textId="54C86130" w:rsidR="006F1104" w:rsidRDefault="00815A47" w:rsidP="00F90139">
            <w:pPr>
              <w:pStyle w:val="TableParagraph"/>
              <w:tabs>
                <w:tab w:val="left" w:pos="567"/>
              </w:tabs>
              <w:ind w:left="0"/>
              <w:rPr>
                <w:i/>
              </w:rPr>
            </w:pPr>
            <w:r>
              <w:rPr>
                <w:i/>
              </w:rPr>
              <w:t>Hermosto</w:t>
            </w:r>
          </w:p>
        </w:tc>
        <w:tc>
          <w:tcPr>
            <w:tcW w:w="1858" w:type="dxa"/>
          </w:tcPr>
          <w:p w14:paraId="1CECF48B" w14:textId="726FE146" w:rsidR="006F1104" w:rsidRDefault="00815A47" w:rsidP="00F90139">
            <w:pPr>
              <w:pStyle w:val="TableParagraph"/>
              <w:tabs>
                <w:tab w:val="left" w:pos="567"/>
              </w:tabs>
              <w:ind w:left="0"/>
            </w:pPr>
            <w:r>
              <w:t>Päänsärky</w:t>
            </w:r>
          </w:p>
        </w:tc>
        <w:tc>
          <w:tcPr>
            <w:tcW w:w="1858" w:type="dxa"/>
          </w:tcPr>
          <w:p w14:paraId="496E3543" w14:textId="0082C693" w:rsidR="006F1104" w:rsidRDefault="00815A47" w:rsidP="00F90139">
            <w:pPr>
              <w:pStyle w:val="TableParagraph"/>
              <w:tabs>
                <w:tab w:val="left" w:pos="567"/>
              </w:tabs>
              <w:ind w:left="0"/>
            </w:pPr>
            <w:r>
              <w:t>Migreeni, parestesiat, uneliaisuus, pyörtyminen, pyörrytys, hyperkinesia</w:t>
            </w:r>
          </w:p>
        </w:tc>
        <w:tc>
          <w:tcPr>
            <w:tcW w:w="1966" w:type="dxa"/>
          </w:tcPr>
          <w:p w14:paraId="23FE3118" w14:textId="77777777" w:rsidR="006F1104" w:rsidRDefault="006F1104" w:rsidP="00F90139">
            <w:pPr>
              <w:pStyle w:val="TableParagraph"/>
              <w:tabs>
                <w:tab w:val="left" w:pos="567"/>
              </w:tabs>
              <w:ind w:left="0"/>
              <w:rPr>
                <w:spacing w:val="-2"/>
              </w:rPr>
            </w:pPr>
          </w:p>
        </w:tc>
        <w:tc>
          <w:tcPr>
            <w:tcW w:w="1889" w:type="dxa"/>
          </w:tcPr>
          <w:p w14:paraId="69AE32D1" w14:textId="77777777" w:rsidR="006F1104" w:rsidRDefault="006F1104" w:rsidP="00F90139">
            <w:pPr>
              <w:pStyle w:val="TableParagraph"/>
              <w:tabs>
                <w:tab w:val="left" w:pos="567"/>
              </w:tabs>
              <w:ind w:left="0"/>
            </w:pPr>
          </w:p>
        </w:tc>
      </w:tr>
      <w:tr w:rsidR="006F1104" w14:paraId="276EF1BB" w14:textId="77777777" w:rsidTr="00815A47">
        <w:trPr>
          <w:trHeight w:val="708"/>
        </w:trPr>
        <w:tc>
          <w:tcPr>
            <w:tcW w:w="1858" w:type="dxa"/>
          </w:tcPr>
          <w:p w14:paraId="15CEBA82" w14:textId="7AA8F72F" w:rsidR="006F1104" w:rsidRDefault="00815A47" w:rsidP="00F90139">
            <w:pPr>
              <w:pStyle w:val="TableParagraph"/>
              <w:tabs>
                <w:tab w:val="left" w:pos="567"/>
              </w:tabs>
              <w:ind w:left="0"/>
              <w:rPr>
                <w:i/>
              </w:rPr>
            </w:pPr>
            <w:r>
              <w:rPr>
                <w:i/>
              </w:rPr>
              <w:t>Verisuonet</w:t>
            </w:r>
          </w:p>
        </w:tc>
        <w:tc>
          <w:tcPr>
            <w:tcW w:w="1858" w:type="dxa"/>
          </w:tcPr>
          <w:p w14:paraId="36D5CAAB" w14:textId="77777777" w:rsidR="006F1104" w:rsidRDefault="006F1104" w:rsidP="00F90139">
            <w:pPr>
              <w:pStyle w:val="TableParagraph"/>
              <w:tabs>
                <w:tab w:val="left" w:pos="567"/>
              </w:tabs>
              <w:ind w:left="0"/>
            </w:pPr>
          </w:p>
        </w:tc>
        <w:tc>
          <w:tcPr>
            <w:tcW w:w="1858" w:type="dxa"/>
          </w:tcPr>
          <w:p w14:paraId="42CCD9DD" w14:textId="5EAA12D9" w:rsidR="00815A47" w:rsidRDefault="00815A47" w:rsidP="00815A47">
            <w:pPr>
              <w:pStyle w:val="TableParagraph"/>
              <w:tabs>
                <w:tab w:val="left" w:pos="567"/>
              </w:tabs>
              <w:ind w:left="0"/>
            </w:pPr>
            <w:r>
              <w:t>Ortostaattinen hypotensio</w:t>
            </w:r>
          </w:p>
        </w:tc>
        <w:tc>
          <w:tcPr>
            <w:tcW w:w="1966" w:type="dxa"/>
          </w:tcPr>
          <w:p w14:paraId="47CEC1A9" w14:textId="77777777" w:rsidR="006F1104" w:rsidRDefault="006F1104" w:rsidP="00F90139">
            <w:pPr>
              <w:pStyle w:val="TableParagraph"/>
              <w:tabs>
                <w:tab w:val="left" w:pos="567"/>
              </w:tabs>
              <w:ind w:left="0"/>
              <w:rPr>
                <w:spacing w:val="-2"/>
              </w:rPr>
            </w:pPr>
          </w:p>
        </w:tc>
        <w:tc>
          <w:tcPr>
            <w:tcW w:w="1889" w:type="dxa"/>
          </w:tcPr>
          <w:p w14:paraId="61E84A15" w14:textId="77777777" w:rsidR="006F1104" w:rsidRDefault="006F1104" w:rsidP="00F90139">
            <w:pPr>
              <w:pStyle w:val="TableParagraph"/>
              <w:tabs>
                <w:tab w:val="left" w:pos="567"/>
              </w:tabs>
              <w:ind w:left="0"/>
            </w:pPr>
          </w:p>
        </w:tc>
      </w:tr>
      <w:tr w:rsidR="006F1104" w14:paraId="4C65FF8B" w14:textId="77777777" w:rsidTr="006D19CF">
        <w:trPr>
          <w:trHeight w:val="975"/>
        </w:trPr>
        <w:tc>
          <w:tcPr>
            <w:tcW w:w="1858" w:type="dxa"/>
          </w:tcPr>
          <w:p w14:paraId="34C76E7C" w14:textId="7AFB728C" w:rsidR="006F1104" w:rsidRDefault="00815A47" w:rsidP="00815A47">
            <w:pPr>
              <w:pStyle w:val="TableParagraph"/>
              <w:tabs>
                <w:tab w:val="left" w:pos="567"/>
              </w:tabs>
              <w:ind w:left="0"/>
              <w:rPr>
                <w:i/>
              </w:rPr>
            </w:pPr>
            <w:r>
              <w:rPr>
                <w:i/>
                <w:spacing w:val="-2"/>
              </w:rPr>
              <w:t xml:space="preserve">Hengityselimet, </w:t>
            </w:r>
            <w:r>
              <w:rPr>
                <w:i/>
              </w:rPr>
              <w:t>rintakehä</w:t>
            </w:r>
            <w:r>
              <w:rPr>
                <w:i/>
                <w:spacing w:val="-14"/>
              </w:rPr>
              <w:t xml:space="preserve"> </w:t>
            </w:r>
            <w:r>
              <w:rPr>
                <w:i/>
              </w:rPr>
              <w:t xml:space="preserve">ja </w:t>
            </w:r>
            <w:r>
              <w:rPr>
                <w:i/>
                <w:spacing w:val="-2"/>
              </w:rPr>
              <w:t>välikarsina</w:t>
            </w:r>
          </w:p>
        </w:tc>
        <w:tc>
          <w:tcPr>
            <w:tcW w:w="1858" w:type="dxa"/>
          </w:tcPr>
          <w:p w14:paraId="61E64890" w14:textId="77777777" w:rsidR="006F1104" w:rsidRDefault="006F1104" w:rsidP="00F90139">
            <w:pPr>
              <w:pStyle w:val="TableParagraph"/>
              <w:tabs>
                <w:tab w:val="left" w:pos="567"/>
              </w:tabs>
              <w:ind w:left="0"/>
            </w:pPr>
          </w:p>
        </w:tc>
        <w:tc>
          <w:tcPr>
            <w:tcW w:w="1858" w:type="dxa"/>
          </w:tcPr>
          <w:p w14:paraId="5A7A9B05" w14:textId="63B6A0F2" w:rsidR="006F1104" w:rsidRDefault="006D19CF" w:rsidP="00F90139">
            <w:pPr>
              <w:pStyle w:val="TableParagraph"/>
              <w:tabs>
                <w:tab w:val="left" w:pos="567"/>
              </w:tabs>
              <w:ind w:left="0"/>
            </w:pPr>
            <w:r>
              <w:t>Dyspnea</w:t>
            </w:r>
          </w:p>
        </w:tc>
        <w:tc>
          <w:tcPr>
            <w:tcW w:w="1966" w:type="dxa"/>
          </w:tcPr>
          <w:p w14:paraId="2C99FF6F" w14:textId="2BF14938" w:rsidR="006F1104" w:rsidRDefault="006D19CF" w:rsidP="00F90139">
            <w:pPr>
              <w:pStyle w:val="TableParagraph"/>
              <w:tabs>
                <w:tab w:val="left" w:pos="567"/>
              </w:tabs>
              <w:ind w:left="0"/>
              <w:rPr>
                <w:spacing w:val="-2"/>
              </w:rPr>
            </w:pPr>
            <w:r>
              <w:rPr>
                <w:spacing w:val="-2"/>
              </w:rPr>
              <w:t>Hengityslama</w:t>
            </w:r>
          </w:p>
        </w:tc>
        <w:tc>
          <w:tcPr>
            <w:tcW w:w="1889" w:type="dxa"/>
          </w:tcPr>
          <w:p w14:paraId="2AE91F64" w14:textId="77777777" w:rsidR="006F1104" w:rsidRDefault="006F1104" w:rsidP="00F90139">
            <w:pPr>
              <w:pStyle w:val="TableParagraph"/>
              <w:tabs>
                <w:tab w:val="left" w:pos="567"/>
              </w:tabs>
              <w:ind w:left="0"/>
            </w:pPr>
          </w:p>
        </w:tc>
      </w:tr>
      <w:tr w:rsidR="006F1104" w14:paraId="052D21FA" w14:textId="77777777" w:rsidTr="006D19CF">
        <w:trPr>
          <w:trHeight w:val="690"/>
        </w:trPr>
        <w:tc>
          <w:tcPr>
            <w:tcW w:w="1858" w:type="dxa"/>
          </w:tcPr>
          <w:p w14:paraId="427BB473" w14:textId="37786E74" w:rsidR="006F1104" w:rsidRDefault="006D19CF" w:rsidP="00F90139">
            <w:pPr>
              <w:pStyle w:val="TableParagraph"/>
              <w:tabs>
                <w:tab w:val="left" w:pos="567"/>
              </w:tabs>
              <w:ind w:left="0"/>
              <w:rPr>
                <w:i/>
              </w:rPr>
            </w:pPr>
            <w:r>
              <w:rPr>
                <w:i/>
              </w:rPr>
              <w:lastRenderedPageBreak/>
              <w:t>Ruoansulatus-elimistö</w:t>
            </w:r>
          </w:p>
        </w:tc>
        <w:tc>
          <w:tcPr>
            <w:tcW w:w="1858" w:type="dxa"/>
          </w:tcPr>
          <w:p w14:paraId="1EC66E4E" w14:textId="54B3DB65" w:rsidR="006F1104" w:rsidRDefault="006D19CF" w:rsidP="00F90139">
            <w:pPr>
              <w:pStyle w:val="TableParagraph"/>
              <w:tabs>
                <w:tab w:val="left" w:pos="567"/>
              </w:tabs>
              <w:ind w:left="0"/>
            </w:pPr>
            <w:r>
              <w:t>Pahoinvointi, vatsakivut</w:t>
            </w:r>
          </w:p>
        </w:tc>
        <w:tc>
          <w:tcPr>
            <w:tcW w:w="1858" w:type="dxa"/>
          </w:tcPr>
          <w:p w14:paraId="3D826799" w14:textId="69CCDCA3" w:rsidR="006F1104" w:rsidRDefault="006D19CF" w:rsidP="00F90139">
            <w:pPr>
              <w:pStyle w:val="TableParagraph"/>
              <w:tabs>
                <w:tab w:val="left" w:pos="567"/>
              </w:tabs>
              <w:ind w:left="0"/>
            </w:pPr>
            <w:r>
              <w:t>Ummetus, oksentelu</w:t>
            </w:r>
          </w:p>
        </w:tc>
        <w:tc>
          <w:tcPr>
            <w:tcW w:w="1966" w:type="dxa"/>
          </w:tcPr>
          <w:p w14:paraId="4ECD3A70" w14:textId="77777777" w:rsidR="006F1104" w:rsidRDefault="006F1104" w:rsidP="00F90139">
            <w:pPr>
              <w:pStyle w:val="TableParagraph"/>
              <w:tabs>
                <w:tab w:val="left" w:pos="567"/>
              </w:tabs>
              <w:ind w:left="0"/>
              <w:rPr>
                <w:spacing w:val="-2"/>
              </w:rPr>
            </w:pPr>
          </w:p>
        </w:tc>
        <w:tc>
          <w:tcPr>
            <w:tcW w:w="1889" w:type="dxa"/>
          </w:tcPr>
          <w:p w14:paraId="3247BD12" w14:textId="77777777" w:rsidR="006F1104" w:rsidRDefault="006F1104" w:rsidP="00F90139">
            <w:pPr>
              <w:pStyle w:val="TableParagraph"/>
              <w:tabs>
                <w:tab w:val="left" w:pos="567"/>
              </w:tabs>
              <w:ind w:left="0"/>
            </w:pPr>
          </w:p>
        </w:tc>
      </w:tr>
      <w:tr w:rsidR="006F1104" w14:paraId="389CE90F" w14:textId="77777777" w:rsidTr="006D19CF">
        <w:trPr>
          <w:trHeight w:val="985"/>
        </w:trPr>
        <w:tc>
          <w:tcPr>
            <w:tcW w:w="1858" w:type="dxa"/>
          </w:tcPr>
          <w:p w14:paraId="584BF079" w14:textId="27988084" w:rsidR="006F1104" w:rsidRDefault="006D19CF" w:rsidP="00F90139">
            <w:pPr>
              <w:pStyle w:val="TableParagraph"/>
              <w:tabs>
                <w:tab w:val="left" w:pos="567"/>
              </w:tabs>
              <w:ind w:left="0"/>
              <w:rPr>
                <w:i/>
              </w:rPr>
            </w:pPr>
            <w:r>
              <w:rPr>
                <w:i/>
              </w:rPr>
              <w:t>Maksa ja sappi</w:t>
            </w:r>
          </w:p>
        </w:tc>
        <w:tc>
          <w:tcPr>
            <w:tcW w:w="1858" w:type="dxa"/>
          </w:tcPr>
          <w:p w14:paraId="7455445F" w14:textId="77777777" w:rsidR="006F1104" w:rsidRDefault="006F1104" w:rsidP="00F90139">
            <w:pPr>
              <w:pStyle w:val="TableParagraph"/>
              <w:tabs>
                <w:tab w:val="left" w:pos="567"/>
              </w:tabs>
              <w:ind w:left="0"/>
            </w:pPr>
          </w:p>
        </w:tc>
        <w:tc>
          <w:tcPr>
            <w:tcW w:w="1858" w:type="dxa"/>
          </w:tcPr>
          <w:p w14:paraId="062CD85E" w14:textId="77777777" w:rsidR="006F1104" w:rsidRDefault="006F1104" w:rsidP="00F90139">
            <w:pPr>
              <w:pStyle w:val="TableParagraph"/>
              <w:tabs>
                <w:tab w:val="left" w:pos="567"/>
              </w:tabs>
              <w:ind w:left="0"/>
            </w:pPr>
          </w:p>
        </w:tc>
        <w:tc>
          <w:tcPr>
            <w:tcW w:w="1966" w:type="dxa"/>
          </w:tcPr>
          <w:p w14:paraId="01753856" w14:textId="77777777" w:rsidR="006F1104" w:rsidRDefault="006F1104" w:rsidP="00F90139">
            <w:pPr>
              <w:pStyle w:val="TableParagraph"/>
              <w:tabs>
                <w:tab w:val="left" w:pos="567"/>
              </w:tabs>
              <w:ind w:left="0"/>
              <w:rPr>
                <w:spacing w:val="-2"/>
              </w:rPr>
            </w:pPr>
          </w:p>
        </w:tc>
        <w:tc>
          <w:tcPr>
            <w:tcW w:w="1889" w:type="dxa"/>
          </w:tcPr>
          <w:p w14:paraId="08FEF8D6" w14:textId="0D632AFA" w:rsidR="006F1104" w:rsidRDefault="006D19CF" w:rsidP="00F90139">
            <w:pPr>
              <w:pStyle w:val="TableParagraph"/>
              <w:tabs>
                <w:tab w:val="left" w:pos="567"/>
              </w:tabs>
              <w:ind w:left="0"/>
            </w:pPr>
            <w:r>
              <w:t>Kohonneet transaminaasi</w:t>
            </w:r>
            <w:r w:rsidR="007B32C8">
              <w:t>arvot</w:t>
            </w:r>
            <w:r>
              <w:t xml:space="preserve">, hepatiitti, </w:t>
            </w:r>
            <w:r w:rsidR="006C4E23">
              <w:t>keltaisuus</w:t>
            </w:r>
          </w:p>
        </w:tc>
      </w:tr>
      <w:tr w:rsidR="006F1104" w14:paraId="5683E85F" w14:textId="77777777" w:rsidTr="00093BBE">
        <w:trPr>
          <w:trHeight w:val="751"/>
        </w:trPr>
        <w:tc>
          <w:tcPr>
            <w:tcW w:w="1858" w:type="dxa"/>
          </w:tcPr>
          <w:p w14:paraId="18620DFB" w14:textId="4970E32B" w:rsidR="006F1104" w:rsidRDefault="006D19CF" w:rsidP="00F90139">
            <w:pPr>
              <w:pStyle w:val="TableParagraph"/>
              <w:tabs>
                <w:tab w:val="left" w:pos="567"/>
              </w:tabs>
              <w:ind w:left="0"/>
              <w:rPr>
                <w:i/>
              </w:rPr>
            </w:pPr>
            <w:r>
              <w:rPr>
                <w:i/>
              </w:rPr>
              <w:t>Iho ja ihonalainen kudos</w:t>
            </w:r>
          </w:p>
        </w:tc>
        <w:tc>
          <w:tcPr>
            <w:tcW w:w="1858" w:type="dxa"/>
          </w:tcPr>
          <w:p w14:paraId="04BF19D9" w14:textId="14368235" w:rsidR="006F1104" w:rsidRDefault="006D19CF" w:rsidP="00F90139">
            <w:pPr>
              <w:pStyle w:val="TableParagraph"/>
              <w:tabs>
                <w:tab w:val="left" w:pos="567"/>
              </w:tabs>
              <w:ind w:left="0"/>
            </w:pPr>
            <w:r>
              <w:t>Liikahikoilu</w:t>
            </w:r>
          </w:p>
        </w:tc>
        <w:tc>
          <w:tcPr>
            <w:tcW w:w="1858" w:type="dxa"/>
          </w:tcPr>
          <w:p w14:paraId="324F4E22" w14:textId="77777777" w:rsidR="006F1104" w:rsidRDefault="006F1104" w:rsidP="00F90139">
            <w:pPr>
              <w:pStyle w:val="TableParagraph"/>
              <w:tabs>
                <w:tab w:val="left" w:pos="567"/>
              </w:tabs>
              <w:ind w:left="0"/>
            </w:pPr>
          </w:p>
        </w:tc>
        <w:tc>
          <w:tcPr>
            <w:tcW w:w="1966" w:type="dxa"/>
          </w:tcPr>
          <w:p w14:paraId="27753FF3" w14:textId="77777777" w:rsidR="006F1104" w:rsidRDefault="006F1104" w:rsidP="00F90139">
            <w:pPr>
              <w:pStyle w:val="TableParagraph"/>
              <w:tabs>
                <w:tab w:val="left" w:pos="567"/>
              </w:tabs>
              <w:ind w:left="0"/>
              <w:rPr>
                <w:spacing w:val="-2"/>
              </w:rPr>
            </w:pPr>
          </w:p>
        </w:tc>
        <w:tc>
          <w:tcPr>
            <w:tcW w:w="1889" w:type="dxa"/>
          </w:tcPr>
          <w:p w14:paraId="58231FB3" w14:textId="77777777" w:rsidR="006F1104" w:rsidRDefault="006F1104" w:rsidP="00F90139">
            <w:pPr>
              <w:pStyle w:val="TableParagraph"/>
              <w:tabs>
                <w:tab w:val="left" w:pos="567"/>
              </w:tabs>
              <w:ind w:left="0"/>
            </w:pPr>
          </w:p>
        </w:tc>
      </w:tr>
      <w:tr w:rsidR="006D19CF" w14:paraId="7D1BD027" w14:textId="77777777" w:rsidTr="00093BBE">
        <w:trPr>
          <w:trHeight w:val="691"/>
        </w:trPr>
        <w:tc>
          <w:tcPr>
            <w:tcW w:w="1858" w:type="dxa"/>
          </w:tcPr>
          <w:p w14:paraId="5C722688" w14:textId="5E2DF924" w:rsidR="006D19CF" w:rsidRDefault="006D19CF" w:rsidP="00F90139">
            <w:pPr>
              <w:pStyle w:val="TableParagraph"/>
              <w:tabs>
                <w:tab w:val="left" w:pos="567"/>
              </w:tabs>
              <w:ind w:left="0"/>
              <w:rPr>
                <w:i/>
              </w:rPr>
            </w:pPr>
            <w:r>
              <w:rPr>
                <w:i/>
              </w:rPr>
              <w:t>Luusto, lihakset ja sidekudos</w:t>
            </w:r>
          </w:p>
        </w:tc>
        <w:tc>
          <w:tcPr>
            <w:tcW w:w="1858" w:type="dxa"/>
          </w:tcPr>
          <w:p w14:paraId="223D281E" w14:textId="77777777" w:rsidR="006D19CF" w:rsidRDefault="006D19CF" w:rsidP="00F90139">
            <w:pPr>
              <w:pStyle w:val="TableParagraph"/>
              <w:tabs>
                <w:tab w:val="left" w:pos="567"/>
              </w:tabs>
              <w:ind w:left="0"/>
            </w:pPr>
          </w:p>
        </w:tc>
        <w:tc>
          <w:tcPr>
            <w:tcW w:w="1858" w:type="dxa"/>
          </w:tcPr>
          <w:p w14:paraId="1F38D247" w14:textId="1590CD44" w:rsidR="006D19CF" w:rsidRDefault="006D19CF" w:rsidP="00F90139">
            <w:pPr>
              <w:pStyle w:val="TableParagraph"/>
              <w:tabs>
                <w:tab w:val="left" w:pos="567"/>
              </w:tabs>
              <w:ind w:left="0"/>
            </w:pPr>
            <w:r>
              <w:t>Lihasspasmit</w:t>
            </w:r>
          </w:p>
        </w:tc>
        <w:tc>
          <w:tcPr>
            <w:tcW w:w="1966" w:type="dxa"/>
          </w:tcPr>
          <w:p w14:paraId="61E7BD4A" w14:textId="77777777" w:rsidR="006D19CF" w:rsidRDefault="006D19CF" w:rsidP="00F90139">
            <w:pPr>
              <w:pStyle w:val="TableParagraph"/>
              <w:tabs>
                <w:tab w:val="left" w:pos="567"/>
              </w:tabs>
              <w:ind w:left="0"/>
              <w:rPr>
                <w:spacing w:val="-2"/>
              </w:rPr>
            </w:pPr>
          </w:p>
        </w:tc>
        <w:tc>
          <w:tcPr>
            <w:tcW w:w="1889" w:type="dxa"/>
          </w:tcPr>
          <w:p w14:paraId="1255B560" w14:textId="77777777" w:rsidR="006D19CF" w:rsidRDefault="006D19CF" w:rsidP="00F90139">
            <w:pPr>
              <w:pStyle w:val="TableParagraph"/>
              <w:tabs>
                <w:tab w:val="left" w:pos="567"/>
              </w:tabs>
              <w:ind w:left="0"/>
            </w:pPr>
          </w:p>
        </w:tc>
      </w:tr>
      <w:tr w:rsidR="006D19CF" w14:paraId="67D5F9BE" w14:textId="77777777" w:rsidTr="00093BBE">
        <w:trPr>
          <w:trHeight w:val="715"/>
        </w:trPr>
        <w:tc>
          <w:tcPr>
            <w:tcW w:w="1858" w:type="dxa"/>
          </w:tcPr>
          <w:p w14:paraId="0630B5A6" w14:textId="1C482133" w:rsidR="006D19CF" w:rsidRDefault="006D19CF" w:rsidP="00F90139">
            <w:pPr>
              <w:pStyle w:val="TableParagraph"/>
              <w:tabs>
                <w:tab w:val="left" w:pos="567"/>
              </w:tabs>
              <w:ind w:left="0"/>
              <w:rPr>
                <w:i/>
              </w:rPr>
            </w:pPr>
            <w:r>
              <w:rPr>
                <w:i/>
                <w:spacing w:val="-2"/>
              </w:rPr>
              <w:t xml:space="preserve">Sukupuolielimet </w:t>
            </w:r>
            <w:r>
              <w:rPr>
                <w:i/>
              </w:rPr>
              <w:t>ja rinnat</w:t>
            </w:r>
          </w:p>
        </w:tc>
        <w:tc>
          <w:tcPr>
            <w:tcW w:w="1858" w:type="dxa"/>
          </w:tcPr>
          <w:p w14:paraId="15B5517D" w14:textId="77777777" w:rsidR="006D19CF" w:rsidRDefault="006D19CF" w:rsidP="00F90139">
            <w:pPr>
              <w:pStyle w:val="TableParagraph"/>
              <w:tabs>
                <w:tab w:val="left" w:pos="567"/>
              </w:tabs>
              <w:ind w:left="0"/>
            </w:pPr>
          </w:p>
        </w:tc>
        <w:tc>
          <w:tcPr>
            <w:tcW w:w="1858" w:type="dxa"/>
          </w:tcPr>
          <w:p w14:paraId="6803D404" w14:textId="1DC78287" w:rsidR="006D19CF" w:rsidRDefault="006D19CF" w:rsidP="00F90139">
            <w:pPr>
              <w:pStyle w:val="TableParagraph"/>
              <w:tabs>
                <w:tab w:val="left" w:pos="567"/>
              </w:tabs>
              <w:ind w:left="0"/>
            </w:pPr>
            <w:r>
              <w:t>Dysmenorrea, valkovuoto</w:t>
            </w:r>
          </w:p>
        </w:tc>
        <w:tc>
          <w:tcPr>
            <w:tcW w:w="1966" w:type="dxa"/>
          </w:tcPr>
          <w:p w14:paraId="75E992B7" w14:textId="77777777" w:rsidR="006D19CF" w:rsidRDefault="006D19CF" w:rsidP="00F90139">
            <w:pPr>
              <w:pStyle w:val="TableParagraph"/>
              <w:tabs>
                <w:tab w:val="left" w:pos="567"/>
              </w:tabs>
              <w:ind w:left="0"/>
              <w:rPr>
                <w:spacing w:val="-2"/>
              </w:rPr>
            </w:pPr>
          </w:p>
        </w:tc>
        <w:tc>
          <w:tcPr>
            <w:tcW w:w="1889" w:type="dxa"/>
          </w:tcPr>
          <w:p w14:paraId="1CAE5A96" w14:textId="77777777" w:rsidR="006D19CF" w:rsidRDefault="006D19CF" w:rsidP="00F90139">
            <w:pPr>
              <w:pStyle w:val="TableParagraph"/>
              <w:tabs>
                <w:tab w:val="left" w:pos="567"/>
              </w:tabs>
              <w:ind w:left="0"/>
            </w:pPr>
          </w:p>
        </w:tc>
      </w:tr>
      <w:tr w:rsidR="006D19CF" w14:paraId="5F441148" w14:textId="77777777" w:rsidTr="00093BBE">
        <w:trPr>
          <w:trHeight w:val="980"/>
        </w:trPr>
        <w:tc>
          <w:tcPr>
            <w:tcW w:w="1858" w:type="dxa"/>
          </w:tcPr>
          <w:p w14:paraId="3AF0D1E5" w14:textId="113F9D8B" w:rsidR="006D19CF" w:rsidRDefault="006D19CF" w:rsidP="00F90139">
            <w:pPr>
              <w:pStyle w:val="TableParagraph"/>
              <w:tabs>
                <w:tab w:val="left" w:pos="567"/>
              </w:tabs>
              <w:ind w:left="0"/>
              <w:rPr>
                <w:i/>
                <w:spacing w:val="-2"/>
              </w:rPr>
            </w:pPr>
            <w:r>
              <w:rPr>
                <w:i/>
              </w:rPr>
              <w:t xml:space="preserve">Yleisoireet ja </w:t>
            </w:r>
            <w:r>
              <w:rPr>
                <w:i/>
                <w:spacing w:val="-2"/>
              </w:rPr>
              <w:t xml:space="preserve">antopaikassa </w:t>
            </w:r>
            <w:r>
              <w:rPr>
                <w:i/>
              </w:rPr>
              <w:t>todettavat</w:t>
            </w:r>
            <w:r>
              <w:rPr>
                <w:i/>
                <w:spacing w:val="-14"/>
              </w:rPr>
              <w:t xml:space="preserve"> </w:t>
            </w:r>
            <w:r>
              <w:rPr>
                <w:i/>
              </w:rPr>
              <w:t>haitat</w:t>
            </w:r>
          </w:p>
        </w:tc>
        <w:tc>
          <w:tcPr>
            <w:tcW w:w="1858" w:type="dxa"/>
          </w:tcPr>
          <w:p w14:paraId="43B11F26" w14:textId="2657C83F" w:rsidR="006D19CF" w:rsidRDefault="006D19CF" w:rsidP="00F90139">
            <w:pPr>
              <w:pStyle w:val="TableParagraph"/>
              <w:tabs>
                <w:tab w:val="left" w:pos="567"/>
              </w:tabs>
              <w:ind w:left="0"/>
            </w:pPr>
            <w:r>
              <w:t>Lääkkeen vieroitusoireyhtymä</w:t>
            </w:r>
          </w:p>
        </w:tc>
        <w:tc>
          <w:tcPr>
            <w:tcW w:w="1858" w:type="dxa"/>
          </w:tcPr>
          <w:p w14:paraId="7D04D04A" w14:textId="7400125E" w:rsidR="006D19CF" w:rsidRDefault="006D19CF" w:rsidP="00F90139">
            <w:pPr>
              <w:pStyle w:val="TableParagraph"/>
              <w:tabs>
                <w:tab w:val="left" w:pos="567"/>
              </w:tabs>
              <w:ind w:left="0"/>
            </w:pPr>
            <w:r>
              <w:t>Astenia</w:t>
            </w:r>
          </w:p>
        </w:tc>
        <w:tc>
          <w:tcPr>
            <w:tcW w:w="1966" w:type="dxa"/>
          </w:tcPr>
          <w:p w14:paraId="3CB79EC5" w14:textId="77777777" w:rsidR="006D19CF" w:rsidRDefault="006D19CF" w:rsidP="00F90139">
            <w:pPr>
              <w:pStyle w:val="TableParagraph"/>
              <w:tabs>
                <w:tab w:val="left" w:pos="567"/>
              </w:tabs>
              <w:ind w:left="0"/>
              <w:rPr>
                <w:spacing w:val="-2"/>
              </w:rPr>
            </w:pPr>
          </w:p>
        </w:tc>
        <w:tc>
          <w:tcPr>
            <w:tcW w:w="1889" w:type="dxa"/>
          </w:tcPr>
          <w:p w14:paraId="6B52B704" w14:textId="42D6159D" w:rsidR="006D19CF" w:rsidRDefault="006D19CF" w:rsidP="00F90139">
            <w:pPr>
              <w:pStyle w:val="TableParagraph"/>
              <w:tabs>
                <w:tab w:val="left" w:pos="567"/>
              </w:tabs>
              <w:ind w:left="0"/>
            </w:pPr>
            <w:r>
              <w:t>Vastasyntyneen vieroitusoireyhtymä</w:t>
            </w:r>
          </w:p>
        </w:tc>
      </w:tr>
    </w:tbl>
    <w:p w14:paraId="77A2527E" w14:textId="77777777" w:rsidR="007F3DA2" w:rsidRDefault="007F3DA2" w:rsidP="00F90139">
      <w:pPr>
        <w:pStyle w:val="Textoindependiente"/>
        <w:tabs>
          <w:tab w:val="left" w:pos="567"/>
        </w:tabs>
        <w:rPr>
          <w:b/>
        </w:rPr>
      </w:pPr>
    </w:p>
    <w:p w14:paraId="2943B4D2" w14:textId="77777777" w:rsidR="007F3DA2" w:rsidRDefault="0053046E" w:rsidP="00F90139">
      <w:pPr>
        <w:pStyle w:val="Textoindependiente"/>
        <w:tabs>
          <w:tab w:val="left" w:pos="567"/>
        </w:tabs>
      </w:pPr>
      <w:r>
        <w:rPr>
          <w:u w:val="single"/>
        </w:rPr>
        <w:t>Valittujen</w:t>
      </w:r>
      <w:r>
        <w:rPr>
          <w:spacing w:val="-9"/>
          <w:u w:val="single"/>
        </w:rPr>
        <w:t xml:space="preserve"> </w:t>
      </w:r>
      <w:r>
        <w:rPr>
          <w:u w:val="single"/>
        </w:rPr>
        <w:t>haittavaikutusten</w:t>
      </w:r>
      <w:r>
        <w:rPr>
          <w:spacing w:val="-8"/>
          <w:u w:val="single"/>
        </w:rPr>
        <w:t xml:space="preserve"> </w:t>
      </w:r>
      <w:r>
        <w:rPr>
          <w:spacing w:val="-2"/>
          <w:u w:val="single"/>
        </w:rPr>
        <w:t>kuvaus</w:t>
      </w:r>
    </w:p>
    <w:p w14:paraId="3E4A7769" w14:textId="77777777" w:rsidR="005C3ED9" w:rsidRDefault="005C3ED9" w:rsidP="005C3ED9">
      <w:pPr>
        <w:pStyle w:val="Textoindependiente"/>
        <w:tabs>
          <w:tab w:val="left" w:pos="567"/>
        </w:tabs>
      </w:pPr>
    </w:p>
    <w:p w14:paraId="2CF07F7A" w14:textId="1CF6A490" w:rsidR="004C1BCC" w:rsidRDefault="004C1BCC" w:rsidP="005C3ED9">
      <w:pPr>
        <w:pStyle w:val="Textoindependiente"/>
        <w:tabs>
          <w:tab w:val="left" w:pos="567"/>
        </w:tabs>
      </w:pPr>
      <w:r>
        <w:t>Lääkeriippuvuus</w:t>
      </w:r>
    </w:p>
    <w:p w14:paraId="7FAC0E65" w14:textId="0D7C14EF" w:rsidR="004C1BCC" w:rsidRDefault="004C1BCC" w:rsidP="005C3ED9">
      <w:pPr>
        <w:pStyle w:val="Textoindependiente"/>
        <w:tabs>
          <w:tab w:val="left" w:pos="567"/>
        </w:tabs>
      </w:pPr>
      <w:r>
        <w:t xml:space="preserve">Toistuva buprenorfiinia sisältävien kalvojen käyttö voi johtaa lääkeriippuvuuteen jopa terapeuttisilla annoksilla. Riski lääkeriippuvuuteen saattaa vaihdella riippuen potilaan yksilöllisistä riskitekijöistä, </w:t>
      </w:r>
      <w:r w:rsidR="00BA1BD0">
        <w:t>annoksesta ja opioidihoidon kestosta (ks. kohta 4.4)</w:t>
      </w:r>
      <w:r w:rsidR="00D70CD0">
        <w:t>.</w:t>
      </w:r>
    </w:p>
    <w:p w14:paraId="2A447D15" w14:textId="77777777" w:rsidR="004C1BCC" w:rsidRDefault="004C1BCC" w:rsidP="005C3ED9">
      <w:pPr>
        <w:pStyle w:val="Textoindependiente"/>
        <w:tabs>
          <w:tab w:val="left" w:pos="567"/>
        </w:tabs>
      </w:pPr>
    </w:p>
    <w:p w14:paraId="68570188" w14:textId="26135941" w:rsidR="006A10E6" w:rsidRDefault="006A10E6" w:rsidP="005C3ED9">
      <w:pPr>
        <w:pStyle w:val="Textoindependiente"/>
        <w:tabs>
          <w:tab w:val="left" w:pos="567"/>
        </w:tabs>
      </w:pPr>
      <w:r>
        <w:rPr>
          <w:i/>
          <w:iCs/>
        </w:rPr>
        <w:t>Hengityslama</w:t>
      </w:r>
      <w:r>
        <w:rPr>
          <w:i/>
          <w:iCs/>
        </w:rPr>
        <w:br/>
      </w:r>
      <w:r>
        <w:t>Hengityslamaa on ilmennyt. Hengityslaman aiheuttamia kuolemantapauksia on raportoitu etenkin tilanteissa, joissa buprenorfiinia oli käytetty yhdessä bentsodiatsepiinien kanssa (ks. kohta 4.5)</w:t>
      </w:r>
      <w:r w:rsidR="00D4277B">
        <w:t>,</w:t>
      </w:r>
      <w:r>
        <w:t xml:space="preserve"> tai kun buprenorfiinia oli käytetty lääkemääräyksen ohjeiden vastaisesti. Kuolemantapauksia on myös raportoitu buprenorfiinin ja muiden keskushermostoa lamaavien aineiden, kuten alkoholin tai muiden opioidien, samanaikaisen käytön yhteydessä (ks. kohdat 4.4 ja 4.5).</w:t>
      </w:r>
    </w:p>
    <w:p w14:paraId="5021EA94" w14:textId="77777777" w:rsidR="006A10E6" w:rsidRDefault="006A10E6" w:rsidP="005C3ED9">
      <w:pPr>
        <w:pStyle w:val="Textoindependiente"/>
        <w:tabs>
          <w:tab w:val="left" w:pos="567"/>
        </w:tabs>
      </w:pPr>
    </w:p>
    <w:p w14:paraId="5D614C97" w14:textId="1C7C0206" w:rsidR="005C3ED9" w:rsidRDefault="006A10E6" w:rsidP="005C3ED9">
      <w:pPr>
        <w:pStyle w:val="Textoindependiente"/>
        <w:tabs>
          <w:tab w:val="left" w:pos="567"/>
        </w:tabs>
      </w:pPr>
      <w:r>
        <w:rPr>
          <w:i/>
          <w:iCs/>
        </w:rPr>
        <w:t>Vastasyntyneen vieroitusoireyhtymä</w:t>
      </w:r>
      <w:r>
        <w:rPr>
          <w:i/>
          <w:iCs/>
        </w:rPr>
        <w:br/>
      </w:r>
      <w:r>
        <w:t xml:space="preserve">Vastasyntyneen vieroitusoireyhtymää on raportoitu </w:t>
      </w:r>
      <w:r w:rsidR="00D4277B">
        <w:t>vastasyntyneillä, joiden äidit</w:t>
      </w:r>
      <w:r>
        <w:t xml:space="preserve"> o</w:t>
      </w:r>
      <w:r w:rsidR="00D4277B">
        <w:t>li</w:t>
      </w:r>
      <w:r>
        <w:t xml:space="preserve">vat käyttäneet buprenorfiinia raskautensa aikana. Oireyhtymä saattaa olla lievempi ja </w:t>
      </w:r>
      <w:r w:rsidR="00D4277B">
        <w:t>pitkittyneempi verrattuna lyhytvaikutteisten täydellisten μ-opioidiagonistien aiheuttamaan oireyhtymään. Oireyhtymän luonne voi vaihdella riippuen äidin huumaavien aineiden käytön historiasta</w:t>
      </w:r>
      <w:r>
        <w:t xml:space="preserve"> </w:t>
      </w:r>
      <w:r w:rsidR="00D4277B">
        <w:t>(ks. kohta 4.6).</w:t>
      </w:r>
    </w:p>
    <w:p w14:paraId="23175417" w14:textId="77777777" w:rsidR="00D4277B" w:rsidRDefault="00D4277B" w:rsidP="005C3ED9">
      <w:pPr>
        <w:pStyle w:val="Textoindependiente"/>
        <w:tabs>
          <w:tab w:val="left" w:pos="567"/>
        </w:tabs>
        <w:rPr>
          <w:vertAlign w:val="superscript"/>
        </w:rPr>
      </w:pPr>
    </w:p>
    <w:p w14:paraId="683BB798" w14:textId="7E573DAD" w:rsidR="006A10E6" w:rsidRDefault="00D4277B" w:rsidP="005C3ED9">
      <w:pPr>
        <w:pStyle w:val="Textoindependiente"/>
        <w:tabs>
          <w:tab w:val="left" w:pos="567"/>
        </w:tabs>
      </w:pPr>
      <w:r>
        <w:rPr>
          <w:i/>
          <w:iCs/>
        </w:rPr>
        <w:t>Yliherkkyysreaktiot</w:t>
      </w:r>
      <w:r>
        <w:rPr>
          <w:i/>
          <w:iCs/>
        </w:rPr>
        <w:br/>
      </w:r>
      <w:r w:rsidR="003F61BF">
        <w:t xml:space="preserve">Yleisimmät yliherkkyyden aiheuttamat oireet ovat ihottuma, urtikaria ja kutina. Bronkospasmi-, hangityslama-, angioedeema- ja anafylaktinen sokki -tapauksia on raportoitu. </w:t>
      </w:r>
    </w:p>
    <w:p w14:paraId="3ADA3388" w14:textId="77777777" w:rsidR="00913673" w:rsidRPr="003F61BF" w:rsidRDefault="00913673" w:rsidP="005C3ED9">
      <w:pPr>
        <w:pStyle w:val="Textoindependiente"/>
        <w:tabs>
          <w:tab w:val="left" w:pos="567"/>
        </w:tabs>
      </w:pPr>
    </w:p>
    <w:p w14:paraId="4E6870E7" w14:textId="5C95664B" w:rsidR="00D4277B" w:rsidRPr="007B32C8" w:rsidRDefault="007B32C8" w:rsidP="005C3ED9">
      <w:pPr>
        <w:pStyle w:val="Textoindependiente"/>
        <w:tabs>
          <w:tab w:val="left" w:pos="567"/>
        </w:tabs>
      </w:pPr>
      <w:r>
        <w:rPr>
          <w:i/>
          <w:iCs/>
        </w:rPr>
        <w:t>Kohonneet transaminaasiarvot, hepatiitti, kelta</w:t>
      </w:r>
      <w:r w:rsidR="006C4E23">
        <w:rPr>
          <w:i/>
          <w:iCs/>
        </w:rPr>
        <w:t>isuus</w:t>
      </w:r>
      <w:r>
        <w:rPr>
          <w:i/>
          <w:iCs/>
        </w:rPr>
        <w:br/>
      </w:r>
      <w:r w:rsidR="00484114">
        <w:t xml:space="preserve">Maksan transaminaasiarvojen nousua ja hepatiittia </w:t>
      </w:r>
      <w:r w:rsidR="006C4E23">
        <w:t xml:space="preserve">keltaisuuden </w:t>
      </w:r>
      <w:r w:rsidR="00484114">
        <w:t>kera, jotka yleensä ovat korjaantuneet, on esiintynyt (ks. kohta 4.4).</w:t>
      </w:r>
    </w:p>
    <w:p w14:paraId="412F75BF" w14:textId="77777777" w:rsidR="00D4277B" w:rsidRDefault="00D4277B" w:rsidP="005C3ED9">
      <w:pPr>
        <w:pStyle w:val="Textoindependiente"/>
        <w:tabs>
          <w:tab w:val="left" w:pos="567"/>
        </w:tabs>
      </w:pPr>
    </w:p>
    <w:p w14:paraId="0874E18C" w14:textId="77777777" w:rsidR="007F3DA2" w:rsidRDefault="0053046E" w:rsidP="00F90139">
      <w:pPr>
        <w:pStyle w:val="Textoindependiente"/>
        <w:tabs>
          <w:tab w:val="left" w:pos="567"/>
        </w:tabs>
      </w:pPr>
      <w:r>
        <w:rPr>
          <w:u w:val="single"/>
        </w:rPr>
        <w:t>Epäillyistä</w:t>
      </w:r>
      <w:r>
        <w:rPr>
          <w:spacing w:val="-9"/>
          <w:u w:val="single"/>
        </w:rPr>
        <w:t xml:space="preserve"> </w:t>
      </w:r>
      <w:r>
        <w:rPr>
          <w:u w:val="single"/>
        </w:rPr>
        <w:t>haittavaikutuksista</w:t>
      </w:r>
      <w:r>
        <w:rPr>
          <w:spacing w:val="-9"/>
          <w:u w:val="single"/>
        </w:rPr>
        <w:t xml:space="preserve"> </w:t>
      </w:r>
      <w:r>
        <w:rPr>
          <w:spacing w:val="-2"/>
          <w:u w:val="single"/>
        </w:rPr>
        <w:t>ilmoittaminen</w:t>
      </w:r>
    </w:p>
    <w:p w14:paraId="44088889" w14:textId="77777777" w:rsidR="007F3DA2" w:rsidRDefault="0053046E" w:rsidP="00F90139">
      <w:pPr>
        <w:pStyle w:val="Textoindependiente"/>
        <w:tabs>
          <w:tab w:val="left" w:pos="567"/>
        </w:tabs>
        <w:rPr>
          <w:color w:val="000000"/>
          <w:shd w:val="clear" w:color="auto" w:fill="C0C0C0"/>
        </w:rPr>
      </w:pPr>
      <w:r>
        <w:t>On tärkeää ilmoittaa myyntiluvan myöntämisen jälkeisistä lääkevalmisteen epäillyistä haittavaikutuksista.</w:t>
      </w:r>
      <w:r>
        <w:rPr>
          <w:spacing w:val="-5"/>
        </w:rPr>
        <w:t xml:space="preserve"> </w:t>
      </w:r>
      <w:r>
        <w:t>Se</w:t>
      </w:r>
      <w:r>
        <w:rPr>
          <w:spacing w:val="-7"/>
        </w:rPr>
        <w:t xml:space="preserve"> </w:t>
      </w:r>
      <w:r>
        <w:t>mahdollistaa</w:t>
      </w:r>
      <w:r>
        <w:rPr>
          <w:spacing w:val="-7"/>
        </w:rPr>
        <w:t xml:space="preserve"> </w:t>
      </w:r>
      <w:r>
        <w:t>lääkevalmisteen</w:t>
      </w:r>
      <w:r>
        <w:rPr>
          <w:spacing w:val="-5"/>
        </w:rPr>
        <w:t xml:space="preserve"> </w:t>
      </w:r>
      <w:r>
        <w:t>hyöty-haittatasapainon</w:t>
      </w:r>
      <w:r>
        <w:rPr>
          <w:spacing w:val="-5"/>
        </w:rPr>
        <w:t xml:space="preserve"> </w:t>
      </w:r>
      <w:r>
        <w:t>jatkuvan</w:t>
      </w:r>
      <w:r>
        <w:rPr>
          <w:spacing w:val="-5"/>
        </w:rPr>
        <w:t xml:space="preserve"> </w:t>
      </w:r>
      <w:r>
        <w:t xml:space="preserve">arvioinnin. Terveydenhuollon ammattilaisia pyydetään ilmoittamaan kaikista epäillyistä haittavaikutuksista </w:t>
      </w:r>
      <w:r>
        <w:rPr>
          <w:color w:val="0000FF"/>
          <w:u w:val="single" w:color="0000FF"/>
          <w:shd w:val="clear" w:color="auto" w:fill="C0C0C0"/>
        </w:rPr>
        <w:t xml:space="preserve">liitteessä V </w:t>
      </w:r>
      <w:r>
        <w:rPr>
          <w:color w:val="000000"/>
          <w:shd w:val="clear" w:color="auto" w:fill="C0C0C0"/>
        </w:rPr>
        <w:t>luetellun kansallisen ilmoitusjärjestelmän kautta.</w:t>
      </w:r>
    </w:p>
    <w:p w14:paraId="42F778DD" w14:textId="77777777" w:rsidR="00484114" w:rsidRDefault="00484114" w:rsidP="00F90139">
      <w:pPr>
        <w:pStyle w:val="Textoindependiente"/>
        <w:tabs>
          <w:tab w:val="left" w:pos="567"/>
        </w:tabs>
      </w:pPr>
    </w:p>
    <w:p w14:paraId="166AB7C7" w14:textId="77777777" w:rsidR="007F3DA2" w:rsidRDefault="0053046E" w:rsidP="00484433">
      <w:pPr>
        <w:pStyle w:val="Prrafodelista"/>
        <w:numPr>
          <w:ilvl w:val="1"/>
          <w:numId w:val="23"/>
        </w:numPr>
        <w:suppressAutoHyphens/>
        <w:ind w:left="567"/>
      </w:pPr>
      <w:r w:rsidRPr="00484433">
        <w:rPr>
          <w:b/>
        </w:rPr>
        <w:t>Yliannostus</w:t>
      </w:r>
    </w:p>
    <w:p w14:paraId="348B8A9C" w14:textId="77777777" w:rsidR="00A56D4F" w:rsidRDefault="00A56D4F" w:rsidP="00F90139">
      <w:pPr>
        <w:pStyle w:val="Textoindependiente"/>
        <w:tabs>
          <w:tab w:val="left" w:pos="567"/>
        </w:tabs>
        <w:rPr>
          <w:spacing w:val="-2"/>
          <w:u w:val="single"/>
        </w:rPr>
      </w:pPr>
    </w:p>
    <w:p w14:paraId="1546E477" w14:textId="6A823711" w:rsidR="00A56D4F" w:rsidRDefault="00AE211B" w:rsidP="00F90139">
      <w:pPr>
        <w:pStyle w:val="Textoindependiente"/>
        <w:tabs>
          <w:tab w:val="left" w:pos="567"/>
        </w:tabs>
        <w:rPr>
          <w:spacing w:val="-2"/>
        </w:rPr>
      </w:pPr>
      <w:r>
        <w:rPr>
          <w:spacing w:val="-2"/>
        </w:rPr>
        <w:t xml:space="preserve">Buprenorfiinilla vaikuttaa </w:t>
      </w:r>
      <w:r w:rsidR="006C4E23">
        <w:rPr>
          <w:spacing w:val="-2"/>
        </w:rPr>
        <w:t xml:space="preserve">olevan </w:t>
      </w:r>
      <w:r>
        <w:rPr>
          <w:spacing w:val="-2"/>
        </w:rPr>
        <w:t xml:space="preserve">teoreettisesti laaja turvallisuusmarginaali sen osittaisten </w:t>
      </w:r>
      <w:r>
        <w:rPr>
          <w:spacing w:val="-2"/>
        </w:rPr>
        <w:lastRenderedPageBreak/>
        <w:t>opioidiagonistiominaisuuksien vuoksi.</w:t>
      </w:r>
    </w:p>
    <w:p w14:paraId="168290ED" w14:textId="77777777" w:rsidR="00AE211B" w:rsidRPr="00AE211B" w:rsidRDefault="00AE211B" w:rsidP="00F90139">
      <w:pPr>
        <w:pStyle w:val="Textoindependiente"/>
        <w:tabs>
          <w:tab w:val="left" w:pos="567"/>
        </w:tabs>
        <w:rPr>
          <w:spacing w:val="-2"/>
        </w:rPr>
      </w:pPr>
    </w:p>
    <w:p w14:paraId="17191620" w14:textId="1D53D7D3" w:rsidR="007F3DA2" w:rsidRDefault="0053046E" w:rsidP="00F90139">
      <w:pPr>
        <w:pStyle w:val="Textoindependiente"/>
        <w:tabs>
          <w:tab w:val="left" w:pos="567"/>
        </w:tabs>
      </w:pPr>
      <w:r>
        <w:rPr>
          <w:spacing w:val="-2"/>
          <w:u w:val="single"/>
        </w:rPr>
        <w:t>Oireet</w:t>
      </w:r>
    </w:p>
    <w:p w14:paraId="1E667B64" w14:textId="395F66B1" w:rsidR="007F3DA2" w:rsidRDefault="0053046E" w:rsidP="00F90139">
      <w:pPr>
        <w:pStyle w:val="Textoindependiente"/>
        <w:tabs>
          <w:tab w:val="left" w:pos="567"/>
        </w:tabs>
      </w:pPr>
      <w:r>
        <w:t>Keskushermoston</w:t>
      </w:r>
      <w:r>
        <w:rPr>
          <w:spacing w:val="-6"/>
        </w:rPr>
        <w:t xml:space="preserve"> </w:t>
      </w:r>
      <w:r>
        <w:t>lamasta</w:t>
      </w:r>
      <w:r>
        <w:rPr>
          <w:spacing w:val="-5"/>
        </w:rPr>
        <w:t xml:space="preserve"> </w:t>
      </w:r>
      <w:r>
        <w:t>johtuva</w:t>
      </w:r>
      <w:r>
        <w:rPr>
          <w:spacing w:val="-5"/>
        </w:rPr>
        <w:t xml:space="preserve"> </w:t>
      </w:r>
      <w:r>
        <w:t>hengityslama</w:t>
      </w:r>
      <w:r>
        <w:rPr>
          <w:spacing w:val="-3"/>
        </w:rPr>
        <w:t xml:space="preserve"> </w:t>
      </w:r>
      <w:r>
        <w:t>on</w:t>
      </w:r>
      <w:r>
        <w:rPr>
          <w:spacing w:val="-6"/>
        </w:rPr>
        <w:t xml:space="preserve"> </w:t>
      </w:r>
      <w:r>
        <w:t>tärkein</w:t>
      </w:r>
      <w:r>
        <w:rPr>
          <w:spacing w:val="-3"/>
        </w:rPr>
        <w:t xml:space="preserve"> </w:t>
      </w:r>
      <w:r>
        <w:t>hoitoa</w:t>
      </w:r>
      <w:r>
        <w:rPr>
          <w:spacing w:val="-3"/>
        </w:rPr>
        <w:t xml:space="preserve"> </w:t>
      </w:r>
      <w:r>
        <w:t>vaativa</w:t>
      </w:r>
      <w:r>
        <w:rPr>
          <w:spacing w:val="-3"/>
        </w:rPr>
        <w:t xml:space="preserve"> </w:t>
      </w:r>
      <w:r>
        <w:t>oire</w:t>
      </w:r>
      <w:r>
        <w:rPr>
          <w:spacing w:val="-3"/>
        </w:rPr>
        <w:t xml:space="preserve"> </w:t>
      </w:r>
      <w:r>
        <w:t>yliannostustapauksissa, sillä se voi johtaa hengityksen pysähtymiseen ja kuolemaan</w:t>
      </w:r>
      <w:r w:rsidR="00872E4D">
        <w:t xml:space="preserve"> (ks. kohta 4.4)</w:t>
      </w:r>
      <w:r>
        <w:t xml:space="preserve">. Yliannostuksen merkkejä voivat olla myös </w:t>
      </w:r>
      <w:r w:rsidR="00872E4D">
        <w:t>sedaatio</w:t>
      </w:r>
      <w:r>
        <w:t>, mioosi, hypotensio, pahoinvointi</w:t>
      </w:r>
      <w:r w:rsidR="00872E4D">
        <w:t xml:space="preserve"> ja</w:t>
      </w:r>
      <w:r>
        <w:t xml:space="preserve"> oksentelu.</w:t>
      </w:r>
    </w:p>
    <w:p w14:paraId="62068D14" w14:textId="77777777" w:rsidR="00872E4D" w:rsidRDefault="00872E4D" w:rsidP="00F90139">
      <w:pPr>
        <w:pStyle w:val="Textoindependiente"/>
        <w:tabs>
          <w:tab w:val="left" w:pos="567"/>
        </w:tabs>
        <w:rPr>
          <w:spacing w:val="-2"/>
          <w:u w:val="single"/>
        </w:rPr>
      </w:pPr>
    </w:p>
    <w:p w14:paraId="5F3CF6B1" w14:textId="1BF35B69" w:rsidR="007F3DA2" w:rsidRDefault="0053046E" w:rsidP="00F90139">
      <w:pPr>
        <w:pStyle w:val="Textoindependiente"/>
        <w:tabs>
          <w:tab w:val="left" w:pos="567"/>
        </w:tabs>
      </w:pPr>
      <w:r>
        <w:rPr>
          <w:spacing w:val="-2"/>
          <w:u w:val="single"/>
        </w:rPr>
        <w:t>Hoito</w:t>
      </w:r>
    </w:p>
    <w:p w14:paraId="61EE311E" w14:textId="77777777" w:rsidR="00BE6D4F" w:rsidRDefault="00BE6D4F" w:rsidP="00F90139">
      <w:pPr>
        <w:pStyle w:val="Textoindependiente"/>
        <w:tabs>
          <w:tab w:val="left" w:pos="567"/>
        </w:tabs>
      </w:pPr>
      <w:r>
        <w:t>Yliannostustapauksessa potilaalle</w:t>
      </w:r>
      <w:r>
        <w:rPr>
          <w:spacing w:val="-2"/>
        </w:rPr>
        <w:t xml:space="preserve"> </w:t>
      </w:r>
      <w:r>
        <w:t>on</w:t>
      </w:r>
      <w:r>
        <w:rPr>
          <w:spacing w:val="-5"/>
        </w:rPr>
        <w:t xml:space="preserve"> </w:t>
      </w:r>
      <w:r>
        <w:t>annettava</w:t>
      </w:r>
      <w:r>
        <w:rPr>
          <w:spacing w:val="-2"/>
        </w:rPr>
        <w:t xml:space="preserve"> </w:t>
      </w:r>
      <w:r>
        <w:t>yleistä</w:t>
      </w:r>
      <w:r>
        <w:rPr>
          <w:spacing w:val="-4"/>
        </w:rPr>
        <w:t xml:space="preserve"> </w:t>
      </w:r>
      <w:r>
        <w:t>elintoimintoja</w:t>
      </w:r>
      <w:r>
        <w:rPr>
          <w:spacing w:val="-4"/>
        </w:rPr>
        <w:t xml:space="preserve"> </w:t>
      </w:r>
      <w:r>
        <w:t>tukevaa</w:t>
      </w:r>
      <w:r>
        <w:rPr>
          <w:spacing w:val="-2"/>
        </w:rPr>
        <w:t xml:space="preserve"> </w:t>
      </w:r>
      <w:r>
        <w:t>hoitoa</w:t>
      </w:r>
      <w:r>
        <w:rPr>
          <w:spacing w:val="-2"/>
        </w:rPr>
        <w:t xml:space="preserve"> samanaikaisesti </w:t>
      </w:r>
      <w:r>
        <w:t>hengitystoimintaa</w:t>
      </w:r>
      <w:r>
        <w:rPr>
          <w:spacing w:val="-2"/>
        </w:rPr>
        <w:t xml:space="preserve"> </w:t>
      </w:r>
      <w:r>
        <w:t>ja</w:t>
      </w:r>
      <w:r>
        <w:rPr>
          <w:spacing w:val="-4"/>
        </w:rPr>
        <w:t xml:space="preserve"> </w:t>
      </w:r>
      <w:r>
        <w:t xml:space="preserve">sydämen toimintaa tiiviisti seuraten. </w:t>
      </w:r>
    </w:p>
    <w:p w14:paraId="0ABF0640" w14:textId="06D22EE9" w:rsidR="007F3DA2" w:rsidRDefault="0053046E" w:rsidP="00F90139">
      <w:pPr>
        <w:pStyle w:val="Textoindependiente"/>
        <w:tabs>
          <w:tab w:val="left" w:pos="567"/>
        </w:tabs>
      </w:pPr>
      <w:r>
        <w:t>Hengityslamaa hoidetaan oireenmukaisesti normaaleja tehohoitotoimenpiteitä käyttäen. Hengitystiet on pidettävä a</w:t>
      </w:r>
      <w:r w:rsidR="00BE6D4F">
        <w:t>voinna</w:t>
      </w:r>
      <w:r>
        <w:t xml:space="preserve"> ja hengitys </w:t>
      </w:r>
      <w:r w:rsidR="00BE6D4F">
        <w:t xml:space="preserve">on tarvittaessa </w:t>
      </w:r>
      <w:r>
        <w:t xml:space="preserve">varmistettava avustetulla tai kontrolloidulla ventilaatiolla. </w:t>
      </w:r>
      <w:r w:rsidR="00BE6D4F">
        <w:br/>
      </w:r>
      <w:r>
        <w:t xml:space="preserve">Potilas pitää siirtää paikkaan, jossa täydelliset </w:t>
      </w:r>
      <w:r w:rsidR="00BE6D4F">
        <w:t xml:space="preserve">valmiudet </w:t>
      </w:r>
      <w:r>
        <w:t>elvyty</w:t>
      </w:r>
      <w:r w:rsidR="00BE6D4F">
        <w:t>kseen</w:t>
      </w:r>
      <w:r>
        <w:t xml:space="preserve"> ovat </w:t>
      </w:r>
      <w:r>
        <w:rPr>
          <w:spacing w:val="-2"/>
        </w:rPr>
        <w:t>saatavilla.</w:t>
      </w:r>
      <w:r w:rsidR="00BE6D4F">
        <w:rPr>
          <w:spacing w:val="-2"/>
        </w:rPr>
        <w:br/>
      </w:r>
      <w:r>
        <w:t>Jos</w:t>
      </w:r>
      <w:r>
        <w:rPr>
          <w:spacing w:val="-7"/>
        </w:rPr>
        <w:t xml:space="preserve"> </w:t>
      </w:r>
      <w:r>
        <w:t>potilas</w:t>
      </w:r>
      <w:r>
        <w:rPr>
          <w:spacing w:val="-6"/>
        </w:rPr>
        <w:t xml:space="preserve"> </w:t>
      </w:r>
      <w:r>
        <w:t>oksentaa,</w:t>
      </w:r>
      <w:r>
        <w:rPr>
          <w:spacing w:val="-4"/>
        </w:rPr>
        <w:t xml:space="preserve"> </w:t>
      </w:r>
      <w:r>
        <w:t>on</w:t>
      </w:r>
      <w:r>
        <w:rPr>
          <w:spacing w:val="-7"/>
        </w:rPr>
        <w:t xml:space="preserve"> </w:t>
      </w:r>
      <w:r>
        <w:t>estettävä</w:t>
      </w:r>
      <w:r>
        <w:rPr>
          <w:spacing w:val="-5"/>
        </w:rPr>
        <w:t xml:space="preserve"> </w:t>
      </w:r>
      <w:r>
        <w:t>oksennuksen</w:t>
      </w:r>
      <w:r>
        <w:rPr>
          <w:spacing w:val="-4"/>
        </w:rPr>
        <w:t xml:space="preserve"> </w:t>
      </w:r>
      <w:r>
        <w:t>joutuminen</w:t>
      </w:r>
      <w:r>
        <w:rPr>
          <w:spacing w:val="-4"/>
        </w:rPr>
        <w:t xml:space="preserve"> </w:t>
      </w:r>
      <w:r>
        <w:rPr>
          <w:spacing w:val="-2"/>
        </w:rPr>
        <w:t>hengitysteihin.</w:t>
      </w:r>
      <w:r w:rsidR="00BE6D4F">
        <w:rPr>
          <w:spacing w:val="-2"/>
        </w:rPr>
        <w:br/>
      </w:r>
      <w:r w:rsidR="00BE6D4F">
        <w:t>Pistosmuotoisen o</w:t>
      </w:r>
      <w:r>
        <w:t>pioidiantagonistin</w:t>
      </w:r>
      <w:r>
        <w:rPr>
          <w:spacing w:val="-4"/>
        </w:rPr>
        <w:t xml:space="preserve"> </w:t>
      </w:r>
      <w:r>
        <w:t>(</w:t>
      </w:r>
      <w:r w:rsidR="00BE6D4F">
        <w:t xml:space="preserve">eli </w:t>
      </w:r>
      <w:r>
        <w:t>naloksonin)</w:t>
      </w:r>
      <w:r>
        <w:rPr>
          <w:spacing w:val="-5"/>
        </w:rPr>
        <w:t xml:space="preserve"> </w:t>
      </w:r>
      <w:r>
        <w:t>käyttöä</w:t>
      </w:r>
      <w:r>
        <w:rPr>
          <w:spacing w:val="-4"/>
        </w:rPr>
        <w:t xml:space="preserve"> </w:t>
      </w:r>
      <w:r>
        <w:t>suositellaan,</w:t>
      </w:r>
      <w:r>
        <w:rPr>
          <w:spacing w:val="-6"/>
        </w:rPr>
        <w:t xml:space="preserve"> </w:t>
      </w:r>
      <w:r>
        <w:t>vaikka</w:t>
      </w:r>
      <w:r>
        <w:rPr>
          <w:spacing w:val="-4"/>
        </w:rPr>
        <w:t xml:space="preserve"> </w:t>
      </w:r>
      <w:r>
        <w:t>sen</w:t>
      </w:r>
      <w:r>
        <w:rPr>
          <w:spacing w:val="-4"/>
        </w:rPr>
        <w:t xml:space="preserve"> </w:t>
      </w:r>
      <w:r>
        <w:t>teho</w:t>
      </w:r>
      <w:r>
        <w:rPr>
          <w:spacing w:val="-4"/>
        </w:rPr>
        <w:t xml:space="preserve"> </w:t>
      </w:r>
      <w:r>
        <w:t>buprenorfiinin</w:t>
      </w:r>
      <w:r>
        <w:rPr>
          <w:spacing w:val="-4"/>
        </w:rPr>
        <w:t xml:space="preserve"> </w:t>
      </w:r>
      <w:r>
        <w:t>aiheuttamien hengitysoireiden kumoamisessa voikin olla vaatimaton</w:t>
      </w:r>
      <w:r w:rsidR="00BE6D4F">
        <w:t>, koska buprenorfiini sitoutuu voimakkaasti morfiinireseptoreihin</w:t>
      </w:r>
      <w:r>
        <w:t>.</w:t>
      </w:r>
      <w:r w:rsidR="00BE6D4F">
        <w:br/>
      </w:r>
      <w:r>
        <w:t>Jos naloksonia käytetään, buprenorfiinin pitkä vaikutusaika on huomioitava, kun päätetään yliannostuksen</w:t>
      </w:r>
      <w:r>
        <w:rPr>
          <w:spacing w:val="-3"/>
        </w:rPr>
        <w:t xml:space="preserve"> </w:t>
      </w:r>
      <w:r>
        <w:t>oireiden</w:t>
      </w:r>
      <w:r>
        <w:rPr>
          <w:spacing w:val="-3"/>
        </w:rPr>
        <w:t xml:space="preserve"> </w:t>
      </w:r>
      <w:r>
        <w:t>kumoamiseen</w:t>
      </w:r>
      <w:r>
        <w:rPr>
          <w:spacing w:val="-6"/>
        </w:rPr>
        <w:t xml:space="preserve"> </w:t>
      </w:r>
      <w:r>
        <w:t>tarvittavan</w:t>
      </w:r>
      <w:r>
        <w:rPr>
          <w:spacing w:val="-3"/>
        </w:rPr>
        <w:t xml:space="preserve"> </w:t>
      </w:r>
      <w:r>
        <w:t>hoidon</w:t>
      </w:r>
      <w:r>
        <w:rPr>
          <w:spacing w:val="-3"/>
        </w:rPr>
        <w:t xml:space="preserve"> </w:t>
      </w:r>
      <w:r>
        <w:t>ja</w:t>
      </w:r>
      <w:r>
        <w:rPr>
          <w:spacing w:val="-5"/>
        </w:rPr>
        <w:t xml:space="preserve"> </w:t>
      </w:r>
      <w:r>
        <w:t>tarkkailun</w:t>
      </w:r>
      <w:r>
        <w:rPr>
          <w:spacing w:val="-3"/>
        </w:rPr>
        <w:t xml:space="preserve"> </w:t>
      </w:r>
      <w:r>
        <w:t>pituudesta.</w:t>
      </w:r>
      <w:r>
        <w:rPr>
          <w:spacing w:val="-6"/>
        </w:rPr>
        <w:t xml:space="preserve"> </w:t>
      </w:r>
      <w:r>
        <w:t>Naloksoni</w:t>
      </w:r>
      <w:r>
        <w:rPr>
          <w:spacing w:val="-5"/>
        </w:rPr>
        <w:t xml:space="preserve"> </w:t>
      </w:r>
      <w:r>
        <w:t>poistu</w:t>
      </w:r>
      <w:r w:rsidR="006C4E23">
        <w:t>u</w:t>
      </w:r>
      <w:r>
        <w:t xml:space="preserve"> elimistöstä buprenorfiinia nopeammin, jolloin aiemmin hallinnassa olleet buprenorfiinin yliannostuksen oireet saattavat palata. Jatkuva infuusio voi tällöin olla tarpeen.</w:t>
      </w:r>
      <w:r w:rsidR="00BE6D4F">
        <w:t xml:space="preserve"> Käytettävä infuusionopeus on titrattava potilaan vasteen mukaan. </w:t>
      </w:r>
      <w:r>
        <w:t xml:space="preserve">Jos infuusio ei ole mahdollinen, toistuvat naloksoniannokset saattavat olla tarpeen. </w:t>
      </w:r>
    </w:p>
    <w:p w14:paraId="304787CA" w14:textId="77777777" w:rsidR="00A7471D" w:rsidRDefault="00A7471D" w:rsidP="00F90139">
      <w:pPr>
        <w:pStyle w:val="Textoindependiente"/>
        <w:tabs>
          <w:tab w:val="left" w:pos="567"/>
        </w:tabs>
      </w:pPr>
    </w:p>
    <w:p w14:paraId="5D5F6C49" w14:textId="77777777" w:rsidR="007F3DA2" w:rsidRDefault="007F3DA2" w:rsidP="00F90139">
      <w:pPr>
        <w:pStyle w:val="Textoindependiente"/>
        <w:tabs>
          <w:tab w:val="left" w:pos="567"/>
        </w:tabs>
      </w:pPr>
    </w:p>
    <w:p w14:paraId="30CA1EB6" w14:textId="77777777" w:rsidR="007F3DA2" w:rsidRPr="00484433" w:rsidRDefault="0053046E" w:rsidP="005B3383">
      <w:pPr>
        <w:pStyle w:val="Prrafodelista"/>
        <w:numPr>
          <w:ilvl w:val="0"/>
          <w:numId w:val="23"/>
        </w:numPr>
        <w:suppressAutoHyphens/>
        <w:ind w:left="567" w:hanging="567"/>
        <w:rPr>
          <w:b/>
          <w:bCs/>
        </w:rPr>
      </w:pPr>
      <w:r w:rsidRPr="00484433">
        <w:rPr>
          <w:b/>
          <w:bCs/>
        </w:rPr>
        <w:t>FARMAKOLOGISET</w:t>
      </w:r>
      <w:r w:rsidRPr="00484433">
        <w:rPr>
          <w:b/>
          <w:bCs/>
          <w:spacing w:val="-13"/>
        </w:rPr>
        <w:t xml:space="preserve"> </w:t>
      </w:r>
      <w:r w:rsidRPr="00484433">
        <w:rPr>
          <w:b/>
          <w:bCs/>
          <w:spacing w:val="-2"/>
        </w:rPr>
        <w:t>OMINAISUUDET</w:t>
      </w:r>
    </w:p>
    <w:p w14:paraId="5508FF10" w14:textId="77777777" w:rsidR="007F3DA2" w:rsidRDefault="007F3DA2" w:rsidP="00F90139">
      <w:pPr>
        <w:pStyle w:val="Textoindependiente"/>
        <w:tabs>
          <w:tab w:val="left" w:pos="567"/>
        </w:tabs>
        <w:rPr>
          <w:b/>
        </w:rPr>
      </w:pPr>
    </w:p>
    <w:p w14:paraId="552DE593" w14:textId="77777777" w:rsidR="007F3DA2" w:rsidRDefault="0053046E" w:rsidP="00484433">
      <w:pPr>
        <w:pStyle w:val="Ttulo2"/>
        <w:numPr>
          <w:ilvl w:val="1"/>
          <w:numId w:val="23"/>
        </w:numPr>
        <w:ind w:left="567"/>
      </w:pPr>
      <w:r>
        <w:rPr>
          <w:spacing w:val="-2"/>
        </w:rPr>
        <w:t>Farmakodynamiikka</w:t>
      </w:r>
    </w:p>
    <w:p w14:paraId="5CCD0D4B" w14:textId="77777777" w:rsidR="007F3DA2" w:rsidRDefault="007F3DA2" w:rsidP="00F90139">
      <w:pPr>
        <w:pStyle w:val="Textoindependiente"/>
        <w:tabs>
          <w:tab w:val="left" w:pos="567"/>
        </w:tabs>
        <w:rPr>
          <w:b/>
        </w:rPr>
      </w:pPr>
    </w:p>
    <w:p w14:paraId="4183EEBB" w14:textId="485E55B2" w:rsidR="007F3DA2" w:rsidRDefault="0053046E" w:rsidP="00F90139">
      <w:pPr>
        <w:pStyle w:val="Textoindependiente"/>
        <w:tabs>
          <w:tab w:val="left" w:pos="567"/>
        </w:tabs>
      </w:pPr>
      <w:r>
        <w:t>Farmakoterapeuttinen</w:t>
      </w:r>
      <w:r>
        <w:rPr>
          <w:spacing w:val="-4"/>
        </w:rPr>
        <w:t xml:space="preserve"> </w:t>
      </w:r>
      <w:r>
        <w:t>ryhmä:</w:t>
      </w:r>
      <w:r>
        <w:rPr>
          <w:spacing w:val="-3"/>
        </w:rPr>
        <w:t xml:space="preserve"> </w:t>
      </w:r>
      <w:r>
        <w:t>Muut</w:t>
      </w:r>
      <w:r>
        <w:rPr>
          <w:spacing w:val="-6"/>
        </w:rPr>
        <w:t xml:space="preserve"> </w:t>
      </w:r>
      <w:r>
        <w:t>hermostoon</w:t>
      </w:r>
      <w:r>
        <w:rPr>
          <w:spacing w:val="-7"/>
        </w:rPr>
        <w:t xml:space="preserve"> </w:t>
      </w:r>
      <w:r>
        <w:t>vaikuttavat</w:t>
      </w:r>
      <w:r>
        <w:rPr>
          <w:spacing w:val="-6"/>
        </w:rPr>
        <w:t xml:space="preserve"> </w:t>
      </w:r>
      <w:r>
        <w:t>lääkeaineet,</w:t>
      </w:r>
      <w:r>
        <w:rPr>
          <w:spacing w:val="-7"/>
        </w:rPr>
        <w:t xml:space="preserve"> </w:t>
      </w:r>
      <w:r w:rsidR="0052306D">
        <w:rPr>
          <w:spacing w:val="-7"/>
        </w:rPr>
        <w:t>opioidi</w:t>
      </w:r>
      <w:r>
        <w:t>riippuvuuden</w:t>
      </w:r>
      <w:r>
        <w:rPr>
          <w:spacing w:val="-4"/>
        </w:rPr>
        <w:t xml:space="preserve"> </w:t>
      </w:r>
      <w:r>
        <w:t xml:space="preserve">hoitoon </w:t>
      </w:r>
      <w:r w:rsidR="0052306D">
        <w:t>käytettävät lääkeaineet</w:t>
      </w:r>
      <w:r>
        <w:t xml:space="preserve"> </w:t>
      </w:r>
      <w:r w:rsidR="0052306D">
        <w:br/>
      </w:r>
      <w:r>
        <w:t>ATC-koodi: N07BC</w:t>
      </w:r>
      <w:r w:rsidR="006C4E23">
        <w:t>0</w:t>
      </w:r>
      <w:r>
        <w:t>1.</w:t>
      </w:r>
    </w:p>
    <w:p w14:paraId="0E352FBA" w14:textId="77777777" w:rsidR="0052306D" w:rsidRDefault="0052306D" w:rsidP="00F90139">
      <w:pPr>
        <w:pStyle w:val="Textoindependiente"/>
        <w:tabs>
          <w:tab w:val="left" w:pos="567"/>
        </w:tabs>
        <w:rPr>
          <w:spacing w:val="-2"/>
          <w:u w:val="single"/>
        </w:rPr>
      </w:pPr>
    </w:p>
    <w:p w14:paraId="7D6A58C4" w14:textId="1AA38515" w:rsidR="007F3DA2" w:rsidRDefault="0053046E" w:rsidP="00F90139">
      <w:pPr>
        <w:pStyle w:val="Textoindependiente"/>
        <w:tabs>
          <w:tab w:val="left" w:pos="567"/>
        </w:tabs>
      </w:pPr>
      <w:r>
        <w:rPr>
          <w:spacing w:val="-2"/>
          <w:u w:val="single"/>
        </w:rPr>
        <w:t>Vaikutusmekanismi</w:t>
      </w:r>
    </w:p>
    <w:p w14:paraId="675F9F1C" w14:textId="15D04788" w:rsidR="007F3DA2" w:rsidRDefault="0053046E" w:rsidP="00F90139">
      <w:pPr>
        <w:pStyle w:val="Textoindependiente"/>
        <w:tabs>
          <w:tab w:val="left" w:pos="567"/>
        </w:tabs>
      </w:pPr>
      <w:r>
        <w:t>Buprenorfiini</w:t>
      </w:r>
      <w:r>
        <w:rPr>
          <w:spacing w:val="-1"/>
        </w:rPr>
        <w:t xml:space="preserve"> </w:t>
      </w:r>
      <w:r>
        <w:t>on</w:t>
      </w:r>
      <w:r>
        <w:rPr>
          <w:spacing w:val="-5"/>
        </w:rPr>
        <w:t xml:space="preserve"> </w:t>
      </w:r>
      <w:r>
        <w:t>osittainen</w:t>
      </w:r>
      <w:r>
        <w:rPr>
          <w:spacing w:val="-5"/>
        </w:rPr>
        <w:t xml:space="preserve"> </w:t>
      </w:r>
      <w:r>
        <w:t>opioidiagonisti/-antagonisti,</w:t>
      </w:r>
      <w:r>
        <w:rPr>
          <w:spacing w:val="-2"/>
        </w:rPr>
        <w:t xml:space="preserve"> </w:t>
      </w:r>
      <w:r>
        <w:t>joka</w:t>
      </w:r>
      <w:r>
        <w:rPr>
          <w:spacing w:val="-4"/>
        </w:rPr>
        <w:t xml:space="preserve"> </w:t>
      </w:r>
      <w:r>
        <w:t>sitoutuu</w:t>
      </w:r>
      <w:r>
        <w:rPr>
          <w:spacing w:val="-2"/>
        </w:rPr>
        <w:t xml:space="preserve"> </w:t>
      </w:r>
      <w:r>
        <w:t>aivojen</w:t>
      </w:r>
      <w:r>
        <w:rPr>
          <w:spacing w:val="-2"/>
        </w:rPr>
        <w:t xml:space="preserve"> </w:t>
      </w:r>
      <w:r>
        <w:t>μ-</w:t>
      </w:r>
      <w:r>
        <w:rPr>
          <w:spacing w:val="-4"/>
        </w:rPr>
        <w:t xml:space="preserve"> </w:t>
      </w:r>
      <w:r>
        <w:t>ja</w:t>
      </w:r>
      <w:r>
        <w:rPr>
          <w:spacing w:val="-4"/>
        </w:rPr>
        <w:t xml:space="preserve"> </w:t>
      </w:r>
      <w:r>
        <w:t>κ</w:t>
      </w:r>
      <w:r>
        <w:rPr>
          <w:spacing w:val="-3"/>
        </w:rPr>
        <w:t xml:space="preserve"> </w:t>
      </w:r>
      <w:r>
        <w:t>(myy-</w:t>
      </w:r>
      <w:r>
        <w:rPr>
          <w:spacing w:val="-6"/>
        </w:rPr>
        <w:t xml:space="preserve"> </w:t>
      </w:r>
      <w:r>
        <w:t>ja</w:t>
      </w:r>
      <w:r>
        <w:rPr>
          <w:spacing w:val="-2"/>
        </w:rPr>
        <w:t xml:space="preserve"> </w:t>
      </w:r>
      <w:r>
        <w:t>kappa)</w:t>
      </w:r>
      <w:r>
        <w:rPr>
          <w:spacing w:val="-1"/>
        </w:rPr>
        <w:t xml:space="preserve"> </w:t>
      </w:r>
      <w:r>
        <w:t xml:space="preserve">- reseptoreihin. Sen vaikutus opioidiriippuvuuden ylläpitohoidossa perustuu sen hitaasti </w:t>
      </w:r>
      <w:r w:rsidR="00632EFE">
        <w:t>reversiibeliin sitoutumiseen</w:t>
      </w:r>
      <w:r>
        <w:rPr>
          <w:spacing w:val="-1"/>
        </w:rPr>
        <w:t xml:space="preserve"> </w:t>
      </w:r>
      <w:r>
        <w:t>μ-opioidireseptoreihin,</w:t>
      </w:r>
      <w:r>
        <w:rPr>
          <w:spacing w:val="-1"/>
        </w:rPr>
        <w:t xml:space="preserve"> </w:t>
      </w:r>
      <w:r>
        <w:t>joka</w:t>
      </w:r>
      <w:r>
        <w:rPr>
          <w:spacing w:val="-3"/>
        </w:rPr>
        <w:t xml:space="preserve"> </w:t>
      </w:r>
      <w:r>
        <w:t>pitkällä</w:t>
      </w:r>
      <w:r>
        <w:rPr>
          <w:spacing w:val="-1"/>
        </w:rPr>
        <w:t xml:space="preserve"> </w:t>
      </w:r>
      <w:r>
        <w:t>aikavälillä</w:t>
      </w:r>
      <w:r>
        <w:rPr>
          <w:spacing w:val="-1"/>
        </w:rPr>
        <w:t xml:space="preserve"> </w:t>
      </w:r>
      <w:r>
        <w:t>saattaa minimoida riippuvaisten potilaiden päihteiden tarpeen.</w:t>
      </w:r>
    </w:p>
    <w:p w14:paraId="3D994D36" w14:textId="77777777" w:rsidR="00632EFE" w:rsidRDefault="00632EFE" w:rsidP="00F90139">
      <w:pPr>
        <w:pStyle w:val="Textoindependiente"/>
        <w:tabs>
          <w:tab w:val="left" w:pos="567"/>
        </w:tabs>
      </w:pPr>
    </w:p>
    <w:p w14:paraId="14166204" w14:textId="77777777" w:rsidR="007F3DA2" w:rsidRPr="00484433" w:rsidRDefault="0053046E" w:rsidP="00484433">
      <w:pPr>
        <w:pStyle w:val="Ttulo2"/>
        <w:numPr>
          <w:ilvl w:val="1"/>
          <w:numId w:val="23"/>
        </w:numPr>
        <w:ind w:left="567"/>
        <w:rPr>
          <w:spacing w:val="-2"/>
        </w:rPr>
      </w:pPr>
      <w:r>
        <w:rPr>
          <w:spacing w:val="-2"/>
        </w:rPr>
        <w:t>Farmakokinetiikka</w:t>
      </w:r>
    </w:p>
    <w:p w14:paraId="39BAF2B1" w14:textId="77777777" w:rsidR="007F3DA2" w:rsidRDefault="007F3DA2" w:rsidP="00F90139">
      <w:pPr>
        <w:pStyle w:val="Textoindependiente"/>
        <w:tabs>
          <w:tab w:val="left" w:pos="567"/>
        </w:tabs>
        <w:rPr>
          <w:b/>
        </w:rPr>
      </w:pPr>
    </w:p>
    <w:p w14:paraId="38D28493" w14:textId="77777777" w:rsidR="007F3DA2" w:rsidRPr="00632EFE" w:rsidRDefault="0053046E" w:rsidP="00F90139">
      <w:pPr>
        <w:tabs>
          <w:tab w:val="left" w:pos="567"/>
        </w:tabs>
        <w:rPr>
          <w:iCs/>
          <w:u w:val="single"/>
        </w:rPr>
      </w:pPr>
      <w:r w:rsidRPr="00632EFE">
        <w:rPr>
          <w:iCs/>
          <w:spacing w:val="-2"/>
          <w:u w:val="single"/>
        </w:rPr>
        <w:t>Imeytyminen</w:t>
      </w:r>
    </w:p>
    <w:p w14:paraId="7F34DE14" w14:textId="0A2DAF50" w:rsidR="007F3DA2" w:rsidRDefault="0053046E" w:rsidP="00F90139">
      <w:pPr>
        <w:pStyle w:val="Textoindependiente"/>
        <w:tabs>
          <w:tab w:val="left" w:pos="567"/>
        </w:tabs>
        <w:rPr>
          <w:spacing w:val="-2"/>
        </w:rPr>
      </w:pPr>
      <w:r>
        <w:t>Suun kautta otettu buprenorfiini käy läpi alkureitin metabolian N-dealkyloitumalla ja glukurokonjugoitumalla</w:t>
      </w:r>
      <w:r>
        <w:rPr>
          <w:spacing w:val="-2"/>
        </w:rPr>
        <w:t xml:space="preserve"> </w:t>
      </w:r>
      <w:r>
        <w:t>ohutsuolessa</w:t>
      </w:r>
      <w:r>
        <w:rPr>
          <w:spacing w:val="-4"/>
        </w:rPr>
        <w:t xml:space="preserve"> </w:t>
      </w:r>
      <w:r>
        <w:t>ja</w:t>
      </w:r>
      <w:r>
        <w:rPr>
          <w:spacing w:val="-4"/>
        </w:rPr>
        <w:t xml:space="preserve"> </w:t>
      </w:r>
      <w:r>
        <w:t>maksassa.</w:t>
      </w:r>
      <w:r>
        <w:rPr>
          <w:spacing w:val="-2"/>
        </w:rPr>
        <w:t xml:space="preserve"> </w:t>
      </w:r>
      <w:r>
        <w:t>Oraalinen</w:t>
      </w:r>
      <w:r>
        <w:rPr>
          <w:spacing w:val="-2"/>
        </w:rPr>
        <w:t xml:space="preserve"> </w:t>
      </w:r>
      <w:r>
        <w:t>antoreitti</w:t>
      </w:r>
      <w:r>
        <w:rPr>
          <w:spacing w:val="-4"/>
        </w:rPr>
        <w:t xml:space="preserve"> </w:t>
      </w:r>
      <w:r>
        <w:t>ei</w:t>
      </w:r>
      <w:r>
        <w:rPr>
          <w:spacing w:val="-1"/>
        </w:rPr>
        <w:t xml:space="preserve"> </w:t>
      </w:r>
      <w:r>
        <w:t>näin</w:t>
      </w:r>
      <w:r>
        <w:rPr>
          <w:spacing w:val="-5"/>
        </w:rPr>
        <w:t xml:space="preserve"> </w:t>
      </w:r>
      <w:r>
        <w:t>ollen</w:t>
      </w:r>
      <w:r>
        <w:rPr>
          <w:spacing w:val="-2"/>
        </w:rPr>
        <w:t xml:space="preserve"> </w:t>
      </w:r>
      <w:r>
        <w:t>ole</w:t>
      </w:r>
      <w:r>
        <w:rPr>
          <w:spacing w:val="-4"/>
        </w:rPr>
        <w:t xml:space="preserve"> </w:t>
      </w:r>
      <w:r>
        <w:t>sopiva</w:t>
      </w:r>
      <w:r>
        <w:rPr>
          <w:spacing w:val="-4"/>
        </w:rPr>
        <w:t xml:space="preserve"> </w:t>
      </w:r>
      <w:r>
        <w:t xml:space="preserve">tälle </w:t>
      </w:r>
      <w:r>
        <w:rPr>
          <w:spacing w:val="-2"/>
        </w:rPr>
        <w:t>lääk</w:t>
      </w:r>
      <w:r w:rsidR="00314E67">
        <w:rPr>
          <w:spacing w:val="-2"/>
        </w:rPr>
        <w:t>k</w:t>
      </w:r>
      <w:r>
        <w:rPr>
          <w:spacing w:val="-2"/>
        </w:rPr>
        <w:t>e</w:t>
      </w:r>
      <w:r w:rsidR="00314E67">
        <w:rPr>
          <w:spacing w:val="-2"/>
        </w:rPr>
        <w:t>e</w:t>
      </w:r>
      <w:r>
        <w:rPr>
          <w:spacing w:val="-2"/>
        </w:rPr>
        <w:t>lle.</w:t>
      </w:r>
      <w:r w:rsidR="00314E67">
        <w:rPr>
          <w:spacing w:val="-2"/>
        </w:rPr>
        <w:t xml:space="preserve"> </w:t>
      </w:r>
    </w:p>
    <w:p w14:paraId="3B28B6E4" w14:textId="77777777" w:rsidR="00314E67" w:rsidRDefault="00314E67" w:rsidP="00F90139">
      <w:pPr>
        <w:pStyle w:val="Textoindependiente"/>
        <w:tabs>
          <w:tab w:val="left" w:pos="567"/>
        </w:tabs>
      </w:pPr>
    </w:p>
    <w:p w14:paraId="15AB51ED" w14:textId="77982E0B" w:rsidR="00314E67" w:rsidRDefault="0053046E" w:rsidP="00314E67">
      <w:pPr>
        <w:pStyle w:val="Textoindependiente"/>
        <w:tabs>
          <w:tab w:val="left" w:pos="567"/>
        </w:tabs>
        <w:rPr>
          <w:spacing w:val="-2"/>
        </w:rPr>
      </w:pPr>
      <w:r>
        <w:t>Buprenorfiinin</w:t>
      </w:r>
      <w:r>
        <w:rPr>
          <w:spacing w:val="-5"/>
        </w:rPr>
        <w:t xml:space="preserve"> </w:t>
      </w:r>
      <w:r w:rsidR="00314E67">
        <w:rPr>
          <w:spacing w:val="-5"/>
        </w:rPr>
        <w:t>huippu</w:t>
      </w:r>
      <w:r>
        <w:t>pitoisuu</w:t>
      </w:r>
      <w:r w:rsidR="00314E67">
        <w:t xml:space="preserve">s plasmassa saavutetaan 90 minuutissa kielen alle annostelun jälkeen. </w:t>
      </w:r>
      <w:r w:rsidR="00314E67">
        <w:rPr>
          <w:spacing w:val="-2"/>
        </w:rPr>
        <w:t>Enimmäisannoksen suhde saavutettuun pitoisuuteen riippuu annoksen koosta, mutta pitoisuus ei ole suhteessa annoksen kokoon välillä 2 mg–24 mg buprenorfiinia.</w:t>
      </w:r>
      <w:r w:rsidR="00314E67">
        <w:rPr>
          <w:spacing w:val="-2"/>
        </w:rPr>
        <w:br/>
        <w:t>Buprenorfiinipitoisuus plasmassa nousee kielen alle annettavan annoksen noustessa.</w:t>
      </w:r>
    </w:p>
    <w:p w14:paraId="247B6F23" w14:textId="6872BDF9" w:rsidR="00314E67" w:rsidRDefault="00314E67" w:rsidP="00F90139">
      <w:pPr>
        <w:pStyle w:val="Textoindependiente"/>
        <w:tabs>
          <w:tab w:val="left" w:pos="567"/>
        </w:tabs>
      </w:pPr>
    </w:p>
    <w:p w14:paraId="4814CDBD" w14:textId="74D259A0" w:rsidR="007F3DA2" w:rsidRDefault="0053046E" w:rsidP="00F90139">
      <w:pPr>
        <w:pStyle w:val="Ttulo2"/>
        <w:tabs>
          <w:tab w:val="left" w:pos="567"/>
        </w:tabs>
        <w:ind w:left="0"/>
      </w:pPr>
      <w:r>
        <w:t>Taulukko</w:t>
      </w:r>
      <w:r>
        <w:rPr>
          <w:spacing w:val="-5"/>
        </w:rPr>
        <w:t xml:space="preserve"> </w:t>
      </w:r>
      <w:r>
        <w:t>2.</w:t>
      </w:r>
      <w:r>
        <w:rPr>
          <w:spacing w:val="-5"/>
        </w:rPr>
        <w:t xml:space="preserve"> </w:t>
      </w:r>
      <w:r>
        <w:t>Buprenorfiinin</w:t>
      </w:r>
      <w:r>
        <w:rPr>
          <w:spacing w:val="-6"/>
        </w:rPr>
        <w:t xml:space="preserve"> </w:t>
      </w:r>
      <w:r w:rsidR="00314E67">
        <w:t>keskimääräiset</w:t>
      </w:r>
      <w:r w:rsidR="00F7779E">
        <w:t xml:space="preserve"> (keskihajonta)</w:t>
      </w:r>
      <w:r>
        <w:rPr>
          <w:spacing w:val="-8"/>
        </w:rPr>
        <w:t xml:space="preserve"> </w:t>
      </w:r>
      <w:r>
        <w:t>farmakokineettiset</w:t>
      </w:r>
      <w:r>
        <w:rPr>
          <w:spacing w:val="-4"/>
        </w:rPr>
        <w:t xml:space="preserve"> </w:t>
      </w:r>
      <w:r>
        <w:t xml:space="preserve">parametrit </w:t>
      </w:r>
    </w:p>
    <w:p w14:paraId="61259DDB" w14:textId="77777777" w:rsidR="007F3DA2" w:rsidRDefault="007F3DA2" w:rsidP="00F90139">
      <w:pPr>
        <w:pStyle w:val="Textoindependiente"/>
        <w:tabs>
          <w:tab w:val="left" w:pos="567"/>
        </w:tabs>
        <w:rPr>
          <w:b/>
          <w:sz w:val="20"/>
        </w:rPr>
      </w:pPr>
    </w:p>
    <w:tbl>
      <w:tblPr>
        <w:tblStyle w:val="TableNormal1"/>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1735"/>
        <w:gridCol w:w="1737"/>
      </w:tblGrid>
      <w:tr w:rsidR="00A83EE9" w14:paraId="2E2BAEBF" w14:textId="77777777" w:rsidTr="00F7779E">
        <w:trPr>
          <w:trHeight w:val="251"/>
        </w:trPr>
        <w:tc>
          <w:tcPr>
            <w:tcW w:w="2736" w:type="dxa"/>
            <w:tcBorders>
              <w:top w:val="single" w:sz="4" w:space="0" w:color="auto"/>
              <w:bottom w:val="single" w:sz="6" w:space="0" w:color="000000"/>
              <w:right w:val="single" w:sz="6" w:space="0" w:color="000000"/>
            </w:tcBorders>
          </w:tcPr>
          <w:p w14:paraId="6193FC81" w14:textId="77777777" w:rsidR="00A83EE9" w:rsidRDefault="00A83EE9" w:rsidP="00F90139">
            <w:pPr>
              <w:tabs>
                <w:tab w:val="left" w:pos="567"/>
              </w:tabs>
              <w:rPr>
                <w:sz w:val="2"/>
                <w:szCs w:val="2"/>
              </w:rPr>
            </w:pPr>
          </w:p>
        </w:tc>
        <w:tc>
          <w:tcPr>
            <w:tcW w:w="1735" w:type="dxa"/>
            <w:tcBorders>
              <w:top w:val="single" w:sz="6" w:space="0" w:color="000000"/>
              <w:left w:val="single" w:sz="6" w:space="0" w:color="000000"/>
              <w:bottom w:val="single" w:sz="6" w:space="0" w:color="000000"/>
              <w:right w:val="single" w:sz="6" w:space="0" w:color="000000"/>
            </w:tcBorders>
          </w:tcPr>
          <w:p w14:paraId="054ACDD0" w14:textId="6D4B61F1" w:rsidR="00A83EE9" w:rsidRDefault="00A83EE9" w:rsidP="00F90139">
            <w:pPr>
              <w:pStyle w:val="TableParagraph"/>
              <w:tabs>
                <w:tab w:val="left" w:pos="567"/>
              </w:tabs>
              <w:ind w:left="0"/>
              <w:rPr>
                <w:b/>
              </w:rPr>
            </w:pPr>
            <w:r>
              <w:rPr>
                <w:b/>
              </w:rPr>
              <w:t>0,4 </w:t>
            </w:r>
            <w:r>
              <w:rPr>
                <w:b/>
                <w:spacing w:val="-5"/>
              </w:rPr>
              <w:t>mg</w:t>
            </w:r>
          </w:p>
        </w:tc>
        <w:tc>
          <w:tcPr>
            <w:tcW w:w="1737" w:type="dxa"/>
            <w:tcBorders>
              <w:top w:val="single" w:sz="6" w:space="0" w:color="000000"/>
              <w:left w:val="single" w:sz="6" w:space="0" w:color="000000"/>
              <w:bottom w:val="single" w:sz="6" w:space="0" w:color="000000"/>
              <w:right w:val="single" w:sz="6" w:space="0" w:color="000000"/>
            </w:tcBorders>
          </w:tcPr>
          <w:p w14:paraId="51C78252" w14:textId="12904D46" w:rsidR="00A83EE9" w:rsidRDefault="00A83EE9" w:rsidP="00F90139">
            <w:pPr>
              <w:pStyle w:val="TableParagraph"/>
              <w:tabs>
                <w:tab w:val="left" w:pos="567"/>
              </w:tabs>
              <w:ind w:left="0"/>
              <w:rPr>
                <w:b/>
              </w:rPr>
            </w:pPr>
            <w:r>
              <w:rPr>
                <w:b/>
              </w:rPr>
              <w:t>8 mg</w:t>
            </w:r>
          </w:p>
        </w:tc>
      </w:tr>
      <w:tr w:rsidR="00A83EE9" w14:paraId="1A9E8325" w14:textId="77777777">
        <w:trPr>
          <w:trHeight w:val="313"/>
        </w:trPr>
        <w:tc>
          <w:tcPr>
            <w:tcW w:w="2736" w:type="dxa"/>
            <w:tcBorders>
              <w:top w:val="single" w:sz="6" w:space="0" w:color="000000"/>
              <w:bottom w:val="single" w:sz="6" w:space="0" w:color="000000"/>
              <w:right w:val="single" w:sz="6" w:space="0" w:color="000000"/>
            </w:tcBorders>
          </w:tcPr>
          <w:p w14:paraId="27D91D59" w14:textId="5E33D5D9" w:rsidR="00A83EE9" w:rsidRDefault="00A83EE9" w:rsidP="00F90139">
            <w:pPr>
              <w:pStyle w:val="TableParagraph"/>
              <w:tabs>
                <w:tab w:val="left" w:pos="567"/>
              </w:tabs>
              <w:ind w:left="0"/>
            </w:pPr>
            <w:r>
              <w:rPr>
                <w:position w:val="2"/>
              </w:rPr>
              <w:t>C</w:t>
            </w:r>
            <w:r w:rsidRPr="00F7779E">
              <w:rPr>
                <w:vertAlign w:val="subscript"/>
              </w:rPr>
              <w:t>max</w:t>
            </w:r>
            <w:r>
              <w:rPr>
                <w:spacing w:val="15"/>
                <w:sz w:val="14"/>
              </w:rPr>
              <w:t xml:space="preserve"> </w:t>
            </w:r>
            <w:r>
              <w:rPr>
                <w:spacing w:val="-2"/>
                <w:position w:val="2"/>
              </w:rPr>
              <w:t>(pg/ml)</w:t>
            </w:r>
          </w:p>
        </w:tc>
        <w:tc>
          <w:tcPr>
            <w:tcW w:w="1735" w:type="dxa"/>
            <w:tcBorders>
              <w:top w:val="single" w:sz="6" w:space="0" w:color="000000"/>
              <w:left w:val="single" w:sz="6" w:space="0" w:color="000000"/>
              <w:bottom w:val="single" w:sz="6" w:space="0" w:color="000000"/>
              <w:right w:val="single" w:sz="6" w:space="0" w:color="000000"/>
            </w:tcBorders>
          </w:tcPr>
          <w:p w14:paraId="4F47968E" w14:textId="39417CD8" w:rsidR="00A83EE9" w:rsidRDefault="00A83EE9" w:rsidP="00F90139">
            <w:pPr>
              <w:pStyle w:val="TableParagraph"/>
              <w:tabs>
                <w:tab w:val="left" w:pos="567"/>
              </w:tabs>
              <w:ind w:left="0"/>
            </w:pPr>
            <w:r>
              <w:t>604,65 (214)</w:t>
            </w:r>
          </w:p>
        </w:tc>
        <w:tc>
          <w:tcPr>
            <w:tcW w:w="1737" w:type="dxa"/>
            <w:tcBorders>
              <w:top w:val="single" w:sz="6" w:space="0" w:color="000000"/>
              <w:left w:val="single" w:sz="6" w:space="0" w:color="000000"/>
              <w:bottom w:val="single" w:sz="6" w:space="0" w:color="000000"/>
              <w:right w:val="single" w:sz="6" w:space="0" w:color="000000"/>
            </w:tcBorders>
          </w:tcPr>
          <w:p w14:paraId="099B52F0" w14:textId="0C9441F3" w:rsidR="00A83EE9" w:rsidRDefault="00A83EE9" w:rsidP="00F90139">
            <w:pPr>
              <w:pStyle w:val="TableParagraph"/>
              <w:tabs>
                <w:tab w:val="left" w:pos="567"/>
              </w:tabs>
              <w:ind w:left="0"/>
            </w:pPr>
            <w:r>
              <w:t>8191,85 (2978)</w:t>
            </w:r>
          </w:p>
        </w:tc>
      </w:tr>
      <w:tr w:rsidR="00A83EE9" w14:paraId="1D48610C" w14:textId="77777777" w:rsidTr="00F7779E">
        <w:trPr>
          <w:trHeight w:val="324"/>
        </w:trPr>
        <w:tc>
          <w:tcPr>
            <w:tcW w:w="2736" w:type="dxa"/>
            <w:tcBorders>
              <w:top w:val="single" w:sz="6" w:space="0" w:color="000000"/>
              <w:bottom w:val="single" w:sz="6" w:space="0" w:color="000000"/>
              <w:right w:val="single" w:sz="6" w:space="0" w:color="000000"/>
            </w:tcBorders>
          </w:tcPr>
          <w:p w14:paraId="4E19F3F6" w14:textId="5889D6B6" w:rsidR="00A83EE9" w:rsidRDefault="00A83EE9" w:rsidP="00F90139">
            <w:pPr>
              <w:pStyle w:val="TableParagraph"/>
              <w:tabs>
                <w:tab w:val="left" w:pos="567"/>
              </w:tabs>
              <w:ind w:left="0"/>
            </w:pPr>
            <w:r>
              <w:rPr>
                <w:position w:val="2"/>
              </w:rPr>
              <w:t>T</w:t>
            </w:r>
            <w:r w:rsidRPr="00F7779E">
              <w:rPr>
                <w:vertAlign w:val="subscript"/>
              </w:rPr>
              <w:t>max</w:t>
            </w:r>
            <w:r>
              <w:t>*</w:t>
            </w:r>
            <w:r>
              <w:rPr>
                <w:spacing w:val="7"/>
                <w:sz w:val="14"/>
              </w:rPr>
              <w:t xml:space="preserve"> </w:t>
            </w:r>
            <w:r>
              <w:rPr>
                <w:position w:val="2"/>
              </w:rPr>
              <w:t>(h)</w:t>
            </w:r>
            <w:r>
              <w:rPr>
                <w:spacing w:val="-12"/>
                <w:position w:val="2"/>
              </w:rPr>
              <w:t xml:space="preserve"> </w:t>
            </w:r>
          </w:p>
        </w:tc>
        <w:tc>
          <w:tcPr>
            <w:tcW w:w="1735" w:type="dxa"/>
            <w:tcBorders>
              <w:top w:val="single" w:sz="6" w:space="0" w:color="000000"/>
              <w:left w:val="single" w:sz="6" w:space="0" w:color="000000"/>
              <w:bottom w:val="single" w:sz="6" w:space="0" w:color="000000"/>
              <w:right w:val="single" w:sz="6" w:space="0" w:color="000000"/>
            </w:tcBorders>
          </w:tcPr>
          <w:p w14:paraId="54B1162F" w14:textId="5A61E78F" w:rsidR="00A83EE9" w:rsidRDefault="00A83EE9" w:rsidP="00F90139">
            <w:pPr>
              <w:pStyle w:val="TableParagraph"/>
              <w:tabs>
                <w:tab w:val="left" w:pos="567"/>
              </w:tabs>
              <w:ind w:left="0"/>
            </w:pPr>
            <w:r>
              <w:t>1,38</w:t>
            </w:r>
          </w:p>
        </w:tc>
        <w:tc>
          <w:tcPr>
            <w:tcW w:w="1737" w:type="dxa"/>
            <w:tcBorders>
              <w:top w:val="single" w:sz="6" w:space="0" w:color="000000"/>
              <w:left w:val="single" w:sz="6" w:space="0" w:color="000000"/>
              <w:bottom w:val="single" w:sz="6" w:space="0" w:color="000000"/>
              <w:right w:val="single" w:sz="6" w:space="0" w:color="000000"/>
            </w:tcBorders>
          </w:tcPr>
          <w:p w14:paraId="0B08A281" w14:textId="1A1A0DCC" w:rsidR="00A83EE9" w:rsidRDefault="00A83EE9" w:rsidP="00F90139">
            <w:pPr>
              <w:pStyle w:val="TableParagraph"/>
              <w:tabs>
                <w:tab w:val="left" w:pos="567"/>
              </w:tabs>
              <w:ind w:left="0"/>
            </w:pPr>
            <w:r>
              <w:t>1,00</w:t>
            </w:r>
          </w:p>
        </w:tc>
      </w:tr>
      <w:tr w:rsidR="00A83EE9" w14:paraId="707B6FBE" w14:textId="77777777">
        <w:trPr>
          <w:trHeight w:val="316"/>
        </w:trPr>
        <w:tc>
          <w:tcPr>
            <w:tcW w:w="2736" w:type="dxa"/>
            <w:tcBorders>
              <w:top w:val="single" w:sz="6" w:space="0" w:color="000000"/>
              <w:bottom w:val="single" w:sz="6" w:space="0" w:color="000000"/>
              <w:right w:val="single" w:sz="6" w:space="0" w:color="000000"/>
            </w:tcBorders>
          </w:tcPr>
          <w:p w14:paraId="7CBFDA21" w14:textId="4C7E7997" w:rsidR="00A83EE9" w:rsidRPr="00F7779E" w:rsidRDefault="00A83EE9" w:rsidP="00F90139">
            <w:pPr>
              <w:pStyle w:val="TableParagraph"/>
              <w:tabs>
                <w:tab w:val="left" w:pos="567"/>
              </w:tabs>
              <w:ind w:left="0"/>
              <w:rPr>
                <w:lang w:val="en-US"/>
              </w:rPr>
            </w:pPr>
            <w:r w:rsidRPr="00F7779E">
              <w:rPr>
                <w:position w:val="2"/>
                <w:lang w:val="en-US"/>
              </w:rPr>
              <w:t>AUC</w:t>
            </w:r>
            <w:r w:rsidRPr="00F7779E">
              <w:rPr>
                <w:sz w:val="14"/>
                <w:lang w:val="en-US"/>
              </w:rPr>
              <w:t>0–72</w:t>
            </w:r>
            <w:r>
              <w:rPr>
                <w:sz w:val="14"/>
                <w:lang w:val="en-US"/>
              </w:rPr>
              <w:t> </w:t>
            </w:r>
            <w:r w:rsidRPr="00F7779E">
              <w:rPr>
                <w:sz w:val="14"/>
                <w:lang w:val="en-US"/>
              </w:rPr>
              <w:t>h</w:t>
            </w:r>
            <w:r w:rsidRPr="00F7779E">
              <w:rPr>
                <w:spacing w:val="11"/>
                <w:sz w:val="14"/>
                <w:lang w:val="en-US"/>
              </w:rPr>
              <w:t xml:space="preserve"> </w:t>
            </w:r>
            <w:r>
              <w:rPr>
                <w:spacing w:val="-2"/>
                <w:position w:val="2"/>
                <w:lang w:val="en-US"/>
              </w:rPr>
              <w:t>h x pg/ml</w:t>
            </w:r>
          </w:p>
        </w:tc>
        <w:tc>
          <w:tcPr>
            <w:tcW w:w="1735" w:type="dxa"/>
            <w:tcBorders>
              <w:top w:val="single" w:sz="6" w:space="0" w:color="000000"/>
              <w:left w:val="single" w:sz="6" w:space="0" w:color="000000"/>
              <w:bottom w:val="single" w:sz="6" w:space="0" w:color="000000"/>
              <w:right w:val="single" w:sz="6" w:space="0" w:color="000000"/>
            </w:tcBorders>
          </w:tcPr>
          <w:p w14:paraId="67201CD8" w14:textId="430D2381" w:rsidR="00A83EE9" w:rsidRDefault="00A83EE9" w:rsidP="00F90139">
            <w:pPr>
              <w:pStyle w:val="TableParagraph"/>
              <w:tabs>
                <w:tab w:val="left" w:pos="567"/>
              </w:tabs>
              <w:ind w:left="0"/>
            </w:pPr>
            <w:r>
              <w:t>3338,51 (992)</w:t>
            </w:r>
          </w:p>
        </w:tc>
        <w:tc>
          <w:tcPr>
            <w:tcW w:w="1737" w:type="dxa"/>
            <w:tcBorders>
              <w:top w:val="single" w:sz="6" w:space="0" w:color="000000"/>
              <w:left w:val="single" w:sz="6" w:space="0" w:color="000000"/>
              <w:bottom w:val="single" w:sz="6" w:space="0" w:color="000000"/>
              <w:right w:val="single" w:sz="6" w:space="0" w:color="000000"/>
            </w:tcBorders>
          </w:tcPr>
          <w:p w14:paraId="47667AEF" w14:textId="2EAEB958" w:rsidR="00A83EE9" w:rsidRDefault="00A83EE9" w:rsidP="00F90139">
            <w:pPr>
              <w:pStyle w:val="TableParagraph"/>
              <w:tabs>
                <w:tab w:val="left" w:pos="567"/>
              </w:tabs>
              <w:ind w:left="0"/>
            </w:pPr>
            <w:r>
              <w:t>48051,47 (13179)</w:t>
            </w:r>
          </w:p>
        </w:tc>
      </w:tr>
    </w:tbl>
    <w:p w14:paraId="71C171B3" w14:textId="77777777" w:rsidR="007F3DA2" w:rsidRDefault="007F3DA2" w:rsidP="00F90139">
      <w:pPr>
        <w:tabs>
          <w:tab w:val="left" w:pos="567"/>
        </w:tabs>
        <w:sectPr w:rsidR="007F3DA2" w:rsidSect="00F82F87">
          <w:footerReference w:type="default" r:id="rId8"/>
          <w:pgSz w:w="11910" w:h="16850"/>
          <w:pgMar w:top="1060" w:right="800" w:bottom="1151" w:left="1100" w:header="0" w:footer="716" w:gutter="0"/>
          <w:cols w:space="708"/>
        </w:sectPr>
      </w:pPr>
    </w:p>
    <w:p w14:paraId="5F955439" w14:textId="02F0C3B5" w:rsidR="007F3DA2" w:rsidRDefault="0053046E" w:rsidP="00F90139">
      <w:pPr>
        <w:pStyle w:val="Textoindependiente"/>
        <w:tabs>
          <w:tab w:val="left" w:pos="567"/>
        </w:tabs>
      </w:pPr>
      <w:r>
        <w:lastRenderedPageBreak/>
        <w:t>*</w:t>
      </w:r>
      <w:r w:rsidR="00F7779E">
        <w:t>mediaani</w:t>
      </w:r>
      <w:r>
        <w:t>.</w:t>
      </w:r>
    </w:p>
    <w:p w14:paraId="6D978E57" w14:textId="77777777" w:rsidR="00F7779E" w:rsidRDefault="00F7779E" w:rsidP="00F90139">
      <w:pPr>
        <w:pStyle w:val="Textoindependiente"/>
        <w:tabs>
          <w:tab w:val="left" w:pos="567"/>
        </w:tabs>
      </w:pPr>
    </w:p>
    <w:p w14:paraId="310B2BC4" w14:textId="77777777" w:rsidR="00E6510A" w:rsidRDefault="00E6510A" w:rsidP="00F90139">
      <w:pPr>
        <w:tabs>
          <w:tab w:val="left" w:pos="567"/>
        </w:tabs>
        <w:rPr>
          <w:i/>
          <w:spacing w:val="-2"/>
        </w:rPr>
      </w:pPr>
    </w:p>
    <w:p w14:paraId="0B9C4324" w14:textId="7E12C48C" w:rsidR="007F3DA2" w:rsidRPr="00E6510A" w:rsidRDefault="0053046E" w:rsidP="00F90139">
      <w:pPr>
        <w:tabs>
          <w:tab w:val="left" w:pos="567"/>
        </w:tabs>
        <w:rPr>
          <w:iCs/>
          <w:u w:val="single"/>
        </w:rPr>
      </w:pPr>
      <w:r w:rsidRPr="00857699">
        <w:rPr>
          <w:iCs/>
          <w:spacing w:val="-2"/>
          <w:u w:val="single"/>
        </w:rPr>
        <w:t>Jakautuminen</w:t>
      </w:r>
    </w:p>
    <w:p w14:paraId="04C86AC3" w14:textId="19B17E13" w:rsidR="007F3DA2" w:rsidRDefault="0053046E" w:rsidP="00F90139">
      <w:pPr>
        <w:pStyle w:val="Textoindependiente"/>
        <w:tabs>
          <w:tab w:val="left" w:pos="567"/>
        </w:tabs>
      </w:pPr>
      <w:r>
        <w:t>Buprenorfiinin</w:t>
      </w:r>
      <w:r>
        <w:rPr>
          <w:spacing w:val="-6"/>
        </w:rPr>
        <w:t xml:space="preserve"> </w:t>
      </w:r>
      <w:r>
        <w:t>imeytymistä</w:t>
      </w:r>
      <w:r>
        <w:rPr>
          <w:spacing w:val="-6"/>
        </w:rPr>
        <w:t xml:space="preserve"> </w:t>
      </w:r>
      <w:r>
        <w:t>seuraa</w:t>
      </w:r>
      <w:r>
        <w:rPr>
          <w:spacing w:val="-4"/>
        </w:rPr>
        <w:t xml:space="preserve"> </w:t>
      </w:r>
      <w:r>
        <w:t>nopea</w:t>
      </w:r>
      <w:r>
        <w:rPr>
          <w:spacing w:val="-6"/>
        </w:rPr>
        <w:t xml:space="preserve"> </w:t>
      </w:r>
      <w:r>
        <w:t>jakautumisvaihe</w:t>
      </w:r>
      <w:r>
        <w:rPr>
          <w:spacing w:val="-6"/>
        </w:rPr>
        <w:t xml:space="preserve"> </w:t>
      </w:r>
      <w:r>
        <w:t>(jakautumisen</w:t>
      </w:r>
      <w:r>
        <w:rPr>
          <w:spacing w:val="-4"/>
        </w:rPr>
        <w:t xml:space="preserve"> </w:t>
      </w:r>
      <w:r>
        <w:t>puoliintumisaika</w:t>
      </w:r>
      <w:r>
        <w:rPr>
          <w:spacing w:val="-4"/>
        </w:rPr>
        <w:t xml:space="preserve"> </w:t>
      </w:r>
      <w:r>
        <w:t>on 2</w:t>
      </w:r>
      <w:r w:rsidR="00857699">
        <w:t>–</w:t>
      </w:r>
      <w:r>
        <w:t>5</w:t>
      </w:r>
      <w:r w:rsidR="00857699">
        <w:t> </w:t>
      </w:r>
      <w:r>
        <w:t>tuntia).</w:t>
      </w:r>
    </w:p>
    <w:p w14:paraId="00E7805E" w14:textId="77777777" w:rsidR="007F3DA2" w:rsidRDefault="007F3DA2" w:rsidP="00F90139">
      <w:pPr>
        <w:tabs>
          <w:tab w:val="left" w:pos="567"/>
        </w:tabs>
        <w:sectPr w:rsidR="007F3DA2" w:rsidSect="00F82F87">
          <w:type w:val="continuous"/>
          <w:pgSz w:w="11910" w:h="16850"/>
          <w:pgMar w:top="1120" w:right="800" w:bottom="900" w:left="1100" w:header="0" w:footer="716" w:gutter="0"/>
          <w:cols w:space="708"/>
        </w:sectPr>
      </w:pPr>
    </w:p>
    <w:p w14:paraId="76304D50" w14:textId="77777777" w:rsidR="00857699" w:rsidRDefault="00857699" w:rsidP="00F90139">
      <w:pPr>
        <w:tabs>
          <w:tab w:val="left" w:pos="567"/>
        </w:tabs>
        <w:rPr>
          <w:iCs/>
          <w:spacing w:val="-2"/>
          <w:u w:val="single"/>
        </w:rPr>
      </w:pPr>
    </w:p>
    <w:p w14:paraId="4C344C65" w14:textId="493E4D82" w:rsidR="007F3DA2" w:rsidRPr="00857699" w:rsidRDefault="0053046E" w:rsidP="00F90139">
      <w:pPr>
        <w:tabs>
          <w:tab w:val="left" w:pos="567"/>
        </w:tabs>
        <w:rPr>
          <w:iCs/>
          <w:u w:val="single"/>
        </w:rPr>
      </w:pPr>
      <w:r w:rsidRPr="00857699">
        <w:rPr>
          <w:iCs/>
          <w:spacing w:val="-2"/>
          <w:u w:val="single"/>
        </w:rPr>
        <w:t>Biotransformaatio</w:t>
      </w:r>
    </w:p>
    <w:p w14:paraId="534D3DF3" w14:textId="59CFE781" w:rsidR="00857699" w:rsidRDefault="0053046E" w:rsidP="00F90139">
      <w:pPr>
        <w:pStyle w:val="Textoindependiente"/>
        <w:tabs>
          <w:tab w:val="left" w:pos="567"/>
        </w:tabs>
      </w:pPr>
      <w:r>
        <w:t>Buprenorfiini</w:t>
      </w:r>
      <w:r>
        <w:rPr>
          <w:spacing w:val="-6"/>
        </w:rPr>
        <w:t xml:space="preserve"> </w:t>
      </w:r>
      <w:r>
        <w:t>metaboloituu</w:t>
      </w:r>
      <w:r>
        <w:rPr>
          <w:spacing w:val="-7"/>
        </w:rPr>
        <w:t xml:space="preserve"> </w:t>
      </w:r>
      <w:r w:rsidR="00857699">
        <w:rPr>
          <w:spacing w:val="-7"/>
        </w:rPr>
        <w:t>kantamolekyylin ja dealkyloidun metaboliitin 14-</w:t>
      </w:r>
      <w:r>
        <w:t>N-dealkyl</w:t>
      </w:r>
      <w:r w:rsidR="00857699">
        <w:t>aation ja glukuronikonjugaation kautta. Kliiniset tiedot vahvistavat, että CYP3A4 vast</w:t>
      </w:r>
      <w:r w:rsidR="0063605A">
        <w:t>aa</w:t>
      </w:r>
      <w:r w:rsidR="00857699">
        <w:t xml:space="preserve"> buprenorfiinin dealkylaatiosta. N-dealkyloitu buprenorfiini on μ-agonisti, jolla on heikko luontainen aktiivisuus.</w:t>
      </w:r>
    </w:p>
    <w:p w14:paraId="279FCB84" w14:textId="77777777" w:rsidR="00857699" w:rsidRDefault="00857699" w:rsidP="00F90139">
      <w:pPr>
        <w:tabs>
          <w:tab w:val="left" w:pos="567"/>
        </w:tabs>
        <w:rPr>
          <w:i/>
          <w:spacing w:val="-2"/>
        </w:rPr>
      </w:pPr>
    </w:p>
    <w:p w14:paraId="57570F71" w14:textId="6BE76879" w:rsidR="007F3DA2" w:rsidRPr="00857699" w:rsidRDefault="0053046E" w:rsidP="00F90139">
      <w:pPr>
        <w:tabs>
          <w:tab w:val="left" w:pos="567"/>
        </w:tabs>
        <w:rPr>
          <w:iCs/>
          <w:u w:val="single"/>
        </w:rPr>
      </w:pPr>
      <w:r w:rsidRPr="00857699">
        <w:rPr>
          <w:iCs/>
          <w:spacing w:val="-2"/>
          <w:u w:val="single"/>
        </w:rPr>
        <w:t>Eliminaatio</w:t>
      </w:r>
    </w:p>
    <w:p w14:paraId="45A8899E" w14:textId="2D24E41C" w:rsidR="00857699" w:rsidRDefault="0053046E" w:rsidP="00F90139">
      <w:pPr>
        <w:pStyle w:val="Textoindependiente"/>
        <w:tabs>
          <w:tab w:val="left" w:pos="567"/>
        </w:tabs>
      </w:pPr>
      <w:r>
        <w:t>Buprenorfiini</w:t>
      </w:r>
      <w:r w:rsidR="00857699">
        <w:t>n</w:t>
      </w:r>
      <w:r>
        <w:rPr>
          <w:spacing w:val="-2"/>
        </w:rPr>
        <w:t xml:space="preserve"> </w:t>
      </w:r>
      <w:r>
        <w:t>elimin</w:t>
      </w:r>
      <w:r w:rsidR="00857699">
        <w:t>aatio on</w:t>
      </w:r>
      <w:r>
        <w:rPr>
          <w:spacing w:val="-6"/>
        </w:rPr>
        <w:t xml:space="preserve"> </w:t>
      </w:r>
      <w:r>
        <w:t>bi-</w:t>
      </w:r>
      <w:r>
        <w:rPr>
          <w:spacing w:val="-5"/>
        </w:rPr>
        <w:t xml:space="preserve"> </w:t>
      </w:r>
      <w:r>
        <w:t>tai</w:t>
      </w:r>
      <w:r>
        <w:rPr>
          <w:spacing w:val="-5"/>
        </w:rPr>
        <w:t xml:space="preserve"> </w:t>
      </w:r>
      <w:r>
        <w:t>trieksponentiaali</w:t>
      </w:r>
      <w:r w:rsidR="00857699">
        <w:t>nen</w:t>
      </w:r>
      <w:r>
        <w:t>.</w:t>
      </w:r>
      <w:r>
        <w:rPr>
          <w:spacing w:val="-6"/>
        </w:rPr>
        <w:t xml:space="preserve"> </w:t>
      </w:r>
      <w:r w:rsidR="00857699">
        <w:t>T</w:t>
      </w:r>
      <w:r>
        <w:t>erminaali</w:t>
      </w:r>
      <w:r w:rsidR="00857699">
        <w:t>s</w:t>
      </w:r>
      <w:r>
        <w:t>en</w:t>
      </w:r>
      <w:r>
        <w:rPr>
          <w:spacing w:val="-3"/>
        </w:rPr>
        <w:t xml:space="preserve"> </w:t>
      </w:r>
      <w:r>
        <w:t>eliminaatio</w:t>
      </w:r>
      <w:r w:rsidR="00C56D9B">
        <w:t>vaihee</w:t>
      </w:r>
      <w:r>
        <w:t xml:space="preserve">n puoliintumisaika </w:t>
      </w:r>
      <w:r w:rsidR="00857699">
        <w:t>on pitkä, 20–25 tuntia, mikä osi</w:t>
      </w:r>
      <w:r w:rsidR="00C56D9B">
        <w:t>ttai</w:t>
      </w:r>
      <w:r w:rsidR="00857699">
        <w:t>n johtuu buprenorfiinin reabsorptiosta sen konjugoidun johdannaisen suolistossa tapahtuvan hydrolyysin jälkeen, ja osi</w:t>
      </w:r>
      <w:r w:rsidR="00C56D9B">
        <w:t>ttai</w:t>
      </w:r>
      <w:r w:rsidR="00857699">
        <w:t xml:space="preserve">n molekyylin hyvin lipofiilisesta luonteesta. </w:t>
      </w:r>
      <w:r w:rsidR="00857699">
        <w:br/>
        <w:t>Annost</w:t>
      </w:r>
      <w:r w:rsidR="00F1531F">
        <w:t>e</w:t>
      </w:r>
      <w:r w:rsidR="00857699">
        <w:t>n 0,4 mg ja 8 mg puoliintumisaikojen mediaanit olivat 2</w:t>
      </w:r>
      <w:r w:rsidR="00F1531F">
        <w:t>5</w:t>
      </w:r>
      <w:r w:rsidR="00857699">
        <w:t xml:space="preserve"> tuntia ja 26,45 tuntia.</w:t>
      </w:r>
    </w:p>
    <w:p w14:paraId="7AF252F6" w14:textId="1B1652C0" w:rsidR="00F1531F" w:rsidRDefault="00F1531F" w:rsidP="00F90139">
      <w:pPr>
        <w:tabs>
          <w:tab w:val="left" w:pos="567"/>
        </w:tabs>
        <w:rPr>
          <w:i/>
          <w:spacing w:val="-2"/>
        </w:rPr>
      </w:pPr>
    </w:p>
    <w:p w14:paraId="0F606BE8" w14:textId="71FA0842" w:rsidR="00F1531F" w:rsidRDefault="00F1531F" w:rsidP="00F90139">
      <w:pPr>
        <w:tabs>
          <w:tab w:val="left" w:pos="567"/>
        </w:tabs>
        <w:rPr>
          <w:iCs/>
          <w:spacing w:val="-2"/>
          <w:u w:val="single"/>
        </w:rPr>
      </w:pPr>
      <w:r>
        <w:rPr>
          <w:iCs/>
          <w:spacing w:val="-2"/>
          <w:u w:val="single"/>
        </w:rPr>
        <w:t>Erittyminen</w:t>
      </w:r>
    </w:p>
    <w:p w14:paraId="6577B240" w14:textId="12AE41A2" w:rsidR="00F1531F" w:rsidRDefault="00F1531F" w:rsidP="00F90139">
      <w:pPr>
        <w:tabs>
          <w:tab w:val="left" w:pos="567"/>
        </w:tabs>
        <w:rPr>
          <w:iCs/>
          <w:spacing w:val="-2"/>
        </w:rPr>
      </w:pPr>
      <w:r>
        <w:rPr>
          <w:iCs/>
          <w:spacing w:val="-2"/>
        </w:rPr>
        <w:t xml:space="preserve">Buprenorfiini erittyy pääosin ulosteeseen glukuronidikonjugoitujen metaboliittien (70 %) </w:t>
      </w:r>
      <w:r w:rsidR="00C56D9B">
        <w:rPr>
          <w:iCs/>
          <w:spacing w:val="-2"/>
        </w:rPr>
        <w:t>sappierityksen kautta</w:t>
      </w:r>
      <w:r>
        <w:rPr>
          <w:iCs/>
          <w:spacing w:val="-2"/>
        </w:rPr>
        <w:t>. Loput lääkeaineesta erittyy virtsaan.</w:t>
      </w:r>
    </w:p>
    <w:p w14:paraId="54AD34AD" w14:textId="77777777" w:rsidR="00F1531F" w:rsidRDefault="00F1531F" w:rsidP="00F90139">
      <w:pPr>
        <w:pStyle w:val="Textoindependiente"/>
        <w:tabs>
          <w:tab w:val="left" w:pos="567"/>
        </w:tabs>
        <w:rPr>
          <w:spacing w:val="-2"/>
          <w:u w:val="single"/>
        </w:rPr>
      </w:pPr>
    </w:p>
    <w:p w14:paraId="4C573021" w14:textId="5919B119" w:rsidR="007F3DA2" w:rsidRDefault="0053046E" w:rsidP="00F90139">
      <w:pPr>
        <w:pStyle w:val="Textoindependiente"/>
        <w:tabs>
          <w:tab w:val="left" w:pos="567"/>
        </w:tabs>
        <w:rPr>
          <w:spacing w:val="-2"/>
          <w:u w:val="single"/>
        </w:rPr>
      </w:pPr>
      <w:r>
        <w:rPr>
          <w:spacing w:val="-2"/>
          <w:u w:val="single"/>
        </w:rPr>
        <w:t>Erityis</w:t>
      </w:r>
      <w:r w:rsidR="00F1531F">
        <w:rPr>
          <w:spacing w:val="-2"/>
          <w:u w:val="single"/>
        </w:rPr>
        <w:t>potilas</w:t>
      </w:r>
      <w:r>
        <w:rPr>
          <w:spacing w:val="-2"/>
          <w:u w:val="single"/>
        </w:rPr>
        <w:t>ryhmät</w:t>
      </w:r>
    </w:p>
    <w:p w14:paraId="66C510AF" w14:textId="77777777" w:rsidR="00F1531F" w:rsidRDefault="00F1531F" w:rsidP="00F90139">
      <w:pPr>
        <w:pStyle w:val="Textoindependiente"/>
        <w:tabs>
          <w:tab w:val="left" w:pos="567"/>
        </w:tabs>
      </w:pPr>
    </w:p>
    <w:p w14:paraId="2F00D10E" w14:textId="77777777" w:rsidR="00C56D9B" w:rsidRDefault="00C56D9B" w:rsidP="00F90139">
      <w:pPr>
        <w:tabs>
          <w:tab w:val="left" w:pos="567"/>
        </w:tabs>
        <w:rPr>
          <w:i/>
        </w:rPr>
      </w:pPr>
      <w:r>
        <w:rPr>
          <w:i/>
        </w:rPr>
        <w:t>Maksan vajaatoiminta</w:t>
      </w:r>
    </w:p>
    <w:p w14:paraId="1508E07A" w14:textId="18FB3578" w:rsidR="00C56D9B" w:rsidRPr="00C56D9B" w:rsidRDefault="00B14D09" w:rsidP="00F90139">
      <w:pPr>
        <w:tabs>
          <w:tab w:val="left" w:pos="567"/>
        </w:tabs>
        <w:rPr>
          <w:iCs/>
        </w:rPr>
      </w:pPr>
      <w:r>
        <w:rPr>
          <w:iCs/>
        </w:rPr>
        <w:t>Buprenorfiini käy läpi laajan maksametabolian, ja lääkepitoisuu</w:t>
      </w:r>
      <w:r w:rsidR="0063605A">
        <w:rPr>
          <w:iCs/>
        </w:rPr>
        <w:t>det</w:t>
      </w:r>
      <w:r>
        <w:rPr>
          <w:iCs/>
        </w:rPr>
        <w:t xml:space="preserve"> plasmassa </w:t>
      </w:r>
      <w:r w:rsidR="0063605A">
        <w:rPr>
          <w:iCs/>
        </w:rPr>
        <w:t>ovat suuremmat</w:t>
      </w:r>
      <w:r>
        <w:rPr>
          <w:iCs/>
        </w:rPr>
        <w:t xml:space="preserve"> maksan vajaatoimintaa sairastavilla potilailla. Taulukossa </w:t>
      </w:r>
      <w:r w:rsidR="00B60006">
        <w:rPr>
          <w:iCs/>
        </w:rPr>
        <w:t>3</w:t>
      </w:r>
      <w:r>
        <w:rPr>
          <w:iCs/>
        </w:rPr>
        <w:t xml:space="preserve"> on yhteenveto </w:t>
      </w:r>
      <w:r w:rsidR="00244FC0">
        <w:rPr>
          <w:iCs/>
        </w:rPr>
        <w:t>erään</w:t>
      </w:r>
      <w:r>
        <w:rPr>
          <w:iCs/>
        </w:rPr>
        <w:t xml:space="preserve"> kliinisen tutkimuksen tuloksista, jossa terveiden vapaaehtoisten ja eriasteista maksan vajaatoimin</w:t>
      </w:r>
      <w:r w:rsidR="001A166D">
        <w:rPr>
          <w:iCs/>
        </w:rPr>
        <w:t>taa sairastavien</w:t>
      </w:r>
      <w:r>
        <w:rPr>
          <w:iCs/>
        </w:rPr>
        <w:t xml:space="preserve"> altistuminen buprenorfiinille määritettiin </w:t>
      </w:r>
      <w:r w:rsidR="00244FC0">
        <w:rPr>
          <w:iCs/>
        </w:rPr>
        <w:t>resoribletin muodossa annettavan</w:t>
      </w:r>
      <w:r>
        <w:rPr>
          <w:iCs/>
        </w:rPr>
        <w:t>, 2,0/0,5 mg buprenorfiini-/naloksoniannoksen jälkeen.</w:t>
      </w:r>
    </w:p>
    <w:p w14:paraId="3FD594FB" w14:textId="77777777" w:rsidR="00C56D9B" w:rsidRDefault="00C56D9B" w:rsidP="00F90139">
      <w:pPr>
        <w:tabs>
          <w:tab w:val="left" w:pos="567"/>
        </w:tabs>
        <w:rPr>
          <w:i/>
        </w:rPr>
      </w:pPr>
    </w:p>
    <w:tbl>
      <w:tblPr>
        <w:tblStyle w:val="Tablaconcuadrcula"/>
        <w:tblW w:w="0" w:type="auto"/>
        <w:tblInd w:w="108" w:type="dxa"/>
        <w:tblLook w:val="04A0" w:firstRow="1" w:lastRow="0" w:firstColumn="1" w:lastColumn="0" w:noHBand="0" w:noVBand="1"/>
      </w:tblPr>
      <w:tblGrid>
        <w:gridCol w:w="2412"/>
        <w:gridCol w:w="2496"/>
        <w:gridCol w:w="2492"/>
        <w:gridCol w:w="2492"/>
      </w:tblGrid>
      <w:tr w:rsidR="00244FC0" w14:paraId="540E1BED" w14:textId="77777777" w:rsidTr="000D53C9">
        <w:tc>
          <w:tcPr>
            <w:tcW w:w="10042" w:type="dxa"/>
            <w:gridSpan w:val="4"/>
          </w:tcPr>
          <w:p w14:paraId="28F82E1F" w14:textId="3DDC781B" w:rsidR="00244FC0" w:rsidRPr="00244FC0" w:rsidRDefault="00244FC0" w:rsidP="00244FC0">
            <w:pPr>
              <w:pStyle w:val="Ttulo2"/>
              <w:tabs>
                <w:tab w:val="left" w:pos="567"/>
              </w:tabs>
              <w:ind w:left="0"/>
              <w:rPr>
                <w:b w:val="0"/>
                <w:bCs w:val="0"/>
                <w:iCs/>
              </w:rPr>
            </w:pPr>
            <w:r w:rsidRPr="00244FC0">
              <w:rPr>
                <w:iCs/>
              </w:rPr>
              <w:t>Taulukko </w:t>
            </w:r>
            <w:r w:rsidR="00B60006">
              <w:rPr>
                <w:iCs/>
              </w:rPr>
              <w:t>3</w:t>
            </w:r>
            <w:r w:rsidRPr="00244FC0">
              <w:rPr>
                <w:iCs/>
              </w:rPr>
              <w:t xml:space="preserve">: </w:t>
            </w:r>
            <w:r w:rsidRPr="00244FC0">
              <w:rPr>
                <w:b w:val="0"/>
                <w:bCs w:val="0"/>
              </w:rPr>
              <w:t>Maksan</w:t>
            </w:r>
            <w:r w:rsidRPr="00244FC0">
              <w:rPr>
                <w:b w:val="0"/>
                <w:bCs w:val="0"/>
                <w:spacing w:val="-5"/>
              </w:rPr>
              <w:t xml:space="preserve"> </w:t>
            </w:r>
            <w:r w:rsidRPr="00244FC0">
              <w:rPr>
                <w:b w:val="0"/>
                <w:bCs w:val="0"/>
              </w:rPr>
              <w:t>vajaatoiminnan</w:t>
            </w:r>
            <w:r w:rsidRPr="00244FC0">
              <w:rPr>
                <w:b w:val="0"/>
                <w:bCs w:val="0"/>
                <w:spacing w:val="-4"/>
              </w:rPr>
              <w:t xml:space="preserve"> </w:t>
            </w:r>
            <w:r w:rsidRPr="00244FC0">
              <w:rPr>
                <w:b w:val="0"/>
                <w:bCs w:val="0"/>
              </w:rPr>
              <w:t>vaikutus</w:t>
            </w:r>
            <w:r w:rsidRPr="00244FC0">
              <w:rPr>
                <w:b w:val="0"/>
                <w:bCs w:val="0"/>
                <w:spacing w:val="-5"/>
              </w:rPr>
              <w:t xml:space="preserve"> </w:t>
            </w:r>
            <w:r w:rsidRPr="00244FC0">
              <w:rPr>
                <w:b w:val="0"/>
                <w:bCs w:val="0"/>
              </w:rPr>
              <w:t>buprenorfiinin</w:t>
            </w:r>
            <w:r w:rsidRPr="00244FC0">
              <w:rPr>
                <w:b w:val="0"/>
                <w:bCs w:val="0"/>
                <w:spacing w:val="-5"/>
              </w:rPr>
              <w:t xml:space="preserve"> </w:t>
            </w:r>
            <w:r w:rsidRPr="00244FC0">
              <w:rPr>
                <w:b w:val="0"/>
                <w:bCs w:val="0"/>
              </w:rPr>
              <w:t>farmakokineettisiin parametreihin buprenorfiini-/naloksoniannoksen jälkeen (muutos suhteessa terveisiin tutkittaviin)</w:t>
            </w:r>
          </w:p>
        </w:tc>
      </w:tr>
      <w:tr w:rsidR="00244FC0" w:rsidRPr="00244FC0" w14:paraId="48F66583" w14:textId="77777777" w:rsidTr="00244FC0">
        <w:tc>
          <w:tcPr>
            <w:tcW w:w="2429" w:type="dxa"/>
          </w:tcPr>
          <w:p w14:paraId="3C522392" w14:textId="31AB79AF" w:rsidR="00244FC0" w:rsidRPr="00244FC0" w:rsidRDefault="00244FC0" w:rsidP="00F90139">
            <w:pPr>
              <w:tabs>
                <w:tab w:val="left" w:pos="567"/>
              </w:tabs>
              <w:rPr>
                <w:b/>
                <w:bCs/>
                <w:iCs/>
              </w:rPr>
            </w:pPr>
            <w:r>
              <w:rPr>
                <w:b/>
                <w:bCs/>
                <w:iCs/>
              </w:rPr>
              <w:t>Farmakokineettiset parametrit</w:t>
            </w:r>
          </w:p>
        </w:tc>
        <w:tc>
          <w:tcPr>
            <w:tcW w:w="2537" w:type="dxa"/>
          </w:tcPr>
          <w:p w14:paraId="362B7507" w14:textId="6D0189B2" w:rsidR="00244FC0" w:rsidRPr="00244FC0" w:rsidRDefault="00244FC0" w:rsidP="00F90139">
            <w:pPr>
              <w:tabs>
                <w:tab w:val="left" w:pos="567"/>
              </w:tabs>
              <w:rPr>
                <w:b/>
                <w:bCs/>
                <w:iCs/>
              </w:rPr>
            </w:pPr>
            <w:r>
              <w:rPr>
                <w:b/>
                <w:bCs/>
                <w:iCs/>
              </w:rPr>
              <w:t>Lievä maksan vajaatoiminta (Child-Pugh-luokka A) (n = 9)</w:t>
            </w:r>
          </w:p>
        </w:tc>
        <w:tc>
          <w:tcPr>
            <w:tcW w:w="2538" w:type="dxa"/>
          </w:tcPr>
          <w:p w14:paraId="3C3550FB" w14:textId="01A6B87A" w:rsidR="00244FC0" w:rsidRPr="00244FC0" w:rsidRDefault="00244FC0" w:rsidP="00F90139">
            <w:pPr>
              <w:tabs>
                <w:tab w:val="left" w:pos="567"/>
              </w:tabs>
              <w:rPr>
                <w:b/>
                <w:bCs/>
                <w:iCs/>
              </w:rPr>
            </w:pPr>
            <w:r>
              <w:rPr>
                <w:b/>
                <w:bCs/>
                <w:iCs/>
              </w:rPr>
              <w:t>Keskivaikea maksan vajaatoiminta (Child-Pugh-luokka B) (n = 8)</w:t>
            </w:r>
          </w:p>
        </w:tc>
        <w:tc>
          <w:tcPr>
            <w:tcW w:w="2538" w:type="dxa"/>
          </w:tcPr>
          <w:p w14:paraId="647072F1" w14:textId="01395E57" w:rsidR="00244FC0" w:rsidRPr="00244FC0" w:rsidRDefault="00244FC0" w:rsidP="00F90139">
            <w:pPr>
              <w:tabs>
                <w:tab w:val="left" w:pos="567"/>
              </w:tabs>
              <w:rPr>
                <w:b/>
                <w:bCs/>
                <w:iCs/>
              </w:rPr>
            </w:pPr>
            <w:r>
              <w:rPr>
                <w:b/>
                <w:bCs/>
                <w:iCs/>
              </w:rPr>
              <w:t>Vaikea maksan vajaatoiminta (Child-Pugh-luokka C) (n = 8)</w:t>
            </w:r>
          </w:p>
        </w:tc>
      </w:tr>
      <w:tr w:rsidR="00244FC0" w14:paraId="7CE9EE6F" w14:textId="77777777" w:rsidTr="00271B16">
        <w:tc>
          <w:tcPr>
            <w:tcW w:w="10042" w:type="dxa"/>
            <w:gridSpan w:val="4"/>
          </w:tcPr>
          <w:p w14:paraId="7DB752A1" w14:textId="4BCF7DF2" w:rsidR="00244FC0" w:rsidRPr="00244FC0" w:rsidRDefault="00244FC0" w:rsidP="00F90139">
            <w:pPr>
              <w:tabs>
                <w:tab w:val="left" w:pos="567"/>
              </w:tabs>
              <w:rPr>
                <w:b/>
                <w:bCs/>
                <w:iCs/>
              </w:rPr>
            </w:pPr>
            <w:r>
              <w:rPr>
                <w:b/>
                <w:bCs/>
                <w:iCs/>
              </w:rPr>
              <w:t>Buprenorfiini</w:t>
            </w:r>
          </w:p>
        </w:tc>
      </w:tr>
      <w:tr w:rsidR="00244FC0" w14:paraId="6D786FC2" w14:textId="77777777" w:rsidTr="00244FC0">
        <w:tc>
          <w:tcPr>
            <w:tcW w:w="2429" w:type="dxa"/>
          </w:tcPr>
          <w:p w14:paraId="356D1395" w14:textId="0DA6406F" w:rsidR="00244FC0" w:rsidRDefault="00244FC0" w:rsidP="00244FC0">
            <w:pPr>
              <w:tabs>
                <w:tab w:val="left" w:pos="567"/>
              </w:tabs>
              <w:rPr>
                <w:iCs/>
              </w:rPr>
            </w:pPr>
            <w:r>
              <w:rPr>
                <w:iCs/>
              </w:rPr>
              <w:t>C</w:t>
            </w:r>
            <w:r w:rsidRPr="00244FC0">
              <w:rPr>
                <w:iCs/>
                <w:vertAlign w:val="subscript"/>
              </w:rPr>
              <w:t>max</w:t>
            </w:r>
          </w:p>
        </w:tc>
        <w:tc>
          <w:tcPr>
            <w:tcW w:w="2537" w:type="dxa"/>
          </w:tcPr>
          <w:p w14:paraId="34950D54" w14:textId="6BCB011E" w:rsidR="00244FC0" w:rsidRDefault="00244FC0" w:rsidP="00244FC0">
            <w:pPr>
              <w:tabs>
                <w:tab w:val="left" w:pos="567"/>
              </w:tabs>
              <w:rPr>
                <w:iCs/>
              </w:rPr>
            </w:pPr>
            <w:r>
              <w:t>1,2</w:t>
            </w:r>
            <w:r>
              <w:rPr>
                <w:spacing w:val="-4"/>
              </w:rPr>
              <w:t xml:space="preserve"> </w:t>
            </w:r>
            <w:r>
              <w:t>kertaa</w:t>
            </w:r>
            <w:r>
              <w:rPr>
                <w:spacing w:val="-1"/>
              </w:rPr>
              <w:t xml:space="preserve"> </w:t>
            </w:r>
            <w:r>
              <w:rPr>
                <w:spacing w:val="-2"/>
              </w:rPr>
              <w:t>suurempi</w:t>
            </w:r>
          </w:p>
        </w:tc>
        <w:tc>
          <w:tcPr>
            <w:tcW w:w="2538" w:type="dxa"/>
          </w:tcPr>
          <w:p w14:paraId="552D0CF5" w14:textId="65F6C313" w:rsidR="00244FC0" w:rsidRDefault="00244FC0" w:rsidP="00244FC0">
            <w:pPr>
              <w:tabs>
                <w:tab w:val="left" w:pos="567"/>
              </w:tabs>
              <w:rPr>
                <w:iCs/>
              </w:rPr>
            </w:pPr>
            <w:r>
              <w:t>1,1</w:t>
            </w:r>
            <w:r>
              <w:rPr>
                <w:spacing w:val="-2"/>
              </w:rPr>
              <w:t xml:space="preserve"> </w:t>
            </w:r>
            <w:r>
              <w:t>kertaa</w:t>
            </w:r>
            <w:r>
              <w:rPr>
                <w:spacing w:val="-2"/>
              </w:rPr>
              <w:t xml:space="preserve"> suurempi</w:t>
            </w:r>
          </w:p>
        </w:tc>
        <w:tc>
          <w:tcPr>
            <w:tcW w:w="2538" w:type="dxa"/>
          </w:tcPr>
          <w:p w14:paraId="3C56EABF" w14:textId="46A68E63" w:rsidR="00244FC0" w:rsidRDefault="00244FC0" w:rsidP="00244FC0">
            <w:pPr>
              <w:tabs>
                <w:tab w:val="left" w:pos="567"/>
              </w:tabs>
              <w:rPr>
                <w:iCs/>
              </w:rPr>
            </w:pPr>
            <w:r>
              <w:t>1,7</w:t>
            </w:r>
            <w:r>
              <w:rPr>
                <w:spacing w:val="-2"/>
              </w:rPr>
              <w:t xml:space="preserve"> </w:t>
            </w:r>
            <w:r>
              <w:t>kertaa</w:t>
            </w:r>
            <w:r>
              <w:rPr>
                <w:spacing w:val="-2"/>
              </w:rPr>
              <w:t xml:space="preserve"> suurempi</w:t>
            </w:r>
          </w:p>
        </w:tc>
      </w:tr>
      <w:tr w:rsidR="00244FC0" w14:paraId="69FEF537" w14:textId="77777777" w:rsidTr="00244FC0">
        <w:tc>
          <w:tcPr>
            <w:tcW w:w="2429" w:type="dxa"/>
          </w:tcPr>
          <w:p w14:paraId="40646588" w14:textId="460A4EE5" w:rsidR="00244FC0" w:rsidRDefault="00244FC0" w:rsidP="00244FC0">
            <w:pPr>
              <w:tabs>
                <w:tab w:val="left" w:pos="567"/>
              </w:tabs>
              <w:rPr>
                <w:iCs/>
              </w:rPr>
            </w:pPr>
            <w:r>
              <w:rPr>
                <w:iCs/>
              </w:rPr>
              <w:t>AUC</w:t>
            </w:r>
            <w:r w:rsidRPr="00244FC0">
              <w:rPr>
                <w:iCs/>
                <w:vertAlign w:val="subscript"/>
              </w:rPr>
              <w:t>last</w:t>
            </w:r>
          </w:p>
        </w:tc>
        <w:tc>
          <w:tcPr>
            <w:tcW w:w="2537" w:type="dxa"/>
          </w:tcPr>
          <w:p w14:paraId="6697D637" w14:textId="7EB147AC" w:rsidR="00244FC0" w:rsidRDefault="00244FC0" w:rsidP="00244FC0">
            <w:pPr>
              <w:tabs>
                <w:tab w:val="left" w:pos="567"/>
              </w:tabs>
              <w:rPr>
                <w:iCs/>
              </w:rPr>
            </w:pPr>
            <w:r>
              <w:t>Samankaltainen</w:t>
            </w:r>
            <w:r>
              <w:rPr>
                <w:spacing w:val="-14"/>
              </w:rPr>
              <w:t xml:space="preserve"> </w:t>
            </w:r>
            <w:r>
              <w:t xml:space="preserve">kuin </w:t>
            </w:r>
            <w:r>
              <w:rPr>
                <w:spacing w:val="-2"/>
              </w:rPr>
              <w:t>verrokeilla</w:t>
            </w:r>
          </w:p>
        </w:tc>
        <w:tc>
          <w:tcPr>
            <w:tcW w:w="2538" w:type="dxa"/>
          </w:tcPr>
          <w:p w14:paraId="6A01E494" w14:textId="72179E46" w:rsidR="00244FC0" w:rsidRDefault="00244FC0" w:rsidP="00244FC0">
            <w:pPr>
              <w:tabs>
                <w:tab w:val="left" w:pos="567"/>
              </w:tabs>
              <w:rPr>
                <w:iCs/>
              </w:rPr>
            </w:pPr>
            <w:r>
              <w:t>1,6</w:t>
            </w:r>
            <w:r>
              <w:rPr>
                <w:spacing w:val="-2"/>
              </w:rPr>
              <w:t xml:space="preserve"> </w:t>
            </w:r>
            <w:r>
              <w:t>kertaa</w:t>
            </w:r>
            <w:r>
              <w:rPr>
                <w:spacing w:val="-2"/>
              </w:rPr>
              <w:t xml:space="preserve"> suurempi</w:t>
            </w:r>
          </w:p>
        </w:tc>
        <w:tc>
          <w:tcPr>
            <w:tcW w:w="2538" w:type="dxa"/>
          </w:tcPr>
          <w:p w14:paraId="65AAF17B" w14:textId="0F1FC8F6" w:rsidR="00244FC0" w:rsidRDefault="00244FC0" w:rsidP="00244FC0">
            <w:pPr>
              <w:tabs>
                <w:tab w:val="left" w:pos="567"/>
              </w:tabs>
              <w:rPr>
                <w:iCs/>
              </w:rPr>
            </w:pPr>
            <w:r>
              <w:t>2,8</w:t>
            </w:r>
            <w:r>
              <w:rPr>
                <w:spacing w:val="-2"/>
              </w:rPr>
              <w:t xml:space="preserve"> </w:t>
            </w:r>
            <w:r>
              <w:t>kertaa</w:t>
            </w:r>
            <w:r>
              <w:rPr>
                <w:spacing w:val="-2"/>
              </w:rPr>
              <w:t xml:space="preserve"> suurempi</w:t>
            </w:r>
          </w:p>
        </w:tc>
      </w:tr>
    </w:tbl>
    <w:p w14:paraId="78044445" w14:textId="77777777" w:rsidR="00244FC0" w:rsidRPr="00244FC0" w:rsidRDefault="00244FC0" w:rsidP="00F90139">
      <w:pPr>
        <w:tabs>
          <w:tab w:val="left" w:pos="567"/>
        </w:tabs>
        <w:rPr>
          <w:iCs/>
        </w:rPr>
      </w:pPr>
    </w:p>
    <w:p w14:paraId="07E95DBB" w14:textId="769FB3C5" w:rsidR="00244FC0" w:rsidRDefault="00244FC0" w:rsidP="00F90139">
      <w:pPr>
        <w:tabs>
          <w:tab w:val="left" w:pos="567"/>
        </w:tabs>
        <w:rPr>
          <w:iCs/>
        </w:rPr>
      </w:pPr>
      <w:r>
        <w:rPr>
          <w:iCs/>
        </w:rPr>
        <w:t>Kaiken kaikkiaan buprenorfiinialtistus plasmassa suureni noin kolminkertaiseksi potilailla, joilla oli vaikea maksan vajaatoiminta.</w:t>
      </w:r>
    </w:p>
    <w:p w14:paraId="5E477185" w14:textId="77777777" w:rsidR="00244FC0" w:rsidRDefault="00244FC0" w:rsidP="00F90139">
      <w:pPr>
        <w:tabs>
          <w:tab w:val="left" w:pos="567"/>
        </w:tabs>
        <w:rPr>
          <w:iCs/>
        </w:rPr>
      </w:pPr>
    </w:p>
    <w:p w14:paraId="1AFBD5AA" w14:textId="77777777" w:rsidR="007F3DA2" w:rsidRPr="00484433" w:rsidRDefault="0053046E" w:rsidP="00484433">
      <w:pPr>
        <w:pStyle w:val="Ttulo2"/>
        <w:numPr>
          <w:ilvl w:val="1"/>
          <w:numId w:val="23"/>
        </w:numPr>
        <w:ind w:left="567"/>
        <w:rPr>
          <w:spacing w:val="-2"/>
        </w:rPr>
      </w:pPr>
      <w:r w:rsidRPr="00484433">
        <w:rPr>
          <w:spacing w:val="-2"/>
        </w:rPr>
        <w:t xml:space="preserve">Prekliiniset tiedot </w:t>
      </w:r>
      <w:r>
        <w:rPr>
          <w:spacing w:val="-2"/>
        </w:rPr>
        <w:t>turvallisuudesta</w:t>
      </w:r>
    </w:p>
    <w:p w14:paraId="4A4092CE" w14:textId="77777777" w:rsidR="007F3DA2" w:rsidRDefault="007F3DA2" w:rsidP="00F90139">
      <w:pPr>
        <w:pStyle w:val="Textoindependiente"/>
        <w:tabs>
          <w:tab w:val="left" w:pos="567"/>
        </w:tabs>
        <w:rPr>
          <w:b/>
        </w:rPr>
      </w:pPr>
    </w:p>
    <w:p w14:paraId="2A5AEF31" w14:textId="392C236F" w:rsidR="00220BBD" w:rsidRDefault="00AC1348" w:rsidP="00F90139">
      <w:pPr>
        <w:pStyle w:val="Textoindependiente"/>
        <w:tabs>
          <w:tab w:val="left" w:pos="567"/>
        </w:tabs>
      </w:pPr>
      <w:r>
        <w:t>Neljä</w:t>
      </w:r>
      <w:r w:rsidR="00220BBD">
        <w:t>ll</w:t>
      </w:r>
      <w:r>
        <w:t>ä eläinlaji</w:t>
      </w:r>
      <w:r w:rsidR="00220BBD">
        <w:t>ll</w:t>
      </w:r>
      <w:r>
        <w:t>a (jyrsijöitä ja ei-jyrsijöitä) suoritetu</w:t>
      </w:r>
      <w:r w:rsidR="00220BBD">
        <w:t>t</w:t>
      </w:r>
      <w:r>
        <w:t xml:space="preserve"> toistuvan annoksen toksisuustutkimukset eivät ole osoittaneet minkäänlai</w:t>
      </w:r>
      <w:r w:rsidR="00220BBD">
        <w:t>sia kliinisesti relevantteja reaktioita. Yhdessä tutkimuksessa, jossa lääkettä annettiin suun kautta koirille vuoden ajan, havaittiin maksatoksisuutta erittäin suurella annoksella (75 mg/kg).</w:t>
      </w:r>
    </w:p>
    <w:p w14:paraId="22AE7AE0" w14:textId="77777777" w:rsidR="00220BBD" w:rsidRDefault="00220BBD" w:rsidP="00F90139">
      <w:pPr>
        <w:pStyle w:val="Textoindependiente"/>
        <w:tabs>
          <w:tab w:val="left" w:pos="567"/>
        </w:tabs>
      </w:pPr>
    </w:p>
    <w:p w14:paraId="34E63120" w14:textId="6E61529C" w:rsidR="00220BBD" w:rsidRDefault="00220BBD" w:rsidP="00F90139">
      <w:pPr>
        <w:pStyle w:val="Textoindependiente"/>
        <w:tabs>
          <w:tab w:val="left" w:pos="567"/>
        </w:tabs>
      </w:pPr>
      <w:r>
        <w:t xml:space="preserve">Rotilla ja kaneilla </w:t>
      </w:r>
      <w:r w:rsidR="001A166D">
        <w:t>tehtyjen</w:t>
      </w:r>
      <w:r>
        <w:t>, teratogeenisuutta selvittäneiden tutkimusten perusteella buprenorfiini ei ole alkiotoksinen eikä teratogeeninen. Hedelmällisyyteen kohdistuvia haittavaikutuksia ei ole raportoitu rotilla, mutta korkeaa peri- ja postnataalista kuolleisuutta on kuitenkin havaittu lihaksensisäisen ja suun kautta tapahtuneen annon jälkeen. Tämä johtu</w:t>
      </w:r>
      <w:r w:rsidR="003240EE">
        <w:t>i</w:t>
      </w:r>
      <w:r>
        <w:t xml:space="preserve"> synnytysvaikeuksista sekä emojen laktaatiohäiriöistä.</w:t>
      </w:r>
    </w:p>
    <w:p w14:paraId="66DCD5C6" w14:textId="77777777" w:rsidR="00220BBD" w:rsidRDefault="00220BBD" w:rsidP="00F90139">
      <w:pPr>
        <w:pStyle w:val="Textoindependiente"/>
        <w:tabs>
          <w:tab w:val="left" w:pos="567"/>
        </w:tabs>
      </w:pPr>
    </w:p>
    <w:p w14:paraId="04A51B36" w14:textId="65503FC7" w:rsidR="00220BBD" w:rsidRDefault="00DE2243" w:rsidP="00F90139">
      <w:pPr>
        <w:pStyle w:val="Textoindependiente"/>
        <w:tabs>
          <w:tab w:val="left" w:pos="567"/>
        </w:tabs>
      </w:pPr>
      <w:r>
        <w:t>Vakiotestien sarjassa ei havaittu minkäänlaista osoitusta genotoksisesta potentiaalista.</w:t>
      </w:r>
    </w:p>
    <w:p w14:paraId="1F9283FE" w14:textId="77777777" w:rsidR="00DE2243" w:rsidRDefault="00DE2243" w:rsidP="00F90139">
      <w:pPr>
        <w:pStyle w:val="Textoindependiente"/>
        <w:tabs>
          <w:tab w:val="left" w:pos="567"/>
        </w:tabs>
      </w:pPr>
    </w:p>
    <w:p w14:paraId="3AD5C0AF" w14:textId="237698BA" w:rsidR="00DE2243" w:rsidRDefault="00DE2243" w:rsidP="00F90139">
      <w:pPr>
        <w:pStyle w:val="Textoindependiente"/>
        <w:tabs>
          <w:tab w:val="left" w:pos="567"/>
        </w:tabs>
      </w:pPr>
      <w:r>
        <w:t>Hiirillä ja rotilla suoritetu</w:t>
      </w:r>
      <w:r w:rsidR="0095648E">
        <w:t>t</w:t>
      </w:r>
      <w:r>
        <w:t xml:space="preserve"> karsinogeenisuustutkimuks</w:t>
      </w:r>
      <w:r w:rsidR="0095648E">
        <w:t xml:space="preserve">et osoittivat, että erilaisten tuumorityyppien ilmaantuvuudessa ei ollut eroa kontrolliryhmän ja buprenorfiinia saaneiden eläinten ryhmän välillä. Tutkimuksessa, jossa hiirille annettiin </w:t>
      </w:r>
      <w:r w:rsidR="003240EE">
        <w:t xml:space="preserve">lääkettä </w:t>
      </w:r>
      <w:r w:rsidR="0095648E">
        <w:t>farmakologis</w:t>
      </w:r>
      <w:r w:rsidR="003240EE">
        <w:t>ia</w:t>
      </w:r>
      <w:r w:rsidR="0095648E">
        <w:t xml:space="preserve"> annoks</w:t>
      </w:r>
      <w:r w:rsidR="003240EE">
        <w:t>ia</w:t>
      </w:r>
      <w:r w:rsidR="0095648E">
        <w:t xml:space="preserve">, on kuitenkin osoitettu kivesten atrofiaa </w:t>
      </w:r>
      <w:r w:rsidR="0095648E">
        <w:lastRenderedPageBreak/>
        <w:t>ja siementiehyeiden mineralisaatiota .</w:t>
      </w:r>
    </w:p>
    <w:p w14:paraId="392E30BF" w14:textId="77777777" w:rsidR="0095648E" w:rsidRDefault="0095648E" w:rsidP="00F90139">
      <w:pPr>
        <w:pStyle w:val="Textoindependiente"/>
        <w:tabs>
          <w:tab w:val="left" w:pos="567"/>
        </w:tabs>
      </w:pPr>
    </w:p>
    <w:p w14:paraId="6F79EB9F" w14:textId="77777777" w:rsidR="0095648E" w:rsidRDefault="0095648E" w:rsidP="00F90139">
      <w:pPr>
        <w:pStyle w:val="Textoindependiente"/>
        <w:tabs>
          <w:tab w:val="left" w:pos="567"/>
        </w:tabs>
      </w:pPr>
    </w:p>
    <w:p w14:paraId="6D917342" w14:textId="77777777" w:rsidR="007F3DA2" w:rsidRPr="00484433" w:rsidRDefault="0053046E" w:rsidP="005B3383">
      <w:pPr>
        <w:pStyle w:val="Prrafodelista"/>
        <w:numPr>
          <w:ilvl w:val="0"/>
          <w:numId w:val="23"/>
        </w:numPr>
        <w:suppressAutoHyphens/>
        <w:ind w:left="567" w:hanging="567"/>
        <w:rPr>
          <w:b/>
          <w:bCs/>
        </w:rPr>
      </w:pPr>
      <w:r w:rsidRPr="00484433">
        <w:rPr>
          <w:b/>
          <w:bCs/>
        </w:rPr>
        <w:t>FARMASEUTTISET TIEDOT</w:t>
      </w:r>
    </w:p>
    <w:p w14:paraId="7FFFA82E" w14:textId="77777777" w:rsidR="007F3DA2" w:rsidRDefault="007F3DA2" w:rsidP="00F90139">
      <w:pPr>
        <w:pStyle w:val="Textoindependiente"/>
        <w:tabs>
          <w:tab w:val="left" w:pos="567"/>
        </w:tabs>
        <w:rPr>
          <w:b/>
        </w:rPr>
      </w:pPr>
    </w:p>
    <w:p w14:paraId="0DE3DAA2" w14:textId="77777777" w:rsidR="007F3DA2" w:rsidRDefault="0053046E" w:rsidP="00484433">
      <w:pPr>
        <w:pStyle w:val="Ttulo2"/>
        <w:numPr>
          <w:ilvl w:val="1"/>
          <w:numId w:val="23"/>
        </w:numPr>
        <w:ind w:left="567"/>
      </w:pPr>
      <w:r>
        <w:rPr>
          <w:spacing w:val="-2"/>
        </w:rPr>
        <w:t>Apuaineet</w:t>
      </w:r>
    </w:p>
    <w:p w14:paraId="79473E4F" w14:textId="77777777" w:rsidR="007F3DA2" w:rsidRDefault="007F3DA2" w:rsidP="00F90139">
      <w:pPr>
        <w:pStyle w:val="Textoindependiente"/>
        <w:tabs>
          <w:tab w:val="left" w:pos="567"/>
        </w:tabs>
        <w:rPr>
          <w:b/>
        </w:rPr>
      </w:pPr>
    </w:p>
    <w:p w14:paraId="57FFC011" w14:textId="4DF86FB6" w:rsidR="0095648E" w:rsidRDefault="0095648E" w:rsidP="00F90139">
      <w:pPr>
        <w:pStyle w:val="Textoindependiente"/>
        <w:tabs>
          <w:tab w:val="left" w:pos="567"/>
        </w:tabs>
        <w:rPr>
          <w:spacing w:val="-2"/>
        </w:rPr>
      </w:pPr>
      <w:r>
        <w:rPr>
          <w:spacing w:val="-2"/>
        </w:rPr>
        <w:t>Hypromelloosi</w:t>
      </w:r>
      <w:r>
        <w:rPr>
          <w:spacing w:val="-2"/>
        </w:rPr>
        <w:br/>
        <w:t>Maltodekstriini</w:t>
      </w:r>
      <w:r>
        <w:rPr>
          <w:spacing w:val="-2"/>
        </w:rPr>
        <w:br/>
        <w:t>Polysorbaatti 20</w:t>
      </w:r>
      <w:r>
        <w:rPr>
          <w:spacing w:val="-2"/>
        </w:rPr>
        <w:br/>
        <w:t>Karbomeeri</w:t>
      </w:r>
      <w:r>
        <w:rPr>
          <w:spacing w:val="-2"/>
        </w:rPr>
        <w:br/>
        <w:t>Glyseroli</w:t>
      </w:r>
      <w:r>
        <w:rPr>
          <w:spacing w:val="-2"/>
        </w:rPr>
        <w:br/>
        <w:t>Titaanidioksidi (E</w:t>
      </w:r>
      <w:r w:rsidRPr="0095648E">
        <w:rPr>
          <w:spacing w:val="-2"/>
        </w:rPr>
        <w:t> 171</w:t>
      </w:r>
      <w:r>
        <w:rPr>
          <w:spacing w:val="-2"/>
        </w:rPr>
        <w:t>)</w:t>
      </w:r>
      <w:r>
        <w:rPr>
          <w:spacing w:val="-2"/>
        </w:rPr>
        <w:br/>
        <w:t>Natriumsitraatti</w:t>
      </w:r>
      <w:r>
        <w:rPr>
          <w:spacing w:val="-2"/>
        </w:rPr>
        <w:br/>
        <w:t>Sitruunahappomonohydraatti</w:t>
      </w:r>
      <w:r>
        <w:rPr>
          <w:spacing w:val="-2"/>
        </w:rPr>
        <w:br/>
        <w:t>Osi</w:t>
      </w:r>
      <w:r w:rsidR="00560CDC">
        <w:rPr>
          <w:spacing w:val="-2"/>
        </w:rPr>
        <w:t>ttai</w:t>
      </w:r>
      <w:r>
        <w:rPr>
          <w:spacing w:val="-2"/>
        </w:rPr>
        <w:t>n dementolisoitu minttuöljy</w:t>
      </w:r>
      <w:r>
        <w:rPr>
          <w:spacing w:val="-2"/>
        </w:rPr>
        <w:br/>
        <w:t>Sukraloosi</w:t>
      </w:r>
      <w:r>
        <w:rPr>
          <w:spacing w:val="-2"/>
        </w:rPr>
        <w:br/>
        <w:t>Buty</w:t>
      </w:r>
      <w:r w:rsidR="00560CDC">
        <w:rPr>
          <w:spacing w:val="-2"/>
        </w:rPr>
        <w:t>yli</w:t>
      </w:r>
      <w:r>
        <w:rPr>
          <w:spacing w:val="-2"/>
        </w:rPr>
        <w:t>hydroksitolueeni (E 321)</w:t>
      </w:r>
    </w:p>
    <w:p w14:paraId="420FB579" w14:textId="4EE27308" w:rsidR="0095648E" w:rsidRDefault="0095648E" w:rsidP="00F90139">
      <w:pPr>
        <w:pStyle w:val="Textoindependiente"/>
        <w:tabs>
          <w:tab w:val="left" w:pos="567"/>
        </w:tabs>
        <w:rPr>
          <w:spacing w:val="-2"/>
        </w:rPr>
      </w:pPr>
      <w:r>
        <w:rPr>
          <w:spacing w:val="-2"/>
        </w:rPr>
        <w:t>But</w:t>
      </w:r>
      <w:r w:rsidR="00560CDC">
        <w:rPr>
          <w:spacing w:val="-2"/>
        </w:rPr>
        <w:t>y</w:t>
      </w:r>
      <w:r>
        <w:rPr>
          <w:spacing w:val="-2"/>
        </w:rPr>
        <w:t>yli</w:t>
      </w:r>
      <w:r w:rsidR="00560CDC">
        <w:rPr>
          <w:spacing w:val="-2"/>
        </w:rPr>
        <w:t>h</w:t>
      </w:r>
      <w:r>
        <w:rPr>
          <w:spacing w:val="-2"/>
        </w:rPr>
        <w:t>ydroksianisoli (E 320)</w:t>
      </w:r>
    </w:p>
    <w:p w14:paraId="192DE91F" w14:textId="0A039F2F" w:rsidR="00CC52DD" w:rsidRDefault="00CC52DD" w:rsidP="00F90139">
      <w:pPr>
        <w:pStyle w:val="Textoindependiente"/>
        <w:tabs>
          <w:tab w:val="left" w:pos="567"/>
        </w:tabs>
        <w:rPr>
          <w:spacing w:val="-2"/>
        </w:rPr>
      </w:pPr>
      <w:r>
        <w:rPr>
          <w:spacing w:val="-2"/>
        </w:rPr>
        <w:t>Paino</w:t>
      </w:r>
      <w:r w:rsidR="00F23277">
        <w:rPr>
          <w:spacing w:val="-2"/>
        </w:rPr>
        <w:t>muste</w:t>
      </w:r>
      <w:r>
        <w:rPr>
          <w:spacing w:val="-2"/>
        </w:rPr>
        <w:t xml:space="preserve"> (hypromelloosi, propyleeniglykoli (E</w:t>
      </w:r>
      <w:r w:rsidR="00F23277">
        <w:rPr>
          <w:spacing w:val="-2"/>
        </w:rPr>
        <w:t> </w:t>
      </w:r>
      <w:r>
        <w:rPr>
          <w:spacing w:val="-2"/>
        </w:rPr>
        <w:t>1520), musta rautaoksidi (E</w:t>
      </w:r>
      <w:r w:rsidR="00F23277">
        <w:rPr>
          <w:spacing w:val="-2"/>
        </w:rPr>
        <w:t> </w:t>
      </w:r>
      <w:r>
        <w:rPr>
          <w:spacing w:val="-2"/>
        </w:rPr>
        <w:t>172))</w:t>
      </w:r>
    </w:p>
    <w:p w14:paraId="1145A88B" w14:textId="77777777" w:rsidR="0095648E" w:rsidRDefault="0095648E" w:rsidP="00F90139">
      <w:pPr>
        <w:pStyle w:val="Textoindependiente"/>
        <w:tabs>
          <w:tab w:val="left" w:pos="567"/>
        </w:tabs>
        <w:rPr>
          <w:spacing w:val="-2"/>
        </w:rPr>
      </w:pPr>
    </w:p>
    <w:p w14:paraId="331FA4BD" w14:textId="2D15A108" w:rsidR="007F3DA2" w:rsidRDefault="0095648E" w:rsidP="0095648E">
      <w:pPr>
        <w:pStyle w:val="Textoindependiente"/>
        <w:tabs>
          <w:tab w:val="left" w:pos="567"/>
        </w:tabs>
      </w:pPr>
      <w:r>
        <w:rPr>
          <w:spacing w:val="-2"/>
          <w:u w:val="single"/>
        </w:rPr>
        <w:t>Buprenorphine Neuraxpharm 0,4 mg kalvo kielen alle</w:t>
      </w:r>
      <w:r w:rsidRPr="0095648E">
        <w:rPr>
          <w:spacing w:val="-2"/>
        </w:rPr>
        <w:br/>
      </w:r>
      <w:r>
        <w:t>Keltainen rautaoksidi (E 172)</w:t>
      </w:r>
    </w:p>
    <w:p w14:paraId="00B20A94" w14:textId="77777777" w:rsidR="00913673" w:rsidRDefault="00913673" w:rsidP="0095648E">
      <w:pPr>
        <w:pStyle w:val="Textoindependiente"/>
        <w:tabs>
          <w:tab w:val="left" w:pos="567"/>
        </w:tabs>
      </w:pPr>
    </w:p>
    <w:p w14:paraId="445D08B9" w14:textId="77777777" w:rsidR="007F3DA2" w:rsidRPr="00484433" w:rsidRDefault="0053046E" w:rsidP="00484433">
      <w:pPr>
        <w:pStyle w:val="Ttulo2"/>
        <w:numPr>
          <w:ilvl w:val="1"/>
          <w:numId w:val="23"/>
        </w:numPr>
        <w:ind w:left="567"/>
        <w:rPr>
          <w:spacing w:val="-2"/>
        </w:rPr>
      </w:pPr>
      <w:r>
        <w:rPr>
          <w:spacing w:val="-2"/>
        </w:rPr>
        <w:t>Yhteensopimattomuudet</w:t>
      </w:r>
    </w:p>
    <w:p w14:paraId="40247042" w14:textId="77777777" w:rsidR="007F3DA2" w:rsidRDefault="007F3DA2" w:rsidP="00F90139">
      <w:pPr>
        <w:pStyle w:val="Textoindependiente"/>
        <w:tabs>
          <w:tab w:val="left" w:pos="567"/>
        </w:tabs>
        <w:rPr>
          <w:b/>
        </w:rPr>
      </w:pPr>
    </w:p>
    <w:p w14:paraId="50F35FA7" w14:textId="77777777" w:rsidR="007F3DA2" w:rsidRDefault="0053046E" w:rsidP="00F90139">
      <w:pPr>
        <w:pStyle w:val="Textoindependiente"/>
        <w:tabs>
          <w:tab w:val="left" w:pos="567"/>
        </w:tabs>
      </w:pPr>
      <w:r>
        <w:t xml:space="preserve">Ei </w:t>
      </w:r>
      <w:r>
        <w:rPr>
          <w:spacing w:val="-2"/>
        </w:rPr>
        <w:t>oleellinen</w:t>
      </w:r>
    </w:p>
    <w:p w14:paraId="23A9750B" w14:textId="77777777" w:rsidR="007F3DA2" w:rsidRDefault="007F3DA2" w:rsidP="00F90139">
      <w:pPr>
        <w:pStyle w:val="Textoindependiente"/>
        <w:tabs>
          <w:tab w:val="left" w:pos="567"/>
        </w:tabs>
      </w:pPr>
    </w:p>
    <w:p w14:paraId="36FBE5A3" w14:textId="77777777" w:rsidR="007F3DA2" w:rsidRPr="00484433" w:rsidRDefault="0053046E" w:rsidP="00484433">
      <w:pPr>
        <w:pStyle w:val="Ttulo2"/>
        <w:numPr>
          <w:ilvl w:val="1"/>
          <w:numId w:val="23"/>
        </w:numPr>
        <w:ind w:left="567"/>
        <w:rPr>
          <w:spacing w:val="-2"/>
        </w:rPr>
      </w:pPr>
      <w:r>
        <w:rPr>
          <w:spacing w:val="-2"/>
        </w:rPr>
        <w:t>Kestoaika</w:t>
      </w:r>
    </w:p>
    <w:p w14:paraId="611F5C30" w14:textId="77777777" w:rsidR="003E39D8" w:rsidRDefault="003E39D8" w:rsidP="00F90139">
      <w:pPr>
        <w:pStyle w:val="Textoindependiente"/>
        <w:tabs>
          <w:tab w:val="left" w:pos="567"/>
        </w:tabs>
      </w:pPr>
    </w:p>
    <w:p w14:paraId="78A5725B" w14:textId="487AFDB0" w:rsidR="007F3DA2" w:rsidRDefault="00913673" w:rsidP="00F90139">
      <w:pPr>
        <w:pStyle w:val="Textoindependiente"/>
        <w:tabs>
          <w:tab w:val="left" w:pos="567"/>
        </w:tabs>
        <w:rPr>
          <w:spacing w:val="-2"/>
        </w:rPr>
      </w:pPr>
      <w:r>
        <w:rPr>
          <w:spacing w:val="-2"/>
          <w:u w:val="single"/>
        </w:rPr>
        <w:t>Buprenorphine Neuraxpharm 0,4 mg kalvo kielen alle</w:t>
      </w:r>
      <w:r w:rsidRPr="0095648E">
        <w:rPr>
          <w:spacing w:val="-2"/>
        </w:rPr>
        <w:br/>
      </w:r>
      <w:r>
        <w:t xml:space="preserve">2 </w:t>
      </w:r>
      <w:r>
        <w:rPr>
          <w:spacing w:val="-2"/>
        </w:rPr>
        <w:t>vuotta.</w:t>
      </w:r>
    </w:p>
    <w:p w14:paraId="10C91EC0" w14:textId="77777777" w:rsidR="00913673" w:rsidRDefault="00913673" w:rsidP="00F90139">
      <w:pPr>
        <w:pStyle w:val="Textoindependiente"/>
        <w:tabs>
          <w:tab w:val="left" w:pos="567"/>
        </w:tabs>
        <w:rPr>
          <w:spacing w:val="-2"/>
        </w:rPr>
      </w:pPr>
    </w:p>
    <w:p w14:paraId="2FB19D23" w14:textId="6F1845D3" w:rsidR="00913673" w:rsidRDefault="00913673" w:rsidP="00F90139">
      <w:pPr>
        <w:pStyle w:val="Textoindependiente"/>
        <w:tabs>
          <w:tab w:val="left" w:pos="567"/>
        </w:tabs>
      </w:pPr>
      <w:r>
        <w:rPr>
          <w:spacing w:val="-2"/>
          <w:u w:val="single"/>
        </w:rPr>
        <w:t>Buprenorphine Neuraxpharm 4 mg, 6 mg, 8 mg kalvo kielen alle</w:t>
      </w:r>
      <w:r w:rsidRPr="0095648E">
        <w:rPr>
          <w:spacing w:val="-2"/>
        </w:rPr>
        <w:br/>
      </w:r>
      <w:r>
        <w:t>30 kuukautta.</w:t>
      </w:r>
    </w:p>
    <w:p w14:paraId="7E210C95" w14:textId="77777777" w:rsidR="007F3DA2" w:rsidRDefault="007F3DA2" w:rsidP="00F90139">
      <w:pPr>
        <w:pStyle w:val="Textoindependiente"/>
        <w:tabs>
          <w:tab w:val="left" w:pos="567"/>
        </w:tabs>
      </w:pPr>
    </w:p>
    <w:p w14:paraId="54ECB653" w14:textId="77777777" w:rsidR="007F3DA2" w:rsidRPr="00484433" w:rsidRDefault="0053046E" w:rsidP="00484433">
      <w:pPr>
        <w:pStyle w:val="Ttulo2"/>
        <w:numPr>
          <w:ilvl w:val="1"/>
          <w:numId w:val="23"/>
        </w:numPr>
        <w:ind w:left="567"/>
        <w:rPr>
          <w:spacing w:val="-2"/>
        </w:rPr>
      </w:pPr>
      <w:r>
        <w:rPr>
          <w:spacing w:val="-2"/>
        </w:rPr>
        <w:t>Säilytys</w:t>
      </w:r>
    </w:p>
    <w:p w14:paraId="181B7448" w14:textId="77777777" w:rsidR="007F3DA2" w:rsidRDefault="007F3DA2" w:rsidP="00F90139">
      <w:pPr>
        <w:pStyle w:val="Textoindependiente"/>
        <w:tabs>
          <w:tab w:val="left" w:pos="567"/>
        </w:tabs>
        <w:rPr>
          <w:b/>
        </w:rPr>
      </w:pPr>
    </w:p>
    <w:p w14:paraId="523B4548" w14:textId="3163197D" w:rsidR="00913673" w:rsidRPr="00913673" w:rsidRDefault="00913673" w:rsidP="00F90139">
      <w:pPr>
        <w:pStyle w:val="Textoindependiente"/>
        <w:tabs>
          <w:tab w:val="left" w:pos="567"/>
        </w:tabs>
        <w:rPr>
          <w:noProof/>
        </w:rPr>
      </w:pPr>
      <w:r>
        <w:rPr>
          <w:spacing w:val="-2"/>
          <w:u w:val="single"/>
        </w:rPr>
        <w:t>Buprenorphine Neuraxpharm 0,4 mg kalvo kielen alle</w:t>
      </w:r>
      <w:r w:rsidRPr="0095648E">
        <w:rPr>
          <w:spacing w:val="-2"/>
        </w:rPr>
        <w:br/>
      </w:r>
      <w:r>
        <w:rPr>
          <w:noProof/>
        </w:rPr>
        <w:t>Säilytä alle 30 °C, alkuperäispakkauksessa</w:t>
      </w:r>
      <w:r w:rsidR="00F23277">
        <w:rPr>
          <w:noProof/>
        </w:rPr>
        <w:t>. Herkkä valolle</w:t>
      </w:r>
      <w:r>
        <w:rPr>
          <w:noProof/>
        </w:rPr>
        <w:t>.</w:t>
      </w:r>
    </w:p>
    <w:p w14:paraId="430DC574" w14:textId="77777777" w:rsidR="00913673" w:rsidRDefault="00913673" w:rsidP="00F90139">
      <w:pPr>
        <w:pStyle w:val="Textoindependiente"/>
        <w:tabs>
          <w:tab w:val="left" w:pos="567"/>
        </w:tabs>
        <w:rPr>
          <w:noProof/>
        </w:rPr>
      </w:pPr>
    </w:p>
    <w:p w14:paraId="30BD8F60" w14:textId="38B57BAE" w:rsidR="007F3DA2" w:rsidRDefault="00913673" w:rsidP="00F90139">
      <w:pPr>
        <w:pStyle w:val="Textoindependiente"/>
        <w:tabs>
          <w:tab w:val="left" w:pos="567"/>
        </w:tabs>
        <w:rPr>
          <w:noProof/>
        </w:rPr>
      </w:pPr>
      <w:r>
        <w:rPr>
          <w:spacing w:val="-2"/>
          <w:u w:val="single"/>
        </w:rPr>
        <w:t>Buprenorphine Neuraxpharm 4 mg, 6 mg, 8 mg kalvo kielen alle</w:t>
      </w:r>
      <w:r w:rsidRPr="0095648E">
        <w:rPr>
          <w:spacing w:val="-2"/>
        </w:rPr>
        <w:br/>
      </w:r>
      <w:r>
        <w:rPr>
          <w:noProof/>
        </w:rPr>
        <w:t>Säilytä alkuperäispakkauksessa</w:t>
      </w:r>
      <w:r w:rsidR="00346FA3">
        <w:rPr>
          <w:noProof/>
        </w:rPr>
        <w:t>. Herkkä valolle</w:t>
      </w:r>
      <w:r>
        <w:rPr>
          <w:noProof/>
        </w:rPr>
        <w:t xml:space="preserve">. </w:t>
      </w:r>
      <w:r w:rsidR="00560CDC">
        <w:rPr>
          <w:noProof/>
        </w:rPr>
        <w:t xml:space="preserve">Tämä lääkevalmiste ei vaadi </w:t>
      </w:r>
      <w:r>
        <w:rPr>
          <w:noProof/>
        </w:rPr>
        <w:t xml:space="preserve">lämpötilan suhteen </w:t>
      </w:r>
      <w:r w:rsidR="00560CDC">
        <w:rPr>
          <w:noProof/>
        </w:rPr>
        <w:t>erityisiä säilytysolosuhteita.</w:t>
      </w:r>
    </w:p>
    <w:p w14:paraId="361D4A54" w14:textId="77777777" w:rsidR="00560CDC" w:rsidRDefault="00560CDC" w:rsidP="00F90139">
      <w:pPr>
        <w:pStyle w:val="Textoindependiente"/>
        <w:tabs>
          <w:tab w:val="left" w:pos="567"/>
        </w:tabs>
      </w:pPr>
    </w:p>
    <w:p w14:paraId="733214E3" w14:textId="77777777" w:rsidR="007F3DA2" w:rsidRPr="00484433" w:rsidRDefault="0053046E" w:rsidP="00484433">
      <w:pPr>
        <w:pStyle w:val="Ttulo2"/>
        <w:numPr>
          <w:ilvl w:val="1"/>
          <w:numId w:val="23"/>
        </w:numPr>
        <w:ind w:left="567"/>
        <w:rPr>
          <w:spacing w:val="-2"/>
        </w:rPr>
      </w:pPr>
      <w:r w:rsidRPr="00484433">
        <w:rPr>
          <w:spacing w:val="-2"/>
        </w:rPr>
        <w:t xml:space="preserve">Pakkaustyyppi ja pakkauskoko </w:t>
      </w:r>
      <w:r>
        <w:rPr>
          <w:spacing w:val="-2"/>
        </w:rPr>
        <w:t>(pakkauskoot)</w:t>
      </w:r>
    </w:p>
    <w:p w14:paraId="63583F73" w14:textId="77777777" w:rsidR="007F3DA2" w:rsidRDefault="007F3DA2" w:rsidP="00F90139">
      <w:pPr>
        <w:pStyle w:val="Textoindependiente"/>
        <w:tabs>
          <w:tab w:val="left" w:pos="567"/>
        </w:tabs>
        <w:rPr>
          <w:b/>
        </w:rPr>
      </w:pPr>
    </w:p>
    <w:p w14:paraId="75747242" w14:textId="598D88AB" w:rsidR="00CF61B0" w:rsidRDefault="00CF61B0" w:rsidP="00CF61B0">
      <w:pPr>
        <w:pStyle w:val="Textoindependiente"/>
        <w:tabs>
          <w:tab w:val="left" w:pos="567"/>
        </w:tabs>
      </w:pPr>
      <w:r>
        <w:t xml:space="preserve">Jokainen kalvo kielen alle on pakattu </w:t>
      </w:r>
      <w:r w:rsidR="00916118">
        <w:t xml:space="preserve">yksittäin </w:t>
      </w:r>
      <w:r>
        <w:t xml:space="preserve">kahdesta kolmikerroslaminaattikalvokerroksesta muodostuvaan, kuumasaumattuun </w:t>
      </w:r>
      <w:r w:rsidR="00BB7419">
        <w:t xml:space="preserve">lapsiturvalliseen </w:t>
      </w:r>
      <w:r>
        <w:t>pussiin. Jokainen kolmikerroslaminaattikalvo muodostuu 12 mikronista polyetyleenitetraftalaattia, 12 mikronista alumiinikalvoa ja 60 mikronista repäistävissä olevasta polyeteenistä.</w:t>
      </w:r>
    </w:p>
    <w:p w14:paraId="4CA93C6F" w14:textId="6F6BF993" w:rsidR="00560CDC" w:rsidRDefault="00CF61B0" w:rsidP="00F90139">
      <w:pPr>
        <w:pStyle w:val="Textoindependiente"/>
        <w:tabs>
          <w:tab w:val="left" w:pos="567"/>
        </w:tabs>
      </w:pPr>
      <w:r>
        <w:t>Yksi p</w:t>
      </w:r>
      <w:r w:rsidR="00560CDC">
        <w:t>ahvikotelo sisältää 7, 28</w:t>
      </w:r>
      <w:ins w:id="9" w:author="Author" w:date="2025-03-13T11:15:00Z" w16du:dateUtc="2025-03-13T10:15:00Z">
        <w:r w:rsidR="00F6683B">
          <w:t>, 49</w:t>
        </w:r>
      </w:ins>
      <w:r w:rsidR="00560CDC">
        <w:t xml:space="preserve"> tai 56 </w:t>
      </w:r>
      <w:r w:rsidR="00BB7419">
        <w:t xml:space="preserve">yksittäin lapsiturvallisiin </w:t>
      </w:r>
      <w:r w:rsidR="00560CDC">
        <w:t>pusseihin pakattua kalvoa kielen alle.</w:t>
      </w:r>
    </w:p>
    <w:p w14:paraId="153A2EE7" w14:textId="1A62A752" w:rsidR="00560CDC" w:rsidRDefault="00560CDC" w:rsidP="00F90139">
      <w:pPr>
        <w:pStyle w:val="Textoindependiente"/>
        <w:tabs>
          <w:tab w:val="left" w:pos="567"/>
        </w:tabs>
      </w:pPr>
      <w:r>
        <w:t>Pakkauskoot: 7 x 1, 28 x 1,</w:t>
      </w:r>
      <w:ins w:id="10" w:author="Author" w:date="2025-03-13T11:15:00Z" w16du:dateUtc="2025-03-13T10:15:00Z">
        <w:r w:rsidR="00F6683B">
          <w:t xml:space="preserve"> 49 </w:t>
        </w:r>
      </w:ins>
      <w:ins w:id="11" w:author="Author" w:date="2025-03-18T14:42:00Z" w16du:dateUtc="2025-03-18T13:42:00Z">
        <w:r w:rsidR="003F1354">
          <w:t>x</w:t>
        </w:r>
      </w:ins>
      <w:ins w:id="12" w:author="Author" w:date="2025-03-13T11:15:00Z" w16du:dateUtc="2025-03-13T10:15:00Z">
        <w:r w:rsidR="00F6683B">
          <w:t xml:space="preserve"> 1,</w:t>
        </w:r>
      </w:ins>
      <w:r>
        <w:t xml:space="preserve"> 56 x 1 kalvoa kielen alle.</w:t>
      </w:r>
    </w:p>
    <w:p w14:paraId="73524FB6" w14:textId="77777777" w:rsidR="00560CDC" w:rsidRDefault="00560CDC" w:rsidP="00F90139">
      <w:pPr>
        <w:pStyle w:val="Textoindependiente"/>
        <w:tabs>
          <w:tab w:val="left" w:pos="567"/>
        </w:tabs>
      </w:pPr>
    </w:p>
    <w:p w14:paraId="168BF996" w14:textId="61DA6750" w:rsidR="007F3DA2" w:rsidRDefault="0053046E" w:rsidP="00F90139">
      <w:pPr>
        <w:pStyle w:val="Textoindependiente"/>
        <w:tabs>
          <w:tab w:val="left" w:pos="567"/>
        </w:tabs>
      </w:pPr>
      <w:r>
        <w:t>Kaikkia pakkauskokoja ei välttämättä ole myynnissä.</w:t>
      </w:r>
    </w:p>
    <w:p w14:paraId="13617FCD" w14:textId="77777777" w:rsidR="002759E9" w:rsidRDefault="002759E9" w:rsidP="00F90139">
      <w:pPr>
        <w:pStyle w:val="Textoindependiente"/>
        <w:tabs>
          <w:tab w:val="left" w:pos="567"/>
        </w:tabs>
      </w:pPr>
    </w:p>
    <w:p w14:paraId="12F2B601" w14:textId="77777777" w:rsidR="007F3DA2" w:rsidRPr="00484433" w:rsidRDefault="0053046E" w:rsidP="00484433">
      <w:pPr>
        <w:pStyle w:val="Ttulo2"/>
        <w:numPr>
          <w:ilvl w:val="1"/>
          <w:numId w:val="23"/>
        </w:numPr>
        <w:ind w:left="567"/>
        <w:rPr>
          <w:spacing w:val="-2"/>
        </w:rPr>
      </w:pPr>
      <w:r w:rsidRPr="00484433">
        <w:rPr>
          <w:spacing w:val="-2"/>
        </w:rPr>
        <w:t xml:space="preserve">Erityiset varotoimet </w:t>
      </w:r>
      <w:r>
        <w:rPr>
          <w:spacing w:val="-2"/>
        </w:rPr>
        <w:t>hävittämiselle</w:t>
      </w:r>
    </w:p>
    <w:p w14:paraId="043CF4EC" w14:textId="77777777" w:rsidR="007F3DA2" w:rsidRDefault="007F3DA2" w:rsidP="00F90139">
      <w:pPr>
        <w:pStyle w:val="Textoindependiente"/>
        <w:tabs>
          <w:tab w:val="left" w:pos="567"/>
        </w:tabs>
        <w:rPr>
          <w:b/>
        </w:rPr>
      </w:pPr>
    </w:p>
    <w:p w14:paraId="6F84C18F" w14:textId="2D26D63C" w:rsidR="0051747C" w:rsidRPr="007B1F68" w:rsidRDefault="0051747C" w:rsidP="00F90139">
      <w:pPr>
        <w:pStyle w:val="Textoindependiente"/>
        <w:tabs>
          <w:tab w:val="left" w:pos="567"/>
        </w:tabs>
        <w:rPr>
          <w:bCs/>
        </w:rPr>
      </w:pPr>
      <w:r w:rsidRPr="007B1F68">
        <w:rPr>
          <w:bCs/>
        </w:rPr>
        <w:lastRenderedPageBreak/>
        <w:t>Säilytä turvallisessa paikassa väärinkäyt</w:t>
      </w:r>
      <w:r>
        <w:rPr>
          <w:bCs/>
        </w:rPr>
        <w:t>ön</w:t>
      </w:r>
      <w:r w:rsidRPr="007B1F68">
        <w:rPr>
          <w:bCs/>
        </w:rPr>
        <w:t xml:space="preserve"> ja tahattoman altistumisen </w:t>
      </w:r>
      <w:r>
        <w:rPr>
          <w:bCs/>
        </w:rPr>
        <w:t>ennaltaehkäisemiseksi</w:t>
      </w:r>
      <w:r w:rsidRPr="007B1F68">
        <w:rPr>
          <w:bCs/>
        </w:rPr>
        <w:t>, erityisesti lapsilla.</w:t>
      </w:r>
    </w:p>
    <w:p w14:paraId="50186B1F" w14:textId="77777777" w:rsidR="0051747C" w:rsidRDefault="0051747C" w:rsidP="00F90139">
      <w:pPr>
        <w:pStyle w:val="Textoindependiente"/>
        <w:tabs>
          <w:tab w:val="left" w:pos="567"/>
        </w:tabs>
        <w:rPr>
          <w:b/>
        </w:rPr>
      </w:pPr>
    </w:p>
    <w:p w14:paraId="318CA9D2" w14:textId="77777777" w:rsidR="007F3DA2" w:rsidRDefault="0053046E" w:rsidP="00F90139">
      <w:pPr>
        <w:pStyle w:val="Textoindependiente"/>
        <w:tabs>
          <w:tab w:val="left" w:pos="567"/>
        </w:tabs>
      </w:pPr>
      <w:r>
        <w:t>Käyttämätön</w:t>
      </w:r>
      <w:r>
        <w:rPr>
          <w:spacing w:val="-5"/>
        </w:rPr>
        <w:t xml:space="preserve"> </w:t>
      </w:r>
      <w:r>
        <w:t>lääkevalmiste</w:t>
      </w:r>
      <w:r>
        <w:rPr>
          <w:spacing w:val="-7"/>
        </w:rPr>
        <w:t xml:space="preserve"> </w:t>
      </w:r>
      <w:r>
        <w:t>tai</w:t>
      </w:r>
      <w:r>
        <w:rPr>
          <w:spacing w:val="-7"/>
        </w:rPr>
        <w:t xml:space="preserve"> </w:t>
      </w:r>
      <w:r>
        <w:t>jäte</w:t>
      </w:r>
      <w:r>
        <w:rPr>
          <w:spacing w:val="-5"/>
        </w:rPr>
        <w:t xml:space="preserve"> </w:t>
      </w:r>
      <w:r>
        <w:t>on</w:t>
      </w:r>
      <w:r>
        <w:rPr>
          <w:spacing w:val="-5"/>
        </w:rPr>
        <w:t xml:space="preserve"> </w:t>
      </w:r>
      <w:r>
        <w:t>hävitettävä</w:t>
      </w:r>
      <w:r>
        <w:rPr>
          <w:spacing w:val="-7"/>
        </w:rPr>
        <w:t xml:space="preserve"> </w:t>
      </w:r>
      <w:r>
        <w:t>paikallisten</w:t>
      </w:r>
      <w:r>
        <w:rPr>
          <w:spacing w:val="-5"/>
        </w:rPr>
        <w:t xml:space="preserve"> </w:t>
      </w:r>
      <w:r>
        <w:t>vaatimusten</w:t>
      </w:r>
      <w:r>
        <w:rPr>
          <w:spacing w:val="-7"/>
        </w:rPr>
        <w:t xml:space="preserve"> </w:t>
      </w:r>
      <w:r>
        <w:rPr>
          <w:spacing w:val="-2"/>
        </w:rPr>
        <w:t>mukaisesti.</w:t>
      </w:r>
    </w:p>
    <w:p w14:paraId="7C5BBDF1" w14:textId="77777777" w:rsidR="007F3DA2" w:rsidRDefault="007F3DA2" w:rsidP="00F90139">
      <w:pPr>
        <w:pStyle w:val="Textoindependiente"/>
        <w:tabs>
          <w:tab w:val="left" w:pos="567"/>
        </w:tabs>
      </w:pPr>
    </w:p>
    <w:p w14:paraId="6A17039E" w14:textId="77777777" w:rsidR="002759E9" w:rsidRDefault="002759E9" w:rsidP="00F90139">
      <w:pPr>
        <w:pStyle w:val="Textoindependiente"/>
        <w:tabs>
          <w:tab w:val="left" w:pos="567"/>
        </w:tabs>
      </w:pPr>
    </w:p>
    <w:p w14:paraId="6692D2E4" w14:textId="77777777" w:rsidR="007F3DA2" w:rsidRPr="005B3383" w:rsidRDefault="0053046E" w:rsidP="005B3383">
      <w:pPr>
        <w:pStyle w:val="Prrafodelista"/>
        <w:numPr>
          <w:ilvl w:val="0"/>
          <w:numId w:val="23"/>
        </w:numPr>
        <w:suppressAutoHyphens/>
        <w:ind w:left="567" w:hanging="567"/>
        <w:rPr>
          <w:b/>
          <w:bCs/>
        </w:rPr>
      </w:pPr>
      <w:r w:rsidRPr="005B3383">
        <w:rPr>
          <w:b/>
          <w:bCs/>
        </w:rPr>
        <w:t>MYYNTILUVAN HALTIJA</w:t>
      </w:r>
    </w:p>
    <w:p w14:paraId="29B156E9" w14:textId="77777777" w:rsidR="007F3DA2" w:rsidRDefault="007F3DA2" w:rsidP="00F90139">
      <w:pPr>
        <w:pStyle w:val="Textoindependiente"/>
        <w:tabs>
          <w:tab w:val="left" w:pos="567"/>
        </w:tabs>
        <w:rPr>
          <w:b/>
        </w:rPr>
      </w:pPr>
    </w:p>
    <w:p w14:paraId="35D7F07F" w14:textId="25511DD3" w:rsidR="002759E9" w:rsidRDefault="002759E9" w:rsidP="002759E9">
      <w:pPr>
        <w:pStyle w:val="Textoindependiente"/>
        <w:tabs>
          <w:tab w:val="left" w:pos="567"/>
        </w:tabs>
      </w:pPr>
      <w:r>
        <w:t>Neuraxpharm Pharmaceuticals, S.L.</w:t>
      </w:r>
    </w:p>
    <w:p w14:paraId="383203AA" w14:textId="38D1D330" w:rsidR="002759E9" w:rsidRDefault="002759E9" w:rsidP="002759E9">
      <w:pPr>
        <w:pStyle w:val="Textoindependiente"/>
        <w:tabs>
          <w:tab w:val="left" w:pos="567"/>
        </w:tabs>
      </w:pPr>
      <w:r>
        <w:t>Avda. Barcelona</w:t>
      </w:r>
      <w:r w:rsidR="00D336C1">
        <w:t> </w:t>
      </w:r>
      <w:r>
        <w:t>69</w:t>
      </w:r>
    </w:p>
    <w:p w14:paraId="3A363B9C" w14:textId="77777777" w:rsidR="00A50F8D" w:rsidRDefault="002759E9" w:rsidP="002759E9">
      <w:pPr>
        <w:pStyle w:val="Textoindependiente"/>
        <w:tabs>
          <w:tab w:val="left" w:pos="567"/>
        </w:tabs>
      </w:pPr>
      <w:r>
        <w:t xml:space="preserve">08970 Sant Joan Despí </w:t>
      </w:r>
    </w:p>
    <w:p w14:paraId="56CC35BC" w14:textId="77777777" w:rsidR="00A50F8D" w:rsidRDefault="002759E9" w:rsidP="002759E9">
      <w:pPr>
        <w:pStyle w:val="Textoindependiente"/>
        <w:tabs>
          <w:tab w:val="left" w:pos="567"/>
        </w:tabs>
      </w:pPr>
      <w:r>
        <w:t>Barcelona</w:t>
      </w:r>
    </w:p>
    <w:p w14:paraId="668F5700" w14:textId="09F14E96" w:rsidR="007F3DA2" w:rsidRDefault="002759E9" w:rsidP="002759E9">
      <w:pPr>
        <w:pStyle w:val="Textoindependiente"/>
        <w:tabs>
          <w:tab w:val="left" w:pos="567"/>
        </w:tabs>
      </w:pPr>
      <w:r>
        <w:t>Espanja</w:t>
      </w:r>
    </w:p>
    <w:p w14:paraId="1EA5564D" w14:textId="77777777" w:rsidR="002759E9" w:rsidRDefault="002759E9" w:rsidP="002759E9">
      <w:pPr>
        <w:pStyle w:val="Textoindependiente"/>
        <w:tabs>
          <w:tab w:val="left" w:pos="567"/>
        </w:tabs>
      </w:pPr>
    </w:p>
    <w:p w14:paraId="55BBE2C9" w14:textId="77777777" w:rsidR="002759E9" w:rsidRDefault="002759E9" w:rsidP="002759E9">
      <w:pPr>
        <w:pStyle w:val="Textoindependiente"/>
        <w:tabs>
          <w:tab w:val="left" w:pos="567"/>
        </w:tabs>
      </w:pPr>
    </w:p>
    <w:p w14:paraId="2B721D19" w14:textId="77777777" w:rsidR="007F3DA2" w:rsidRPr="005B3383" w:rsidRDefault="0053046E" w:rsidP="005B3383">
      <w:pPr>
        <w:pStyle w:val="Prrafodelista"/>
        <w:numPr>
          <w:ilvl w:val="0"/>
          <w:numId w:val="23"/>
        </w:numPr>
        <w:suppressAutoHyphens/>
        <w:ind w:left="567" w:hanging="567"/>
        <w:rPr>
          <w:b/>
          <w:bCs/>
        </w:rPr>
      </w:pPr>
      <w:r w:rsidRPr="005B3383">
        <w:rPr>
          <w:b/>
          <w:bCs/>
        </w:rPr>
        <w:t>MYYNTILUVAN NUMERO(T)</w:t>
      </w:r>
    </w:p>
    <w:p w14:paraId="0E759926" w14:textId="77777777" w:rsidR="007F3DA2" w:rsidRDefault="007F3DA2" w:rsidP="00F90139">
      <w:pPr>
        <w:pStyle w:val="Textoindependiente"/>
        <w:tabs>
          <w:tab w:val="left" w:pos="567"/>
        </w:tabs>
      </w:pPr>
    </w:p>
    <w:p w14:paraId="133123C3" w14:textId="03627150" w:rsidR="00644482" w:rsidRPr="009D6F72" w:rsidRDefault="00644482" w:rsidP="00644482">
      <w:pPr>
        <w:spacing w:before="11"/>
        <w:rPr>
          <w:rFonts w:cs="Verdana"/>
          <w:color w:val="000000"/>
          <w:lang w:val="de-DE"/>
        </w:rPr>
      </w:pPr>
      <w:r w:rsidRPr="0067777B">
        <w:rPr>
          <w:rFonts w:cs="Verdana"/>
          <w:color w:val="000000"/>
          <w:lang w:val="de-DE"/>
        </w:rPr>
        <w:t>EU/1/24/1</w:t>
      </w:r>
      <w:r w:rsidRPr="009D6F72">
        <w:rPr>
          <w:rFonts w:cs="Verdana"/>
          <w:color w:val="000000"/>
          <w:lang w:val="de-DE"/>
        </w:rPr>
        <w:t>809</w:t>
      </w:r>
      <w:r w:rsidRPr="0067777B">
        <w:rPr>
          <w:rFonts w:cs="Verdana"/>
          <w:color w:val="000000"/>
          <w:lang w:val="de-DE"/>
        </w:rPr>
        <w:t xml:space="preserve">/001 </w:t>
      </w:r>
      <w:r w:rsidR="00916118">
        <w:rPr>
          <w:rFonts w:cs="Verdana"/>
          <w:color w:val="000000"/>
          <w:lang w:val="de-DE"/>
        </w:rPr>
        <w:t>(0,4 mg x 7)</w:t>
      </w:r>
    </w:p>
    <w:p w14:paraId="5F359B72" w14:textId="21ECEC7C" w:rsidR="00644482" w:rsidRDefault="00644482" w:rsidP="00644482">
      <w:pPr>
        <w:spacing w:before="11"/>
        <w:rPr>
          <w:rFonts w:cs="Verdana"/>
          <w:color w:val="000000"/>
          <w:lang w:val="de-DE"/>
        </w:rPr>
      </w:pPr>
      <w:r w:rsidRPr="009D6F72">
        <w:rPr>
          <w:rFonts w:cs="Verdana"/>
          <w:color w:val="000000"/>
          <w:lang w:val="de-DE"/>
        </w:rPr>
        <w:t>EU/1/24/1809/00</w:t>
      </w:r>
      <w:r>
        <w:rPr>
          <w:rFonts w:cs="Verdana"/>
          <w:color w:val="000000"/>
          <w:lang w:val="de-DE"/>
        </w:rPr>
        <w:t>2</w:t>
      </w:r>
      <w:r w:rsidRPr="009D6F72">
        <w:rPr>
          <w:rFonts w:cs="Verdana"/>
          <w:color w:val="000000"/>
          <w:lang w:val="de-DE"/>
        </w:rPr>
        <w:t xml:space="preserve"> </w:t>
      </w:r>
      <w:r w:rsidR="00916118">
        <w:rPr>
          <w:rFonts w:cs="Verdana"/>
          <w:color w:val="000000"/>
          <w:lang w:val="de-DE"/>
        </w:rPr>
        <w:t>(0,4 mg x 28)</w:t>
      </w:r>
    </w:p>
    <w:p w14:paraId="269959AE" w14:textId="46D2361A" w:rsidR="00644482" w:rsidRDefault="00644482" w:rsidP="00644482">
      <w:pPr>
        <w:spacing w:before="11"/>
        <w:rPr>
          <w:rFonts w:cs="Verdana"/>
          <w:color w:val="000000"/>
          <w:lang w:val="de-DE"/>
        </w:rPr>
      </w:pPr>
      <w:r w:rsidRPr="009D6F72">
        <w:rPr>
          <w:rFonts w:cs="Verdana"/>
          <w:color w:val="000000"/>
          <w:lang w:val="de-DE"/>
        </w:rPr>
        <w:t>EU/1/24/1809/00</w:t>
      </w:r>
      <w:r>
        <w:rPr>
          <w:rFonts w:cs="Verdana"/>
          <w:color w:val="000000"/>
          <w:lang w:val="de-DE"/>
        </w:rPr>
        <w:t>3</w:t>
      </w:r>
      <w:r w:rsidRPr="009D6F72">
        <w:rPr>
          <w:rFonts w:cs="Verdana"/>
          <w:color w:val="000000"/>
          <w:lang w:val="de-DE"/>
        </w:rPr>
        <w:t xml:space="preserve"> </w:t>
      </w:r>
      <w:r w:rsidR="00916118">
        <w:rPr>
          <w:rFonts w:cs="Verdana"/>
          <w:color w:val="000000"/>
          <w:lang w:val="de-DE"/>
        </w:rPr>
        <w:t>(0,4 mg x 56)</w:t>
      </w:r>
    </w:p>
    <w:p w14:paraId="641225F3" w14:textId="28F4A58E" w:rsidR="00644482" w:rsidRPr="009D6F72" w:rsidRDefault="00644482" w:rsidP="00644482">
      <w:pPr>
        <w:spacing w:before="11"/>
        <w:rPr>
          <w:rFonts w:cs="Verdana"/>
          <w:color w:val="000000"/>
          <w:lang w:val="de-DE"/>
        </w:rPr>
      </w:pPr>
      <w:r w:rsidRPr="009D6F72">
        <w:rPr>
          <w:rFonts w:cs="Verdana"/>
          <w:color w:val="000000"/>
          <w:lang w:val="de-DE"/>
        </w:rPr>
        <w:t xml:space="preserve">EU/1/24/1809/004 </w:t>
      </w:r>
      <w:r w:rsidR="00916118">
        <w:rPr>
          <w:rFonts w:cs="Verdana"/>
          <w:color w:val="000000"/>
          <w:lang w:val="de-DE"/>
        </w:rPr>
        <w:t>(4 mg x 7)</w:t>
      </w:r>
    </w:p>
    <w:p w14:paraId="2746CEE5" w14:textId="1BF00CC7" w:rsidR="00644482" w:rsidRDefault="00644482" w:rsidP="00644482">
      <w:pPr>
        <w:spacing w:before="11"/>
        <w:rPr>
          <w:rFonts w:cs="Verdana"/>
          <w:color w:val="000000"/>
          <w:lang w:val="de-DE"/>
        </w:rPr>
      </w:pPr>
      <w:r w:rsidRPr="009D6F72">
        <w:rPr>
          <w:rFonts w:cs="Verdana"/>
          <w:color w:val="000000"/>
          <w:lang w:val="de-DE"/>
        </w:rPr>
        <w:t>EU/1/24/1809/00</w:t>
      </w:r>
      <w:r>
        <w:rPr>
          <w:rFonts w:cs="Verdana"/>
          <w:color w:val="000000"/>
          <w:lang w:val="de-DE"/>
        </w:rPr>
        <w:t>5</w:t>
      </w:r>
      <w:r w:rsidRPr="009D6F72">
        <w:rPr>
          <w:rFonts w:cs="Verdana"/>
          <w:color w:val="000000"/>
          <w:lang w:val="de-DE"/>
        </w:rPr>
        <w:t xml:space="preserve"> </w:t>
      </w:r>
      <w:r w:rsidR="00916118">
        <w:rPr>
          <w:rFonts w:cs="Verdana"/>
          <w:color w:val="000000"/>
          <w:lang w:val="de-DE"/>
        </w:rPr>
        <w:t>(4 mg x 28)</w:t>
      </w:r>
    </w:p>
    <w:p w14:paraId="0A21197A" w14:textId="38F7EE26" w:rsidR="00F6683B" w:rsidRPr="009D6F72" w:rsidRDefault="00F6683B" w:rsidP="00644482">
      <w:pPr>
        <w:spacing w:before="11"/>
        <w:rPr>
          <w:sz w:val="21"/>
          <w:lang w:val="de-DE"/>
        </w:rPr>
      </w:pPr>
    </w:p>
    <w:p w14:paraId="627BE515" w14:textId="19F1BA75" w:rsidR="00644482" w:rsidRDefault="00644482" w:rsidP="00644482">
      <w:pPr>
        <w:spacing w:before="11"/>
        <w:rPr>
          <w:rFonts w:cs="Verdana"/>
          <w:color w:val="000000"/>
          <w:lang w:val="de-DE"/>
        </w:rPr>
      </w:pPr>
      <w:r w:rsidRPr="009D6F72">
        <w:rPr>
          <w:rFonts w:cs="Verdana"/>
          <w:color w:val="000000"/>
          <w:lang w:val="de-DE"/>
        </w:rPr>
        <w:t>EU/1/24/1809/00</w:t>
      </w:r>
      <w:r>
        <w:rPr>
          <w:rFonts w:cs="Verdana"/>
          <w:color w:val="000000"/>
          <w:lang w:val="de-DE"/>
        </w:rPr>
        <w:t>6</w:t>
      </w:r>
      <w:r w:rsidRPr="009D6F72">
        <w:rPr>
          <w:rFonts w:cs="Verdana"/>
          <w:color w:val="000000"/>
          <w:lang w:val="de-DE"/>
        </w:rPr>
        <w:t xml:space="preserve"> </w:t>
      </w:r>
      <w:r w:rsidR="00916118">
        <w:rPr>
          <w:rFonts w:cs="Verdana"/>
          <w:color w:val="000000"/>
          <w:lang w:val="de-DE"/>
        </w:rPr>
        <w:t>(4 mg x 56)</w:t>
      </w:r>
    </w:p>
    <w:p w14:paraId="461031D1" w14:textId="2BC0FA28" w:rsidR="00644482" w:rsidRPr="009D6F72" w:rsidRDefault="00644482" w:rsidP="00644482">
      <w:pPr>
        <w:spacing w:before="11"/>
        <w:rPr>
          <w:sz w:val="21"/>
          <w:lang w:val="de-DE"/>
        </w:rPr>
      </w:pPr>
      <w:r w:rsidRPr="009D6F72">
        <w:rPr>
          <w:rFonts w:cs="Verdana"/>
          <w:color w:val="000000"/>
          <w:lang w:val="de-DE"/>
        </w:rPr>
        <w:t xml:space="preserve">EU/1/24/1809/007 </w:t>
      </w:r>
      <w:r w:rsidR="00916118">
        <w:rPr>
          <w:rFonts w:cs="Verdana"/>
          <w:color w:val="000000"/>
          <w:lang w:val="de-DE"/>
        </w:rPr>
        <w:t>(6 mg x 7)</w:t>
      </w:r>
    </w:p>
    <w:p w14:paraId="7653FAEF" w14:textId="760AE0DE" w:rsidR="00644482" w:rsidRDefault="00644482" w:rsidP="00644482">
      <w:pPr>
        <w:spacing w:before="11"/>
        <w:rPr>
          <w:rFonts w:cs="Verdana"/>
          <w:color w:val="000000"/>
          <w:lang w:val="de-DE"/>
        </w:rPr>
      </w:pPr>
      <w:r w:rsidRPr="009D6F72">
        <w:rPr>
          <w:rFonts w:cs="Verdana"/>
          <w:color w:val="000000"/>
          <w:lang w:val="de-DE"/>
        </w:rPr>
        <w:t>EU/1/24/1809/00</w:t>
      </w:r>
      <w:r>
        <w:rPr>
          <w:rFonts w:cs="Verdana"/>
          <w:color w:val="000000"/>
          <w:lang w:val="de-DE"/>
        </w:rPr>
        <w:t>8</w:t>
      </w:r>
      <w:r w:rsidRPr="009D6F72">
        <w:rPr>
          <w:rFonts w:cs="Verdana"/>
          <w:color w:val="000000"/>
          <w:lang w:val="de-DE"/>
        </w:rPr>
        <w:t xml:space="preserve"> </w:t>
      </w:r>
      <w:r w:rsidR="00916118">
        <w:rPr>
          <w:rFonts w:cs="Verdana"/>
          <w:color w:val="000000"/>
          <w:lang w:val="de-DE"/>
        </w:rPr>
        <w:t>(6 mg x 28)</w:t>
      </w:r>
    </w:p>
    <w:p w14:paraId="0ECEA521" w14:textId="4AA6D941" w:rsidR="00644482" w:rsidRPr="009D6F72" w:rsidRDefault="00644482" w:rsidP="00644482">
      <w:pPr>
        <w:spacing w:before="11"/>
        <w:rPr>
          <w:sz w:val="21"/>
          <w:lang w:val="de-DE"/>
        </w:rPr>
      </w:pPr>
      <w:r w:rsidRPr="009D6F72">
        <w:rPr>
          <w:rFonts w:cs="Verdana"/>
          <w:color w:val="000000"/>
          <w:lang w:val="de-DE"/>
        </w:rPr>
        <w:t xml:space="preserve">EU/1/24/1809/009 </w:t>
      </w:r>
      <w:r w:rsidR="00916118">
        <w:rPr>
          <w:rFonts w:cs="Verdana"/>
          <w:color w:val="000000"/>
          <w:lang w:val="de-DE"/>
        </w:rPr>
        <w:t>(6 mg x 56)</w:t>
      </w:r>
    </w:p>
    <w:p w14:paraId="28A191AC" w14:textId="223E60D0" w:rsidR="00644482" w:rsidRPr="009D6F72" w:rsidRDefault="00644482" w:rsidP="00644482">
      <w:pPr>
        <w:spacing w:before="11"/>
        <w:rPr>
          <w:sz w:val="21"/>
          <w:lang w:val="de-DE"/>
        </w:rPr>
      </w:pPr>
      <w:r w:rsidRPr="009D6F72">
        <w:rPr>
          <w:rFonts w:cs="Verdana"/>
          <w:color w:val="000000"/>
          <w:lang w:val="de-DE"/>
        </w:rPr>
        <w:t>EU/1/24/1809/0</w:t>
      </w:r>
      <w:r>
        <w:rPr>
          <w:rFonts w:cs="Verdana"/>
          <w:color w:val="000000"/>
          <w:lang w:val="de-DE"/>
        </w:rPr>
        <w:t xml:space="preserve">10 </w:t>
      </w:r>
      <w:r w:rsidR="00916118">
        <w:rPr>
          <w:rFonts w:cs="Verdana"/>
          <w:color w:val="000000"/>
          <w:lang w:val="de-DE"/>
        </w:rPr>
        <w:t>(8 mg x 7)</w:t>
      </w:r>
    </w:p>
    <w:p w14:paraId="4A064A25" w14:textId="0C709996" w:rsidR="00F6683B" w:rsidRPr="009D6F72" w:rsidRDefault="00644482" w:rsidP="00644482">
      <w:pPr>
        <w:spacing w:before="11"/>
        <w:rPr>
          <w:sz w:val="21"/>
          <w:lang w:val="de-DE"/>
        </w:rPr>
      </w:pPr>
      <w:r w:rsidRPr="009D6F72">
        <w:rPr>
          <w:rFonts w:cs="Verdana"/>
          <w:color w:val="000000"/>
          <w:lang w:val="de-DE"/>
        </w:rPr>
        <w:t>EU/1/24/1809/0</w:t>
      </w:r>
      <w:r>
        <w:rPr>
          <w:rFonts w:cs="Verdana"/>
          <w:color w:val="000000"/>
          <w:lang w:val="de-DE"/>
        </w:rPr>
        <w:t>11</w:t>
      </w:r>
      <w:r w:rsidRPr="009D6F72">
        <w:rPr>
          <w:rFonts w:cs="Verdana"/>
          <w:color w:val="000000"/>
          <w:lang w:val="de-DE"/>
        </w:rPr>
        <w:t xml:space="preserve"> </w:t>
      </w:r>
      <w:r w:rsidR="00916118">
        <w:rPr>
          <w:rFonts w:cs="Verdana"/>
          <w:color w:val="000000"/>
          <w:lang w:val="de-DE"/>
        </w:rPr>
        <w:t>(8 mg x 28)</w:t>
      </w:r>
    </w:p>
    <w:p w14:paraId="0CF8124F" w14:textId="3EB5A736" w:rsidR="00644482" w:rsidRDefault="00644482" w:rsidP="00644482">
      <w:pPr>
        <w:spacing w:before="11"/>
        <w:rPr>
          <w:rFonts w:cs="Verdana"/>
          <w:color w:val="000000"/>
          <w:lang w:val="de-DE"/>
        </w:rPr>
      </w:pPr>
      <w:r w:rsidRPr="009D6F72">
        <w:rPr>
          <w:rFonts w:cs="Verdana"/>
          <w:color w:val="000000"/>
          <w:lang w:val="de-DE"/>
        </w:rPr>
        <w:t xml:space="preserve">EU/1/24/1809/012 </w:t>
      </w:r>
      <w:r w:rsidR="00916118">
        <w:rPr>
          <w:rFonts w:cs="Verdana"/>
          <w:color w:val="000000"/>
          <w:lang w:val="de-DE"/>
        </w:rPr>
        <w:t>(8 mg x 56)</w:t>
      </w:r>
    </w:p>
    <w:p w14:paraId="38F200C1" w14:textId="1467B8C8" w:rsidR="00805235" w:rsidRDefault="00805235" w:rsidP="00805235">
      <w:pPr>
        <w:spacing w:before="11"/>
        <w:rPr>
          <w:ins w:id="13" w:author="Author" w:date="2025-03-14T14:07:00Z" w16du:dateUtc="2025-03-14T13:07:00Z"/>
          <w:rFonts w:cs="Verdana"/>
          <w:color w:val="000000"/>
          <w:lang w:val="de-DE"/>
        </w:rPr>
      </w:pPr>
      <w:ins w:id="14" w:author="Author" w:date="2025-03-14T14:07:00Z" w16du:dateUtc="2025-03-14T13:07:00Z">
        <w:r w:rsidRPr="009D6F72">
          <w:rPr>
            <w:rFonts w:cs="Verdana"/>
            <w:color w:val="000000"/>
            <w:lang w:val="de-DE"/>
          </w:rPr>
          <w:t>EU/1/24/1809/0</w:t>
        </w:r>
      </w:ins>
      <w:ins w:id="15" w:author="Author" w:date="2025-03-14T14:08:00Z" w16du:dateUtc="2025-03-14T13:08:00Z">
        <w:r>
          <w:rPr>
            <w:rFonts w:cs="Verdana"/>
            <w:color w:val="000000"/>
            <w:lang w:val="de-DE"/>
          </w:rPr>
          <w:t>13</w:t>
        </w:r>
      </w:ins>
      <w:ins w:id="16" w:author="Author" w:date="2025-03-14T14:07:00Z" w16du:dateUtc="2025-03-14T13:07:00Z">
        <w:r w:rsidRPr="009D6F72">
          <w:rPr>
            <w:rFonts w:cs="Verdana"/>
            <w:color w:val="000000"/>
            <w:lang w:val="de-DE"/>
          </w:rPr>
          <w:t xml:space="preserve"> </w:t>
        </w:r>
        <w:r>
          <w:rPr>
            <w:rFonts w:cs="Verdana"/>
            <w:color w:val="000000"/>
            <w:lang w:val="de-DE"/>
          </w:rPr>
          <w:t>(0,4 mg x 49)</w:t>
        </w:r>
      </w:ins>
    </w:p>
    <w:p w14:paraId="23A7C915" w14:textId="39F2371A" w:rsidR="00805235" w:rsidRDefault="00805235" w:rsidP="00805235">
      <w:pPr>
        <w:spacing w:before="11"/>
        <w:rPr>
          <w:ins w:id="17" w:author="Author" w:date="2025-03-14T14:07:00Z" w16du:dateUtc="2025-03-14T13:07:00Z"/>
          <w:rFonts w:cs="Verdana"/>
          <w:color w:val="000000"/>
          <w:lang w:val="de-DE"/>
        </w:rPr>
      </w:pPr>
      <w:ins w:id="18" w:author="Author" w:date="2025-03-14T14:07:00Z" w16du:dateUtc="2025-03-14T13:07:00Z">
        <w:r w:rsidRPr="009D6F72">
          <w:rPr>
            <w:rFonts w:cs="Verdana"/>
            <w:color w:val="000000"/>
            <w:lang w:val="de-DE"/>
          </w:rPr>
          <w:t>EU/1/24/1809/0</w:t>
        </w:r>
      </w:ins>
      <w:ins w:id="19" w:author="Author" w:date="2025-03-14T14:08:00Z" w16du:dateUtc="2025-03-14T13:08:00Z">
        <w:r>
          <w:rPr>
            <w:rFonts w:cs="Verdana"/>
            <w:color w:val="000000"/>
            <w:lang w:val="de-DE"/>
          </w:rPr>
          <w:t>14</w:t>
        </w:r>
      </w:ins>
      <w:ins w:id="20" w:author="Author" w:date="2025-03-14T14:07:00Z" w16du:dateUtc="2025-03-14T13:07:00Z">
        <w:r w:rsidRPr="009D6F72">
          <w:rPr>
            <w:rFonts w:cs="Verdana"/>
            <w:color w:val="000000"/>
            <w:lang w:val="de-DE"/>
          </w:rPr>
          <w:t xml:space="preserve"> </w:t>
        </w:r>
        <w:r>
          <w:rPr>
            <w:rFonts w:cs="Verdana"/>
            <w:color w:val="000000"/>
            <w:lang w:val="de-DE"/>
          </w:rPr>
          <w:t>(4 mg x 49)</w:t>
        </w:r>
      </w:ins>
    </w:p>
    <w:p w14:paraId="2F24E855" w14:textId="4291C469" w:rsidR="00805235" w:rsidRDefault="00805235" w:rsidP="00805235">
      <w:pPr>
        <w:spacing w:before="11"/>
        <w:rPr>
          <w:ins w:id="21" w:author="Author" w:date="2025-03-14T14:08:00Z" w16du:dateUtc="2025-03-14T13:08:00Z"/>
          <w:rFonts w:cs="Verdana"/>
          <w:color w:val="000000"/>
          <w:lang w:val="de-DE"/>
        </w:rPr>
      </w:pPr>
      <w:ins w:id="22" w:author="Author" w:date="2025-03-14T14:07:00Z" w16du:dateUtc="2025-03-14T13:07:00Z">
        <w:r w:rsidRPr="009D6F72">
          <w:rPr>
            <w:rFonts w:cs="Verdana"/>
            <w:color w:val="000000"/>
            <w:lang w:val="de-DE"/>
          </w:rPr>
          <w:t>EU/1/24/1809/0</w:t>
        </w:r>
      </w:ins>
      <w:ins w:id="23" w:author="Author" w:date="2025-03-14T14:08:00Z" w16du:dateUtc="2025-03-14T13:08:00Z">
        <w:r>
          <w:rPr>
            <w:rFonts w:cs="Verdana"/>
            <w:color w:val="000000"/>
            <w:lang w:val="de-DE"/>
          </w:rPr>
          <w:t>1</w:t>
        </w:r>
      </w:ins>
      <w:ins w:id="24" w:author="Author" w:date="2025-04-09T09:08:00Z" w16du:dateUtc="2025-04-09T07:08:00Z">
        <w:r w:rsidR="00BF0B59">
          <w:rPr>
            <w:rFonts w:cs="Verdana"/>
            <w:color w:val="000000"/>
            <w:lang w:val="de-DE"/>
          </w:rPr>
          <w:t>5</w:t>
        </w:r>
      </w:ins>
      <w:ins w:id="25" w:author="Author" w:date="2025-03-14T14:07:00Z" w16du:dateUtc="2025-03-14T13:07:00Z">
        <w:r w:rsidRPr="009D6F72">
          <w:rPr>
            <w:rFonts w:cs="Verdana"/>
            <w:color w:val="000000"/>
            <w:lang w:val="de-DE"/>
          </w:rPr>
          <w:t xml:space="preserve"> </w:t>
        </w:r>
        <w:r>
          <w:rPr>
            <w:rFonts w:cs="Verdana"/>
            <w:color w:val="000000"/>
            <w:lang w:val="de-DE"/>
          </w:rPr>
          <w:t>(6 mg x 49)</w:t>
        </w:r>
      </w:ins>
    </w:p>
    <w:p w14:paraId="75852139" w14:textId="64E35E0C" w:rsidR="00805235" w:rsidRPr="009D6F72" w:rsidRDefault="00805235" w:rsidP="00805235">
      <w:pPr>
        <w:spacing w:before="11"/>
        <w:rPr>
          <w:ins w:id="26" w:author="Author" w:date="2025-03-14T14:07:00Z" w16du:dateUtc="2025-03-14T13:07:00Z"/>
          <w:sz w:val="21"/>
          <w:lang w:val="de-DE"/>
        </w:rPr>
      </w:pPr>
      <w:ins w:id="27" w:author="Author" w:date="2025-03-14T14:08:00Z" w16du:dateUtc="2025-03-14T13:08:00Z">
        <w:r w:rsidRPr="009D6F72">
          <w:rPr>
            <w:rFonts w:cs="Verdana"/>
            <w:color w:val="000000"/>
            <w:lang w:val="de-DE"/>
          </w:rPr>
          <w:t>EU/1/24/1809/0</w:t>
        </w:r>
        <w:r>
          <w:rPr>
            <w:rFonts w:cs="Verdana"/>
            <w:color w:val="000000"/>
            <w:lang w:val="de-DE"/>
          </w:rPr>
          <w:t>1</w:t>
        </w:r>
      </w:ins>
      <w:ins w:id="28" w:author="Author" w:date="2025-04-09T09:08:00Z" w16du:dateUtc="2025-04-09T07:08:00Z">
        <w:r w:rsidR="00BF0B59">
          <w:rPr>
            <w:rFonts w:cs="Verdana"/>
            <w:color w:val="000000"/>
            <w:lang w:val="de-DE"/>
          </w:rPr>
          <w:t>6</w:t>
        </w:r>
      </w:ins>
      <w:ins w:id="29" w:author="Author" w:date="2025-03-14T14:08:00Z" w16du:dateUtc="2025-03-14T13:08:00Z">
        <w:r w:rsidRPr="009D6F72">
          <w:rPr>
            <w:rFonts w:cs="Verdana"/>
            <w:color w:val="000000"/>
            <w:lang w:val="de-DE"/>
          </w:rPr>
          <w:t xml:space="preserve"> </w:t>
        </w:r>
        <w:r>
          <w:rPr>
            <w:rFonts w:cs="Verdana"/>
            <w:color w:val="000000"/>
            <w:lang w:val="de-DE"/>
          </w:rPr>
          <w:t>(8 mg x 49)</w:t>
        </w:r>
      </w:ins>
    </w:p>
    <w:p w14:paraId="7D92D741" w14:textId="77777777" w:rsidR="00805235" w:rsidRPr="009D6F72" w:rsidRDefault="00805235" w:rsidP="00805235">
      <w:pPr>
        <w:spacing w:before="11"/>
        <w:rPr>
          <w:ins w:id="30" w:author="Author" w:date="2025-03-14T14:07:00Z" w16du:dateUtc="2025-03-14T13:07:00Z"/>
          <w:sz w:val="21"/>
          <w:lang w:val="de-DE"/>
        </w:rPr>
      </w:pPr>
    </w:p>
    <w:p w14:paraId="12154A0A" w14:textId="77777777" w:rsidR="00805235" w:rsidRPr="009D6F72" w:rsidRDefault="00805235" w:rsidP="00644482">
      <w:pPr>
        <w:spacing w:before="11"/>
        <w:rPr>
          <w:sz w:val="21"/>
          <w:lang w:val="de-DE"/>
        </w:rPr>
      </w:pPr>
    </w:p>
    <w:p w14:paraId="50810B23" w14:textId="77777777" w:rsidR="007F3DA2" w:rsidRDefault="007F3DA2" w:rsidP="00F90139">
      <w:pPr>
        <w:pStyle w:val="Textoindependiente"/>
        <w:tabs>
          <w:tab w:val="left" w:pos="567"/>
        </w:tabs>
      </w:pPr>
    </w:p>
    <w:p w14:paraId="109C9E24" w14:textId="77777777" w:rsidR="00644482" w:rsidRDefault="00644482" w:rsidP="00F90139">
      <w:pPr>
        <w:pStyle w:val="Textoindependiente"/>
        <w:tabs>
          <w:tab w:val="left" w:pos="567"/>
        </w:tabs>
      </w:pPr>
    </w:p>
    <w:p w14:paraId="019530BC" w14:textId="77777777" w:rsidR="007F3DA2" w:rsidRPr="005B3383" w:rsidRDefault="0053046E" w:rsidP="005B3383">
      <w:pPr>
        <w:pStyle w:val="Prrafodelista"/>
        <w:numPr>
          <w:ilvl w:val="0"/>
          <w:numId w:val="23"/>
        </w:numPr>
        <w:suppressAutoHyphens/>
        <w:ind w:left="567" w:hanging="567"/>
        <w:rPr>
          <w:b/>
          <w:bCs/>
        </w:rPr>
      </w:pPr>
      <w:r w:rsidRPr="005B3383">
        <w:rPr>
          <w:b/>
          <w:bCs/>
        </w:rPr>
        <w:t>MYYNTILUVAN MYÖNTÄMISPÄIVÄMÄÄRÄ/UUDISTAMISPÄIVÄMÄÄRÄ</w:t>
      </w:r>
    </w:p>
    <w:p w14:paraId="537B48CE" w14:textId="77777777" w:rsidR="007F3DA2" w:rsidRDefault="007F3DA2" w:rsidP="00F90139">
      <w:pPr>
        <w:pStyle w:val="Textoindependiente"/>
        <w:tabs>
          <w:tab w:val="left" w:pos="567"/>
        </w:tabs>
        <w:rPr>
          <w:b/>
        </w:rPr>
      </w:pPr>
    </w:p>
    <w:p w14:paraId="3EB0F0F8" w14:textId="3D7E077D" w:rsidR="007F3DA2" w:rsidRDefault="0053046E" w:rsidP="002759E9">
      <w:pPr>
        <w:pStyle w:val="Textoindependiente"/>
        <w:tabs>
          <w:tab w:val="left" w:pos="567"/>
        </w:tabs>
        <w:rPr>
          <w:spacing w:val="-6"/>
        </w:rPr>
      </w:pPr>
      <w:r>
        <w:t>Myyntiluvan</w:t>
      </w:r>
      <w:r>
        <w:rPr>
          <w:spacing w:val="-9"/>
        </w:rPr>
        <w:t xml:space="preserve"> </w:t>
      </w:r>
      <w:r>
        <w:t>myöntämis</w:t>
      </w:r>
      <w:ins w:id="31" w:author="Author" w:date="2025-03-18T12:57:00Z" w16du:dateUtc="2025-03-18T11:57:00Z">
        <w:r w:rsidR="007951C6">
          <w:t xml:space="preserve"> </w:t>
        </w:r>
      </w:ins>
      <w:r>
        <w:t>päivämäärä:</w:t>
      </w:r>
      <w:r>
        <w:rPr>
          <w:spacing w:val="-6"/>
        </w:rPr>
        <w:t xml:space="preserve"> </w:t>
      </w:r>
      <w:ins w:id="32" w:author="Author" w:date="2025-03-18T12:57:00Z" w16du:dateUtc="2025-03-18T11:57:00Z">
        <w:r w:rsidR="007951C6">
          <w:rPr>
            <w:spacing w:val="-6"/>
          </w:rPr>
          <w:t>19</w:t>
        </w:r>
        <w:r w:rsidR="007951C6" w:rsidRPr="007951C6">
          <w:rPr>
            <w:spacing w:val="-6"/>
          </w:rPr>
          <w:t>. joulukuuta 202</w:t>
        </w:r>
        <w:r w:rsidR="007951C6">
          <w:rPr>
            <w:spacing w:val="-6"/>
          </w:rPr>
          <w:t>4</w:t>
        </w:r>
      </w:ins>
    </w:p>
    <w:p w14:paraId="243F3172" w14:textId="77777777" w:rsidR="002759E9" w:rsidRDefault="002759E9" w:rsidP="002759E9">
      <w:pPr>
        <w:pStyle w:val="Textoindependiente"/>
        <w:tabs>
          <w:tab w:val="left" w:pos="567"/>
        </w:tabs>
      </w:pPr>
    </w:p>
    <w:p w14:paraId="251923D3" w14:textId="77777777" w:rsidR="007F3DA2" w:rsidRDefault="007F3DA2" w:rsidP="00F90139">
      <w:pPr>
        <w:pStyle w:val="Textoindependiente"/>
        <w:tabs>
          <w:tab w:val="left" w:pos="567"/>
        </w:tabs>
      </w:pPr>
    </w:p>
    <w:p w14:paraId="5080254D" w14:textId="77777777" w:rsidR="007F3DA2" w:rsidRPr="005B3383" w:rsidRDefault="0053046E" w:rsidP="005B3383">
      <w:pPr>
        <w:pStyle w:val="Prrafodelista"/>
        <w:numPr>
          <w:ilvl w:val="0"/>
          <w:numId w:val="23"/>
        </w:numPr>
        <w:suppressAutoHyphens/>
        <w:ind w:left="567" w:hanging="567"/>
        <w:rPr>
          <w:b/>
          <w:bCs/>
        </w:rPr>
      </w:pPr>
      <w:r w:rsidRPr="005B3383">
        <w:rPr>
          <w:b/>
          <w:bCs/>
        </w:rPr>
        <w:t>TEKSTIN MUUTTAMISPÄIVÄMÄÄRÄ</w:t>
      </w:r>
    </w:p>
    <w:p w14:paraId="5F23D808" w14:textId="77777777" w:rsidR="007F3DA2" w:rsidRDefault="007F3DA2" w:rsidP="00F90139">
      <w:pPr>
        <w:pStyle w:val="Textoindependiente"/>
        <w:tabs>
          <w:tab w:val="left" w:pos="567"/>
        </w:tabs>
        <w:rPr>
          <w:b/>
        </w:rPr>
      </w:pPr>
    </w:p>
    <w:p w14:paraId="7D239BAB" w14:textId="77777777" w:rsidR="007F3DA2" w:rsidRDefault="007F3DA2" w:rsidP="00F90139">
      <w:pPr>
        <w:pStyle w:val="Textoindependiente"/>
        <w:tabs>
          <w:tab w:val="left" w:pos="567"/>
        </w:tabs>
        <w:rPr>
          <w:b/>
        </w:rPr>
      </w:pPr>
    </w:p>
    <w:p w14:paraId="5A17FD7C" w14:textId="77777777" w:rsidR="007F3DA2" w:rsidRDefault="0053046E" w:rsidP="00F90139">
      <w:pPr>
        <w:pStyle w:val="Textoindependiente"/>
        <w:tabs>
          <w:tab w:val="left" w:pos="567"/>
        </w:tabs>
      </w:pPr>
      <w:r>
        <w:t>Lisätietoa</w:t>
      </w:r>
      <w:r>
        <w:rPr>
          <w:spacing w:val="-8"/>
        </w:rPr>
        <w:t xml:space="preserve"> </w:t>
      </w:r>
      <w:r>
        <w:t>tästä</w:t>
      </w:r>
      <w:r>
        <w:rPr>
          <w:spacing w:val="-5"/>
        </w:rPr>
        <w:t xml:space="preserve"> </w:t>
      </w:r>
      <w:r>
        <w:t>lääkevalmisteesta</w:t>
      </w:r>
      <w:r>
        <w:rPr>
          <w:spacing w:val="-7"/>
        </w:rPr>
        <w:t xml:space="preserve"> </w:t>
      </w:r>
      <w:r>
        <w:t>on</w:t>
      </w:r>
      <w:r>
        <w:rPr>
          <w:spacing w:val="-6"/>
        </w:rPr>
        <w:t xml:space="preserve"> </w:t>
      </w:r>
      <w:r>
        <w:t>Euroopan</w:t>
      </w:r>
      <w:r>
        <w:rPr>
          <w:spacing w:val="-8"/>
        </w:rPr>
        <w:t xml:space="preserve"> </w:t>
      </w:r>
      <w:r>
        <w:t>lääkeviraston</w:t>
      </w:r>
      <w:r>
        <w:rPr>
          <w:spacing w:val="-8"/>
        </w:rPr>
        <w:t xml:space="preserve"> </w:t>
      </w:r>
      <w:r>
        <w:t>verkkosivulla</w:t>
      </w:r>
      <w:r>
        <w:rPr>
          <w:spacing w:val="-5"/>
        </w:rPr>
        <w:t xml:space="preserve"> </w:t>
      </w:r>
      <w:hyperlink r:id="rId9">
        <w:r>
          <w:rPr>
            <w:color w:val="0000FF"/>
            <w:spacing w:val="-2"/>
            <w:u w:val="single" w:color="0000FF"/>
          </w:rPr>
          <w:t>http://www.ema.europa.eu</w:t>
        </w:r>
        <w:r>
          <w:rPr>
            <w:spacing w:val="-2"/>
          </w:rPr>
          <w:t>.</w:t>
        </w:r>
      </w:hyperlink>
    </w:p>
    <w:p w14:paraId="7FB58527" w14:textId="77777777" w:rsidR="005B3383" w:rsidRDefault="005B3383" w:rsidP="005B3383">
      <w:pPr>
        <w:suppressAutoHyphens/>
      </w:pPr>
      <w:r>
        <w:br w:type="page"/>
      </w:r>
    </w:p>
    <w:p w14:paraId="5638E960" w14:textId="77777777" w:rsidR="007F3DA2" w:rsidRDefault="007F3DA2" w:rsidP="00F90139">
      <w:pPr>
        <w:pStyle w:val="Textoindependiente"/>
        <w:tabs>
          <w:tab w:val="left" w:pos="567"/>
        </w:tabs>
      </w:pPr>
    </w:p>
    <w:p w14:paraId="605DF68B" w14:textId="77777777" w:rsidR="007F3DA2" w:rsidRDefault="007F3DA2" w:rsidP="00F90139">
      <w:pPr>
        <w:pStyle w:val="Textoindependiente"/>
        <w:tabs>
          <w:tab w:val="left" w:pos="567"/>
        </w:tabs>
      </w:pPr>
    </w:p>
    <w:p w14:paraId="0FC81734" w14:textId="77777777" w:rsidR="007F3DA2" w:rsidRDefault="007F3DA2" w:rsidP="00F90139">
      <w:pPr>
        <w:pStyle w:val="Textoindependiente"/>
        <w:tabs>
          <w:tab w:val="left" w:pos="567"/>
        </w:tabs>
      </w:pPr>
    </w:p>
    <w:p w14:paraId="0A2EDE2A" w14:textId="77777777" w:rsidR="007F3DA2" w:rsidRDefault="007F3DA2" w:rsidP="00F90139">
      <w:pPr>
        <w:pStyle w:val="Textoindependiente"/>
        <w:tabs>
          <w:tab w:val="left" w:pos="567"/>
        </w:tabs>
      </w:pPr>
    </w:p>
    <w:p w14:paraId="430DB48B" w14:textId="77777777" w:rsidR="007F3DA2" w:rsidRDefault="007F3DA2" w:rsidP="00F90139">
      <w:pPr>
        <w:pStyle w:val="Textoindependiente"/>
        <w:tabs>
          <w:tab w:val="left" w:pos="567"/>
        </w:tabs>
      </w:pPr>
    </w:p>
    <w:p w14:paraId="7FD416AD" w14:textId="77777777" w:rsidR="007F3DA2" w:rsidRDefault="007F3DA2" w:rsidP="00F90139">
      <w:pPr>
        <w:pStyle w:val="Textoindependiente"/>
        <w:tabs>
          <w:tab w:val="left" w:pos="567"/>
        </w:tabs>
      </w:pPr>
    </w:p>
    <w:p w14:paraId="0676F76B" w14:textId="77777777" w:rsidR="007F3DA2" w:rsidRDefault="007F3DA2" w:rsidP="00F90139">
      <w:pPr>
        <w:pStyle w:val="Textoindependiente"/>
        <w:tabs>
          <w:tab w:val="left" w:pos="567"/>
        </w:tabs>
      </w:pPr>
    </w:p>
    <w:p w14:paraId="1CFE6E0F" w14:textId="77777777" w:rsidR="007F3DA2" w:rsidRDefault="007F3DA2" w:rsidP="00F90139">
      <w:pPr>
        <w:pStyle w:val="Textoindependiente"/>
        <w:tabs>
          <w:tab w:val="left" w:pos="567"/>
        </w:tabs>
      </w:pPr>
    </w:p>
    <w:p w14:paraId="67D0F30A" w14:textId="77777777" w:rsidR="007F3DA2" w:rsidRDefault="007F3DA2" w:rsidP="00F90139">
      <w:pPr>
        <w:pStyle w:val="Textoindependiente"/>
        <w:tabs>
          <w:tab w:val="left" w:pos="567"/>
        </w:tabs>
      </w:pPr>
    </w:p>
    <w:p w14:paraId="5608AC4F" w14:textId="77777777" w:rsidR="007F3DA2" w:rsidRDefault="007F3DA2" w:rsidP="00F90139">
      <w:pPr>
        <w:pStyle w:val="Textoindependiente"/>
        <w:tabs>
          <w:tab w:val="left" w:pos="567"/>
        </w:tabs>
      </w:pPr>
    </w:p>
    <w:p w14:paraId="25C73F33" w14:textId="77777777" w:rsidR="007F3DA2" w:rsidRDefault="007F3DA2" w:rsidP="00F90139">
      <w:pPr>
        <w:pStyle w:val="Textoindependiente"/>
        <w:tabs>
          <w:tab w:val="left" w:pos="567"/>
        </w:tabs>
      </w:pPr>
    </w:p>
    <w:p w14:paraId="67D03B9A" w14:textId="77777777" w:rsidR="007F3DA2" w:rsidRDefault="007F3DA2" w:rsidP="00F90139">
      <w:pPr>
        <w:pStyle w:val="Textoindependiente"/>
        <w:tabs>
          <w:tab w:val="left" w:pos="567"/>
        </w:tabs>
      </w:pPr>
    </w:p>
    <w:p w14:paraId="3A8B6600" w14:textId="77777777" w:rsidR="007F3DA2" w:rsidRDefault="007F3DA2" w:rsidP="00F90139">
      <w:pPr>
        <w:pStyle w:val="Textoindependiente"/>
        <w:tabs>
          <w:tab w:val="left" w:pos="567"/>
        </w:tabs>
      </w:pPr>
    </w:p>
    <w:p w14:paraId="10D4ECCA" w14:textId="77777777" w:rsidR="007F3DA2" w:rsidRDefault="007F3DA2" w:rsidP="00F90139">
      <w:pPr>
        <w:pStyle w:val="Textoindependiente"/>
        <w:tabs>
          <w:tab w:val="left" w:pos="567"/>
        </w:tabs>
      </w:pPr>
    </w:p>
    <w:p w14:paraId="538CAC3E" w14:textId="77777777" w:rsidR="007F3DA2" w:rsidRDefault="007F3DA2" w:rsidP="00F90139">
      <w:pPr>
        <w:pStyle w:val="Textoindependiente"/>
        <w:tabs>
          <w:tab w:val="left" w:pos="567"/>
        </w:tabs>
      </w:pPr>
    </w:p>
    <w:p w14:paraId="121C22E7" w14:textId="77777777" w:rsidR="000D30E2" w:rsidRDefault="000D30E2" w:rsidP="000D30E2">
      <w:pPr>
        <w:tabs>
          <w:tab w:val="left" w:pos="567"/>
        </w:tabs>
        <w:jc w:val="center"/>
        <w:rPr>
          <w:b/>
        </w:rPr>
      </w:pPr>
    </w:p>
    <w:p w14:paraId="5C73B4FC" w14:textId="77777777" w:rsidR="000D30E2" w:rsidRPr="009E24F9" w:rsidRDefault="000D30E2" w:rsidP="000D30E2">
      <w:pPr>
        <w:tabs>
          <w:tab w:val="left" w:pos="567"/>
        </w:tabs>
        <w:jc w:val="center"/>
        <w:rPr>
          <w:b/>
        </w:rPr>
      </w:pPr>
      <w:r w:rsidRPr="009E24F9">
        <w:rPr>
          <w:b/>
        </w:rPr>
        <w:t xml:space="preserve">LIITE II </w:t>
      </w:r>
    </w:p>
    <w:p w14:paraId="5DF302CF" w14:textId="77777777" w:rsidR="000D30E2" w:rsidRPr="009E24F9" w:rsidRDefault="000D30E2" w:rsidP="000D30E2">
      <w:pPr>
        <w:rPr>
          <w:b/>
        </w:rPr>
      </w:pPr>
    </w:p>
    <w:p w14:paraId="4EBFA22E" w14:textId="3C251B8D" w:rsidR="000D30E2" w:rsidRPr="009E24F9" w:rsidRDefault="000D30E2" w:rsidP="000D30E2">
      <w:pPr>
        <w:tabs>
          <w:tab w:val="left" w:pos="-720"/>
        </w:tabs>
        <w:suppressAutoHyphens/>
        <w:ind w:left="1701" w:right="850" w:hanging="567"/>
        <w:rPr>
          <w:b/>
        </w:rPr>
      </w:pPr>
      <w:r w:rsidRPr="009E24F9">
        <w:rPr>
          <w:b/>
        </w:rPr>
        <w:t>A.</w:t>
      </w:r>
      <w:r w:rsidRPr="009E24F9">
        <w:rPr>
          <w:b/>
        </w:rPr>
        <w:tab/>
        <w:t>ERÄN VAPAUTTAMISESTA VASTAAVA(T) VALMISTAJA(T)</w:t>
      </w:r>
    </w:p>
    <w:p w14:paraId="28BD9687" w14:textId="77777777" w:rsidR="000D30E2" w:rsidRPr="009E24F9" w:rsidRDefault="000D30E2" w:rsidP="000D30E2">
      <w:pPr>
        <w:ind w:right="1144"/>
      </w:pPr>
    </w:p>
    <w:p w14:paraId="0C448E64" w14:textId="77777777" w:rsidR="000D30E2" w:rsidRPr="009E24F9" w:rsidRDefault="000D30E2" w:rsidP="000D30E2">
      <w:pPr>
        <w:tabs>
          <w:tab w:val="left" w:pos="-720"/>
        </w:tabs>
        <w:suppressAutoHyphens/>
        <w:ind w:left="1701" w:right="1144" w:hanging="567"/>
        <w:rPr>
          <w:b/>
        </w:rPr>
      </w:pPr>
      <w:r w:rsidRPr="009E24F9">
        <w:rPr>
          <w:b/>
        </w:rPr>
        <w:t>B.</w:t>
      </w:r>
      <w:r w:rsidRPr="009E24F9">
        <w:rPr>
          <w:b/>
        </w:rPr>
        <w:tab/>
        <w:t>TOIMITTAMISEEN JA KÄYTTÖÖN LIITTYVÄT EHDOT TAI RAJOITUKSET</w:t>
      </w:r>
    </w:p>
    <w:p w14:paraId="3D174189" w14:textId="77777777" w:rsidR="000D30E2" w:rsidRPr="009E24F9" w:rsidRDefault="000D30E2" w:rsidP="000D30E2">
      <w:pPr>
        <w:ind w:right="1144"/>
      </w:pPr>
    </w:p>
    <w:p w14:paraId="4039E8E1" w14:textId="77777777" w:rsidR="000D30E2" w:rsidRPr="009E24F9" w:rsidRDefault="000D30E2" w:rsidP="000D30E2">
      <w:pPr>
        <w:tabs>
          <w:tab w:val="left" w:pos="-720"/>
        </w:tabs>
        <w:suppressAutoHyphens/>
        <w:ind w:left="1701" w:right="1144" w:hanging="567"/>
        <w:rPr>
          <w:b/>
        </w:rPr>
      </w:pPr>
      <w:r w:rsidRPr="009E24F9">
        <w:rPr>
          <w:b/>
        </w:rPr>
        <w:t>C.</w:t>
      </w:r>
      <w:r w:rsidRPr="009E24F9">
        <w:rPr>
          <w:b/>
        </w:rPr>
        <w:tab/>
        <w:t>MYYNTILUVAN MUUT EHDOT JA EDELLYTYKSET</w:t>
      </w:r>
    </w:p>
    <w:p w14:paraId="08A7DDDA" w14:textId="77777777" w:rsidR="000D30E2" w:rsidRPr="009E24F9" w:rsidRDefault="000D30E2" w:rsidP="000D30E2">
      <w:pPr>
        <w:tabs>
          <w:tab w:val="left" w:pos="-720"/>
        </w:tabs>
        <w:suppressAutoHyphens/>
        <w:ind w:right="1144"/>
        <w:rPr>
          <w:b/>
        </w:rPr>
      </w:pPr>
    </w:p>
    <w:p w14:paraId="2AF6AD11" w14:textId="77777777" w:rsidR="000D30E2" w:rsidRPr="009E24F9" w:rsidRDefault="000D30E2" w:rsidP="000D30E2">
      <w:pPr>
        <w:tabs>
          <w:tab w:val="left" w:pos="-720"/>
        </w:tabs>
        <w:suppressAutoHyphens/>
        <w:ind w:left="1701" w:right="850" w:hanging="567"/>
        <w:rPr>
          <w:b/>
        </w:rPr>
      </w:pPr>
      <w:r w:rsidRPr="009E24F9">
        <w:rPr>
          <w:b/>
        </w:rPr>
        <w:t xml:space="preserve">D. </w:t>
      </w:r>
      <w:r w:rsidRPr="009E24F9">
        <w:rPr>
          <w:b/>
        </w:rPr>
        <w:tab/>
        <w:t>EHDOT TAI RAJOITUKSET, JOTKA KOSKEVAT LÄÄKEVALMISTEEN TURVALLISTA JA TEHOKASTA KÄYTTÖÄ</w:t>
      </w:r>
    </w:p>
    <w:p w14:paraId="545A39D8" w14:textId="77777777" w:rsidR="000D30E2" w:rsidRPr="009E24F9" w:rsidRDefault="000D30E2" w:rsidP="000D30E2">
      <w:pPr>
        <w:tabs>
          <w:tab w:val="left" w:pos="-720"/>
        </w:tabs>
        <w:suppressAutoHyphens/>
        <w:ind w:right="1144"/>
        <w:rPr>
          <w:b/>
        </w:rPr>
      </w:pPr>
    </w:p>
    <w:p w14:paraId="78F33E86" w14:textId="77777777" w:rsidR="005B3383" w:rsidRDefault="005B3383" w:rsidP="005B3383">
      <w:pPr>
        <w:suppressAutoHyphens/>
      </w:pPr>
      <w:r>
        <w:br w:type="page"/>
      </w:r>
    </w:p>
    <w:p w14:paraId="63B3934B" w14:textId="77777777" w:rsidR="007F3DA2" w:rsidRDefault="0053046E" w:rsidP="00F90139">
      <w:pPr>
        <w:pStyle w:val="Prrafodelista"/>
        <w:numPr>
          <w:ilvl w:val="0"/>
          <w:numId w:val="12"/>
        </w:numPr>
        <w:tabs>
          <w:tab w:val="left" w:pos="567"/>
          <w:tab w:val="left" w:pos="884"/>
        </w:tabs>
        <w:ind w:left="0" w:firstLine="0"/>
        <w:rPr>
          <w:b/>
        </w:rPr>
      </w:pPr>
      <w:bookmarkStart w:id="33" w:name="A._ERÄN_VAPAUTTAMISESTA_VASTAAVA(T)_VALM"/>
      <w:bookmarkStart w:id="34" w:name="B._TOIMITTAMISEEN_JA_KÄYTTÖÖN_LIITTYVÄT_"/>
      <w:bookmarkStart w:id="35" w:name="C._MYYNTILUVAN_MUUT_EHDOT_JA_EDELLYTYKSE"/>
      <w:bookmarkStart w:id="36" w:name="D._EHDOT_TAI_RAJOITUKSET,_JOTKA_KOSKEVAT"/>
      <w:bookmarkEnd w:id="33"/>
      <w:bookmarkEnd w:id="34"/>
      <w:bookmarkEnd w:id="35"/>
      <w:bookmarkEnd w:id="36"/>
      <w:r>
        <w:rPr>
          <w:b/>
        </w:rPr>
        <w:lastRenderedPageBreak/>
        <w:t>ERÄN</w:t>
      </w:r>
      <w:r>
        <w:rPr>
          <w:b/>
          <w:spacing w:val="-13"/>
        </w:rPr>
        <w:t xml:space="preserve"> </w:t>
      </w:r>
      <w:r>
        <w:rPr>
          <w:b/>
        </w:rPr>
        <w:t>VAPAUTTAMISESTA</w:t>
      </w:r>
      <w:r>
        <w:rPr>
          <w:b/>
          <w:spacing w:val="-10"/>
        </w:rPr>
        <w:t xml:space="preserve"> </w:t>
      </w:r>
      <w:r>
        <w:rPr>
          <w:b/>
        </w:rPr>
        <w:t>VASTAAVA(T)</w:t>
      </w:r>
      <w:r>
        <w:rPr>
          <w:b/>
          <w:spacing w:val="-11"/>
        </w:rPr>
        <w:t xml:space="preserve"> </w:t>
      </w:r>
      <w:r>
        <w:rPr>
          <w:b/>
          <w:spacing w:val="-2"/>
        </w:rPr>
        <w:t>VALMISTAJA(T)</w:t>
      </w:r>
    </w:p>
    <w:p w14:paraId="7B268979" w14:textId="77777777" w:rsidR="007F3DA2" w:rsidRDefault="007F3DA2" w:rsidP="00F90139">
      <w:pPr>
        <w:pStyle w:val="Textoindependiente"/>
        <w:tabs>
          <w:tab w:val="left" w:pos="567"/>
        </w:tabs>
        <w:rPr>
          <w:b/>
        </w:rPr>
      </w:pPr>
    </w:p>
    <w:p w14:paraId="1074D002" w14:textId="77777777" w:rsidR="007F3DA2" w:rsidRDefault="0053046E" w:rsidP="00F90139">
      <w:pPr>
        <w:pStyle w:val="Textoindependiente"/>
        <w:tabs>
          <w:tab w:val="left" w:pos="567"/>
        </w:tabs>
      </w:pPr>
      <w:r>
        <w:rPr>
          <w:u w:val="single"/>
        </w:rPr>
        <w:t>Erän</w:t>
      </w:r>
      <w:r>
        <w:rPr>
          <w:spacing w:val="-3"/>
          <w:u w:val="single"/>
        </w:rPr>
        <w:t xml:space="preserve"> </w:t>
      </w:r>
      <w:r>
        <w:rPr>
          <w:u w:val="single"/>
        </w:rPr>
        <w:t>vapauttamisesta</w:t>
      </w:r>
      <w:r>
        <w:rPr>
          <w:spacing w:val="-3"/>
          <w:u w:val="single"/>
        </w:rPr>
        <w:t xml:space="preserve"> </w:t>
      </w:r>
      <w:r>
        <w:rPr>
          <w:u w:val="single"/>
        </w:rPr>
        <w:t>vastaavan</w:t>
      </w:r>
      <w:r>
        <w:rPr>
          <w:spacing w:val="-6"/>
          <w:u w:val="single"/>
        </w:rPr>
        <w:t xml:space="preserve"> </w:t>
      </w:r>
      <w:r>
        <w:rPr>
          <w:u w:val="single"/>
        </w:rPr>
        <w:t>(vastaavien)</w:t>
      </w:r>
      <w:r>
        <w:rPr>
          <w:spacing w:val="-2"/>
          <w:u w:val="single"/>
        </w:rPr>
        <w:t xml:space="preserve"> </w:t>
      </w:r>
      <w:r>
        <w:rPr>
          <w:u w:val="single"/>
        </w:rPr>
        <w:t>valmistajan</w:t>
      </w:r>
      <w:r>
        <w:rPr>
          <w:spacing w:val="-3"/>
          <w:u w:val="single"/>
        </w:rPr>
        <w:t xml:space="preserve"> </w:t>
      </w:r>
      <w:r>
        <w:rPr>
          <w:u w:val="single"/>
        </w:rPr>
        <w:t>(valmistajien)</w:t>
      </w:r>
      <w:r>
        <w:rPr>
          <w:spacing w:val="-5"/>
          <w:u w:val="single"/>
        </w:rPr>
        <w:t xml:space="preserve"> </w:t>
      </w:r>
      <w:r>
        <w:rPr>
          <w:u w:val="single"/>
        </w:rPr>
        <w:t>nimi</w:t>
      </w:r>
      <w:r>
        <w:rPr>
          <w:spacing w:val="-5"/>
          <w:u w:val="single"/>
        </w:rPr>
        <w:t xml:space="preserve"> </w:t>
      </w:r>
      <w:r>
        <w:rPr>
          <w:u w:val="single"/>
        </w:rPr>
        <w:t>(nimet)</w:t>
      </w:r>
      <w:r>
        <w:rPr>
          <w:spacing w:val="-5"/>
          <w:u w:val="single"/>
        </w:rPr>
        <w:t xml:space="preserve"> </w:t>
      </w:r>
      <w:r>
        <w:rPr>
          <w:u w:val="single"/>
        </w:rPr>
        <w:t>ja</w:t>
      </w:r>
      <w:r>
        <w:rPr>
          <w:spacing w:val="-3"/>
          <w:u w:val="single"/>
        </w:rPr>
        <w:t xml:space="preserve"> </w:t>
      </w:r>
      <w:r>
        <w:rPr>
          <w:u w:val="single"/>
        </w:rPr>
        <w:t>osoite</w:t>
      </w:r>
      <w:r>
        <w:t xml:space="preserve"> </w:t>
      </w:r>
      <w:r>
        <w:rPr>
          <w:spacing w:val="-2"/>
          <w:u w:val="single"/>
        </w:rPr>
        <w:t>(osoitteet)</w:t>
      </w:r>
    </w:p>
    <w:p w14:paraId="6C5CA9AD" w14:textId="77777777" w:rsidR="007F3DA2" w:rsidRDefault="007F3DA2" w:rsidP="00F90139">
      <w:pPr>
        <w:pStyle w:val="Textoindependiente"/>
        <w:tabs>
          <w:tab w:val="left" w:pos="567"/>
        </w:tabs>
      </w:pPr>
    </w:p>
    <w:p w14:paraId="49AD3E57" w14:textId="77777777" w:rsidR="000D30E2" w:rsidRPr="005370ED" w:rsidRDefault="000D30E2" w:rsidP="000D30E2">
      <w:pPr>
        <w:pStyle w:val="Textoindependiente"/>
        <w:tabs>
          <w:tab w:val="left" w:pos="567"/>
        </w:tabs>
        <w:rPr>
          <w:lang w:val="en-GB"/>
        </w:rPr>
      </w:pPr>
      <w:r w:rsidRPr="005370ED">
        <w:rPr>
          <w:lang w:val="en-GB"/>
        </w:rPr>
        <w:t>neuraxpharm Arzneimittel GmbH</w:t>
      </w:r>
    </w:p>
    <w:p w14:paraId="163D5E5C" w14:textId="77777777" w:rsidR="000D30E2" w:rsidRPr="005370ED" w:rsidRDefault="000D30E2" w:rsidP="000D30E2">
      <w:pPr>
        <w:pStyle w:val="Textoindependiente"/>
        <w:tabs>
          <w:tab w:val="left" w:pos="567"/>
        </w:tabs>
        <w:rPr>
          <w:lang w:val="en-GB"/>
        </w:rPr>
      </w:pPr>
      <w:r w:rsidRPr="005370ED">
        <w:rPr>
          <w:lang w:val="en-GB"/>
        </w:rPr>
        <w:t>Elisabeth-Selbert-Straße 23</w:t>
      </w:r>
    </w:p>
    <w:p w14:paraId="57B926FF" w14:textId="77777777" w:rsidR="00A50F8D" w:rsidRDefault="000D30E2" w:rsidP="000D30E2">
      <w:pPr>
        <w:pStyle w:val="Textoindependiente"/>
        <w:tabs>
          <w:tab w:val="left" w:pos="567"/>
        </w:tabs>
        <w:rPr>
          <w:lang w:val="en-US"/>
        </w:rPr>
      </w:pPr>
      <w:r w:rsidRPr="000D30E2">
        <w:rPr>
          <w:lang w:val="en-US"/>
        </w:rPr>
        <w:t>40764 Langenfeld</w:t>
      </w:r>
    </w:p>
    <w:p w14:paraId="70E0F14C" w14:textId="336562D2" w:rsidR="007F3DA2" w:rsidRDefault="000D30E2" w:rsidP="000D30E2">
      <w:pPr>
        <w:pStyle w:val="Textoindependiente"/>
        <w:tabs>
          <w:tab w:val="left" w:pos="567"/>
        </w:tabs>
        <w:rPr>
          <w:lang w:val="en-US"/>
        </w:rPr>
      </w:pPr>
      <w:r>
        <w:rPr>
          <w:lang w:val="en-US"/>
        </w:rPr>
        <w:t>Saksa</w:t>
      </w:r>
    </w:p>
    <w:p w14:paraId="36EB4BB0" w14:textId="77777777" w:rsidR="000D30E2" w:rsidRDefault="000D30E2" w:rsidP="000D30E2">
      <w:pPr>
        <w:pStyle w:val="Textoindependiente"/>
        <w:tabs>
          <w:tab w:val="left" w:pos="567"/>
        </w:tabs>
      </w:pPr>
    </w:p>
    <w:p w14:paraId="0095D265" w14:textId="77777777" w:rsidR="007F3DA2" w:rsidRDefault="007F3DA2" w:rsidP="00F90139">
      <w:pPr>
        <w:pStyle w:val="Textoindependiente"/>
        <w:tabs>
          <w:tab w:val="left" w:pos="567"/>
        </w:tabs>
      </w:pPr>
    </w:p>
    <w:p w14:paraId="0EB521D2" w14:textId="77777777" w:rsidR="007F3DA2" w:rsidRDefault="0053046E" w:rsidP="00F90139">
      <w:pPr>
        <w:pStyle w:val="Ttulo1"/>
        <w:numPr>
          <w:ilvl w:val="0"/>
          <w:numId w:val="12"/>
        </w:numPr>
        <w:tabs>
          <w:tab w:val="left" w:pos="567"/>
          <w:tab w:val="left" w:pos="884"/>
        </w:tabs>
        <w:spacing w:before="0"/>
        <w:ind w:left="0" w:firstLine="0"/>
      </w:pPr>
      <w:r>
        <w:t>TOIMITTAMISEEN</w:t>
      </w:r>
      <w:r>
        <w:rPr>
          <w:spacing w:val="-8"/>
        </w:rPr>
        <w:t xml:space="preserve"> </w:t>
      </w:r>
      <w:r>
        <w:t>JA</w:t>
      </w:r>
      <w:r>
        <w:rPr>
          <w:spacing w:val="-8"/>
        </w:rPr>
        <w:t xml:space="preserve"> </w:t>
      </w:r>
      <w:r>
        <w:t>KÄYTTÖÖN</w:t>
      </w:r>
      <w:r>
        <w:rPr>
          <w:spacing w:val="-6"/>
        </w:rPr>
        <w:t xml:space="preserve"> </w:t>
      </w:r>
      <w:r>
        <w:t>LIITTYVÄT</w:t>
      </w:r>
      <w:r>
        <w:rPr>
          <w:spacing w:val="-5"/>
        </w:rPr>
        <w:t xml:space="preserve"> </w:t>
      </w:r>
      <w:r>
        <w:t>EHDOT</w:t>
      </w:r>
      <w:r>
        <w:rPr>
          <w:spacing w:val="-6"/>
        </w:rPr>
        <w:t xml:space="preserve"> </w:t>
      </w:r>
      <w:r>
        <w:t>TAI</w:t>
      </w:r>
      <w:r>
        <w:rPr>
          <w:spacing w:val="-4"/>
        </w:rPr>
        <w:t xml:space="preserve"> </w:t>
      </w:r>
      <w:r>
        <w:rPr>
          <w:spacing w:val="-2"/>
        </w:rPr>
        <w:t>RAJOITUKSET</w:t>
      </w:r>
    </w:p>
    <w:p w14:paraId="55DF2073" w14:textId="77777777" w:rsidR="007F3DA2" w:rsidRDefault="007F3DA2" w:rsidP="00F90139">
      <w:pPr>
        <w:pStyle w:val="Textoindependiente"/>
        <w:tabs>
          <w:tab w:val="left" w:pos="567"/>
        </w:tabs>
        <w:rPr>
          <w:b/>
        </w:rPr>
      </w:pPr>
    </w:p>
    <w:p w14:paraId="6BECB2BB" w14:textId="77777777" w:rsidR="007F3DA2" w:rsidRDefault="0053046E" w:rsidP="00F90139">
      <w:pPr>
        <w:pStyle w:val="Textoindependiente"/>
        <w:tabs>
          <w:tab w:val="left" w:pos="567"/>
        </w:tabs>
      </w:pPr>
      <w:r>
        <w:t>Reseptilääke,</w:t>
      </w:r>
      <w:r>
        <w:rPr>
          <w:spacing w:val="-5"/>
        </w:rPr>
        <w:t xml:space="preserve"> </w:t>
      </w:r>
      <w:r>
        <w:t>jonka</w:t>
      </w:r>
      <w:r>
        <w:rPr>
          <w:spacing w:val="-6"/>
        </w:rPr>
        <w:t xml:space="preserve"> </w:t>
      </w:r>
      <w:r>
        <w:t>määräämiseen</w:t>
      </w:r>
      <w:r>
        <w:rPr>
          <w:spacing w:val="-8"/>
        </w:rPr>
        <w:t xml:space="preserve"> </w:t>
      </w:r>
      <w:r>
        <w:t>liittyy</w:t>
      </w:r>
      <w:r>
        <w:rPr>
          <w:spacing w:val="-7"/>
        </w:rPr>
        <w:t xml:space="preserve"> </w:t>
      </w:r>
      <w:r>
        <w:t>ehto</w:t>
      </w:r>
      <w:r>
        <w:rPr>
          <w:spacing w:val="-5"/>
        </w:rPr>
        <w:t xml:space="preserve"> </w:t>
      </w:r>
      <w:r>
        <w:t>ja</w:t>
      </w:r>
      <w:r>
        <w:rPr>
          <w:spacing w:val="-4"/>
        </w:rPr>
        <w:t xml:space="preserve"> </w:t>
      </w:r>
      <w:r>
        <w:t>rajoitus</w:t>
      </w:r>
      <w:r>
        <w:rPr>
          <w:spacing w:val="-5"/>
        </w:rPr>
        <w:t xml:space="preserve"> </w:t>
      </w:r>
      <w:r>
        <w:t>(ks.</w:t>
      </w:r>
      <w:r>
        <w:rPr>
          <w:spacing w:val="-4"/>
        </w:rPr>
        <w:t xml:space="preserve"> </w:t>
      </w:r>
      <w:r>
        <w:t>liite</w:t>
      </w:r>
      <w:r>
        <w:rPr>
          <w:spacing w:val="-5"/>
        </w:rPr>
        <w:t xml:space="preserve"> </w:t>
      </w:r>
      <w:r>
        <w:t>I:</w:t>
      </w:r>
      <w:r>
        <w:rPr>
          <w:spacing w:val="-3"/>
        </w:rPr>
        <w:t xml:space="preserve"> </w:t>
      </w:r>
      <w:r>
        <w:t>valmisteyhteenvedon</w:t>
      </w:r>
      <w:r>
        <w:rPr>
          <w:spacing w:val="-5"/>
        </w:rPr>
        <w:t xml:space="preserve"> </w:t>
      </w:r>
      <w:r>
        <w:t>kohta</w:t>
      </w:r>
      <w:r>
        <w:rPr>
          <w:spacing w:val="-4"/>
        </w:rPr>
        <w:t xml:space="preserve"> </w:t>
      </w:r>
      <w:r>
        <w:rPr>
          <w:spacing w:val="-2"/>
        </w:rPr>
        <w:t>4.2).</w:t>
      </w:r>
    </w:p>
    <w:p w14:paraId="72919516" w14:textId="77777777" w:rsidR="007F3DA2" w:rsidRDefault="007F3DA2" w:rsidP="00F90139">
      <w:pPr>
        <w:pStyle w:val="Textoindependiente"/>
        <w:tabs>
          <w:tab w:val="left" w:pos="567"/>
        </w:tabs>
      </w:pPr>
    </w:p>
    <w:p w14:paraId="77974A20" w14:textId="77777777" w:rsidR="000D30E2" w:rsidRDefault="000D30E2" w:rsidP="00F90139">
      <w:pPr>
        <w:pStyle w:val="Textoindependiente"/>
        <w:tabs>
          <w:tab w:val="left" w:pos="567"/>
        </w:tabs>
      </w:pPr>
    </w:p>
    <w:p w14:paraId="56114F39" w14:textId="77777777" w:rsidR="007F3DA2" w:rsidRDefault="0053046E" w:rsidP="00F90139">
      <w:pPr>
        <w:pStyle w:val="Ttulo1"/>
        <w:numPr>
          <w:ilvl w:val="0"/>
          <w:numId w:val="12"/>
        </w:numPr>
        <w:tabs>
          <w:tab w:val="left" w:pos="567"/>
          <w:tab w:val="left" w:pos="884"/>
        </w:tabs>
        <w:spacing w:before="0"/>
        <w:ind w:left="0" w:firstLine="0"/>
      </w:pPr>
      <w:r>
        <w:t>MYYNTILUVAN</w:t>
      </w:r>
      <w:r>
        <w:rPr>
          <w:spacing w:val="-5"/>
        </w:rPr>
        <w:t xml:space="preserve"> </w:t>
      </w:r>
      <w:r>
        <w:t>MUUT</w:t>
      </w:r>
      <w:r>
        <w:rPr>
          <w:spacing w:val="-5"/>
        </w:rPr>
        <w:t xml:space="preserve"> </w:t>
      </w:r>
      <w:r>
        <w:t>EHDOT</w:t>
      </w:r>
      <w:r>
        <w:rPr>
          <w:spacing w:val="-5"/>
        </w:rPr>
        <w:t xml:space="preserve"> </w:t>
      </w:r>
      <w:r>
        <w:t>JA</w:t>
      </w:r>
      <w:r>
        <w:rPr>
          <w:spacing w:val="-5"/>
        </w:rPr>
        <w:t xml:space="preserve"> </w:t>
      </w:r>
      <w:r>
        <w:rPr>
          <w:spacing w:val="-2"/>
        </w:rPr>
        <w:t>EDELLYTYKSET</w:t>
      </w:r>
    </w:p>
    <w:p w14:paraId="71191CA3" w14:textId="77777777" w:rsidR="007F3DA2" w:rsidRDefault="007F3DA2" w:rsidP="00F90139">
      <w:pPr>
        <w:pStyle w:val="Textoindependiente"/>
        <w:tabs>
          <w:tab w:val="left" w:pos="567"/>
        </w:tabs>
        <w:rPr>
          <w:b/>
        </w:rPr>
      </w:pPr>
    </w:p>
    <w:p w14:paraId="6B6C9EBC" w14:textId="77777777" w:rsidR="007F3DA2" w:rsidRDefault="0053046E" w:rsidP="00F90139">
      <w:pPr>
        <w:pStyle w:val="Ttulo2"/>
        <w:numPr>
          <w:ilvl w:val="0"/>
          <w:numId w:val="11"/>
        </w:numPr>
        <w:tabs>
          <w:tab w:val="left" w:pos="567"/>
          <w:tab w:val="left" w:pos="879"/>
        </w:tabs>
        <w:ind w:left="0" w:firstLine="0"/>
      </w:pPr>
      <w:r>
        <w:t>Määräaikaiset</w:t>
      </w:r>
      <w:r>
        <w:rPr>
          <w:spacing w:val="-7"/>
        </w:rPr>
        <w:t xml:space="preserve"> </w:t>
      </w:r>
      <w:r>
        <w:rPr>
          <w:spacing w:val="-2"/>
        </w:rPr>
        <w:t>turvallisuuskatsaukset</w:t>
      </w:r>
    </w:p>
    <w:p w14:paraId="41128683" w14:textId="77777777" w:rsidR="007F3DA2" w:rsidRDefault="007F3DA2" w:rsidP="00F90139">
      <w:pPr>
        <w:pStyle w:val="Textoindependiente"/>
        <w:tabs>
          <w:tab w:val="left" w:pos="567"/>
        </w:tabs>
        <w:rPr>
          <w:b/>
        </w:rPr>
      </w:pPr>
    </w:p>
    <w:p w14:paraId="7EBF1EEF" w14:textId="6B6021FD" w:rsidR="007F3DA2" w:rsidRDefault="0053046E" w:rsidP="00F90139">
      <w:pPr>
        <w:pStyle w:val="Textoindependiente"/>
        <w:tabs>
          <w:tab w:val="left" w:pos="567"/>
        </w:tabs>
      </w:pPr>
      <w:r>
        <w:t>Tämän lääkevalmisteen osalta velvoitteet määräaikaisten turvallisuuskatsausten toimittamisesta on määritelty Euroopan unionin viitepäivämäärät (EURD) ja toimittamisvaatimukset sisältävässä luettelossa,</w:t>
      </w:r>
      <w:r>
        <w:rPr>
          <w:spacing w:val="-5"/>
        </w:rPr>
        <w:t xml:space="preserve"> </w:t>
      </w:r>
      <w:r>
        <w:t>josta</w:t>
      </w:r>
      <w:r>
        <w:rPr>
          <w:spacing w:val="-2"/>
        </w:rPr>
        <w:t xml:space="preserve"> </w:t>
      </w:r>
      <w:r>
        <w:t>on</w:t>
      </w:r>
      <w:r>
        <w:rPr>
          <w:spacing w:val="-5"/>
        </w:rPr>
        <w:t xml:space="preserve"> </w:t>
      </w:r>
      <w:r>
        <w:t>säädetty</w:t>
      </w:r>
      <w:r>
        <w:rPr>
          <w:spacing w:val="-2"/>
        </w:rPr>
        <w:t xml:space="preserve"> </w:t>
      </w:r>
      <w:r>
        <w:t>Direktiivin</w:t>
      </w:r>
      <w:r>
        <w:rPr>
          <w:spacing w:val="-3"/>
        </w:rPr>
        <w:t xml:space="preserve"> </w:t>
      </w:r>
      <w:r>
        <w:t>2001/83/E</w:t>
      </w:r>
      <w:r w:rsidR="000D30E2">
        <w:t>Y </w:t>
      </w:r>
      <w:r>
        <w:t>107</w:t>
      </w:r>
      <w:r w:rsidR="000D30E2">
        <w:t> </w:t>
      </w:r>
      <w:r>
        <w:t>c</w:t>
      </w:r>
      <w:r>
        <w:rPr>
          <w:spacing w:val="-2"/>
        </w:rPr>
        <w:t xml:space="preserve"> </w:t>
      </w:r>
      <w:r>
        <w:t>artiklan</w:t>
      </w:r>
      <w:r>
        <w:rPr>
          <w:spacing w:val="-2"/>
        </w:rPr>
        <w:t xml:space="preserve"> </w:t>
      </w:r>
      <w:r>
        <w:t>7</w:t>
      </w:r>
      <w:r w:rsidR="000D30E2">
        <w:t> </w:t>
      </w:r>
      <w:r>
        <w:t>kohdassa,</w:t>
      </w:r>
      <w:r>
        <w:rPr>
          <w:spacing w:val="-5"/>
        </w:rPr>
        <w:t xml:space="preserve"> </w:t>
      </w:r>
      <w:r>
        <w:t>ja</w:t>
      </w:r>
      <w:r>
        <w:rPr>
          <w:spacing w:val="-4"/>
        </w:rPr>
        <w:t xml:space="preserve"> </w:t>
      </w:r>
      <w:r>
        <w:t>kaikissa</w:t>
      </w:r>
      <w:r>
        <w:rPr>
          <w:spacing w:val="-2"/>
        </w:rPr>
        <w:t xml:space="preserve"> </w:t>
      </w:r>
      <w:r>
        <w:t>luettelon myöhemmissä päivityksissä, jotka on julkaistu Euroopan lääkeviraston verkkosivuilla.</w:t>
      </w:r>
    </w:p>
    <w:p w14:paraId="0512C4BE" w14:textId="77777777" w:rsidR="007F3DA2" w:rsidRDefault="007F3DA2" w:rsidP="00F90139">
      <w:pPr>
        <w:pStyle w:val="Textoindependiente"/>
        <w:tabs>
          <w:tab w:val="left" w:pos="567"/>
        </w:tabs>
      </w:pPr>
    </w:p>
    <w:p w14:paraId="7898D8B2" w14:textId="77777777" w:rsidR="006B50E4" w:rsidRDefault="006B50E4" w:rsidP="00F90139">
      <w:pPr>
        <w:pStyle w:val="Textoindependiente"/>
        <w:tabs>
          <w:tab w:val="left" w:pos="567"/>
        </w:tabs>
      </w:pPr>
    </w:p>
    <w:p w14:paraId="3C1261B3" w14:textId="77777777" w:rsidR="007F3DA2" w:rsidRDefault="0053046E" w:rsidP="00F90139">
      <w:pPr>
        <w:pStyle w:val="Ttulo1"/>
        <w:numPr>
          <w:ilvl w:val="0"/>
          <w:numId w:val="12"/>
        </w:numPr>
        <w:tabs>
          <w:tab w:val="left" w:pos="567"/>
          <w:tab w:val="left" w:pos="884"/>
        </w:tabs>
        <w:spacing w:before="0"/>
        <w:ind w:left="0" w:firstLine="0"/>
      </w:pPr>
      <w:r>
        <w:t>EHDOT</w:t>
      </w:r>
      <w:r>
        <w:rPr>
          <w:spacing w:val="-7"/>
        </w:rPr>
        <w:t xml:space="preserve"> </w:t>
      </w:r>
      <w:r>
        <w:t>TAI</w:t>
      </w:r>
      <w:r>
        <w:rPr>
          <w:spacing w:val="-6"/>
        </w:rPr>
        <w:t xml:space="preserve"> </w:t>
      </w:r>
      <w:r>
        <w:t>RAJOITUKSET,</w:t>
      </w:r>
      <w:r>
        <w:rPr>
          <w:spacing w:val="-6"/>
        </w:rPr>
        <w:t xml:space="preserve"> </w:t>
      </w:r>
      <w:r>
        <w:t>JOTKA</w:t>
      </w:r>
      <w:r>
        <w:rPr>
          <w:spacing w:val="-10"/>
        </w:rPr>
        <w:t xml:space="preserve"> </w:t>
      </w:r>
      <w:r>
        <w:t>KOSKEVAT</w:t>
      </w:r>
      <w:r>
        <w:rPr>
          <w:spacing w:val="-7"/>
        </w:rPr>
        <w:t xml:space="preserve"> </w:t>
      </w:r>
      <w:r>
        <w:t>LÄÄKEVALMISTEEN TURVALLISTA JA TEHOKASTA KÄYTTÖÄ</w:t>
      </w:r>
    </w:p>
    <w:p w14:paraId="283ADE1B" w14:textId="77777777" w:rsidR="007F3DA2" w:rsidRDefault="007F3DA2" w:rsidP="00F90139">
      <w:pPr>
        <w:pStyle w:val="Textoindependiente"/>
        <w:tabs>
          <w:tab w:val="left" w:pos="567"/>
        </w:tabs>
        <w:rPr>
          <w:b/>
        </w:rPr>
      </w:pPr>
    </w:p>
    <w:p w14:paraId="75676F9F" w14:textId="77777777" w:rsidR="007F3DA2" w:rsidRDefault="0053046E" w:rsidP="00F90139">
      <w:pPr>
        <w:pStyle w:val="Ttulo2"/>
        <w:numPr>
          <w:ilvl w:val="0"/>
          <w:numId w:val="11"/>
        </w:numPr>
        <w:tabs>
          <w:tab w:val="left" w:pos="567"/>
          <w:tab w:val="left" w:pos="879"/>
        </w:tabs>
        <w:ind w:left="0" w:firstLine="0"/>
      </w:pPr>
      <w:r>
        <w:rPr>
          <w:spacing w:val="-2"/>
        </w:rPr>
        <w:t>Riskienhallintasuunnitelma</w:t>
      </w:r>
      <w:r>
        <w:rPr>
          <w:spacing w:val="34"/>
        </w:rPr>
        <w:t xml:space="preserve"> </w:t>
      </w:r>
      <w:r>
        <w:rPr>
          <w:spacing w:val="-4"/>
        </w:rPr>
        <w:t>(RMP)</w:t>
      </w:r>
    </w:p>
    <w:p w14:paraId="29B8A436" w14:textId="77777777" w:rsidR="006B50E4" w:rsidRDefault="006B50E4" w:rsidP="00B837FD">
      <w:pPr>
        <w:ind w:right="-1"/>
      </w:pPr>
    </w:p>
    <w:p w14:paraId="5FB0A4FD" w14:textId="21CBFD14" w:rsidR="00B837FD" w:rsidRPr="009E24F9" w:rsidRDefault="00B837FD" w:rsidP="00B837FD">
      <w:pPr>
        <w:ind w:right="-1"/>
      </w:pPr>
      <w:r w:rsidRPr="009E24F9">
        <w:t>Myyntiluvan haltijan on suoritettava vaaditut lääketurvatoimet ja interventiot myyntiluvan moduulissa 1.8.2 esitetyn sovitun riskienhallintasuunnitelman sekä mahdollisten sovittujen riskienhallintasuunnitelman myöhempien päivitysten mukaisesti.</w:t>
      </w:r>
    </w:p>
    <w:p w14:paraId="16B6763F" w14:textId="77777777" w:rsidR="00B837FD" w:rsidRPr="009E24F9" w:rsidRDefault="00B837FD" w:rsidP="00B837FD">
      <w:pPr>
        <w:ind w:right="-1"/>
      </w:pPr>
    </w:p>
    <w:p w14:paraId="70E31DC9" w14:textId="77777777" w:rsidR="00B837FD" w:rsidRPr="009E24F9" w:rsidRDefault="00B837FD" w:rsidP="00B837FD">
      <w:pPr>
        <w:ind w:right="-1"/>
      </w:pPr>
      <w:r w:rsidRPr="009E24F9">
        <w:t>Päivitetty RMP tulee toimittaa</w:t>
      </w:r>
    </w:p>
    <w:p w14:paraId="53FA8C1F" w14:textId="77777777" w:rsidR="00B837FD" w:rsidRPr="009E24F9" w:rsidRDefault="00B837FD" w:rsidP="00B837FD">
      <w:pPr>
        <w:widowControl/>
        <w:numPr>
          <w:ilvl w:val="0"/>
          <w:numId w:val="20"/>
        </w:numPr>
        <w:autoSpaceDE/>
        <w:autoSpaceDN/>
        <w:ind w:left="567" w:hanging="210"/>
      </w:pPr>
      <w:r w:rsidRPr="009E24F9">
        <w:t>Euroopan lääkeviraston pyynnöstä</w:t>
      </w:r>
    </w:p>
    <w:p w14:paraId="4DDE74E0" w14:textId="77777777" w:rsidR="00B837FD" w:rsidRPr="009E24F9" w:rsidRDefault="00B837FD" w:rsidP="00B837FD">
      <w:pPr>
        <w:widowControl/>
        <w:numPr>
          <w:ilvl w:val="0"/>
          <w:numId w:val="20"/>
        </w:numPr>
        <w:autoSpaceDE/>
        <w:autoSpaceDN/>
        <w:ind w:left="567" w:hanging="210"/>
      </w:pPr>
      <w:r w:rsidRPr="009E24F9">
        <w:t>kun riskienhallintajärjestelmää muutetaan, varsinkin kun saadaan uutta tietoa, joka saattaa johtaa hyöty-riskiprofiilin merkittävään muutokseen, tai kun on saavutettu tärkeä tavoite (lääketurvatoiminnassa tai riskien minimoinnissa).</w:t>
      </w:r>
    </w:p>
    <w:p w14:paraId="6D58C8A8" w14:textId="77777777" w:rsidR="005B3383" w:rsidRDefault="005B3383" w:rsidP="005B3383">
      <w:pPr>
        <w:pStyle w:val="Prrafodelista"/>
        <w:numPr>
          <w:ilvl w:val="0"/>
          <w:numId w:val="20"/>
        </w:numPr>
        <w:suppressAutoHyphens/>
      </w:pPr>
      <w:r>
        <w:br w:type="page"/>
      </w:r>
    </w:p>
    <w:p w14:paraId="3DABF7F2" w14:textId="77777777" w:rsidR="005B3383" w:rsidRDefault="005B3383" w:rsidP="005B3383">
      <w:pPr>
        <w:suppressAutoHyphens/>
      </w:pPr>
    </w:p>
    <w:p w14:paraId="0953C5E0" w14:textId="77777777" w:rsidR="005B3383" w:rsidRDefault="005B3383" w:rsidP="005B3383">
      <w:pPr>
        <w:suppressAutoHyphens/>
      </w:pPr>
    </w:p>
    <w:p w14:paraId="6DDAD65F" w14:textId="77777777" w:rsidR="005B3383" w:rsidRDefault="005B3383" w:rsidP="005B3383">
      <w:pPr>
        <w:suppressAutoHyphens/>
      </w:pPr>
    </w:p>
    <w:p w14:paraId="7F5EFCF5" w14:textId="77777777" w:rsidR="005B3383" w:rsidRDefault="005B3383" w:rsidP="005B3383">
      <w:pPr>
        <w:suppressAutoHyphens/>
      </w:pPr>
    </w:p>
    <w:p w14:paraId="7A1B4C58" w14:textId="77777777" w:rsidR="005B3383" w:rsidRDefault="005B3383" w:rsidP="005B3383">
      <w:pPr>
        <w:suppressAutoHyphens/>
      </w:pPr>
    </w:p>
    <w:p w14:paraId="044CCA3A" w14:textId="77777777" w:rsidR="005B3383" w:rsidRDefault="005B3383" w:rsidP="005B3383">
      <w:pPr>
        <w:suppressAutoHyphens/>
      </w:pPr>
    </w:p>
    <w:p w14:paraId="10F6C919" w14:textId="77777777" w:rsidR="005B3383" w:rsidRDefault="005B3383" w:rsidP="005B3383">
      <w:pPr>
        <w:suppressAutoHyphens/>
      </w:pPr>
    </w:p>
    <w:p w14:paraId="668D7622" w14:textId="77777777" w:rsidR="005B3383" w:rsidRDefault="005B3383" w:rsidP="005B3383">
      <w:pPr>
        <w:suppressAutoHyphens/>
      </w:pPr>
    </w:p>
    <w:p w14:paraId="5BF9DD14" w14:textId="77777777" w:rsidR="005B3383" w:rsidRDefault="005B3383" w:rsidP="005B3383">
      <w:pPr>
        <w:suppressAutoHyphens/>
      </w:pPr>
    </w:p>
    <w:p w14:paraId="1BA3233B" w14:textId="77777777" w:rsidR="005B3383" w:rsidRDefault="005B3383" w:rsidP="005B3383">
      <w:pPr>
        <w:suppressAutoHyphens/>
      </w:pPr>
    </w:p>
    <w:p w14:paraId="5C8B558A" w14:textId="77777777" w:rsidR="005B3383" w:rsidRDefault="005B3383" w:rsidP="005B3383">
      <w:pPr>
        <w:suppressAutoHyphens/>
      </w:pPr>
    </w:p>
    <w:p w14:paraId="685D776E" w14:textId="77777777" w:rsidR="005B3383" w:rsidRDefault="005B3383" w:rsidP="005B3383">
      <w:pPr>
        <w:suppressAutoHyphens/>
      </w:pPr>
    </w:p>
    <w:p w14:paraId="64BBB12B" w14:textId="77777777" w:rsidR="005B3383" w:rsidRDefault="005B3383" w:rsidP="005B3383">
      <w:pPr>
        <w:suppressAutoHyphens/>
      </w:pPr>
    </w:p>
    <w:p w14:paraId="0F88A247" w14:textId="77777777" w:rsidR="005B3383" w:rsidRDefault="005B3383" w:rsidP="005B3383">
      <w:pPr>
        <w:suppressAutoHyphens/>
      </w:pPr>
    </w:p>
    <w:p w14:paraId="07C6479A" w14:textId="77777777" w:rsidR="005B3383" w:rsidRDefault="005B3383" w:rsidP="005B3383">
      <w:pPr>
        <w:suppressAutoHyphens/>
      </w:pPr>
    </w:p>
    <w:p w14:paraId="5CB58F33" w14:textId="77777777" w:rsidR="005B3383" w:rsidRDefault="005B3383" w:rsidP="005B3383">
      <w:pPr>
        <w:suppressAutoHyphens/>
      </w:pPr>
    </w:p>
    <w:p w14:paraId="3C437078" w14:textId="77777777" w:rsidR="005B3383" w:rsidRDefault="005B3383" w:rsidP="005B3383">
      <w:pPr>
        <w:suppressAutoHyphens/>
      </w:pPr>
    </w:p>
    <w:p w14:paraId="023E7660" w14:textId="77777777" w:rsidR="005B3383" w:rsidRDefault="005B3383" w:rsidP="005B3383">
      <w:pPr>
        <w:suppressAutoHyphens/>
      </w:pPr>
    </w:p>
    <w:p w14:paraId="314FFEFE" w14:textId="77777777" w:rsidR="005B3383" w:rsidRDefault="005B3383" w:rsidP="005B3383">
      <w:pPr>
        <w:suppressAutoHyphens/>
      </w:pPr>
    </w:p>
    <w:p w14:paraId="64F62001" w14:textId="77777777" w:rsidR="005B3383" w:rsidRDefault="005B3383" w:rsidP="005B3383">
      <w:pPr>
        <w:suppressAutoHyphens/>
      </w:pPr>
    </w:p>
    <w:p w14:paraId="5136AD04" w14:textId="77777777" w:rsidR="005B3383" w:rsidRDefault="005B3383" w:rsidP="005B3383">
      <w:pPr>
        <w:suppressAutoHyphens/>
      </w:pPr>
    </w:p>
    <w:p w14:paraId="39984673" w14:textId="77777777" w:rsidR="005B3383" w:rsidRDefault="005B3383" w:rsidP="005B3383">
      <w:pPr>
        <w:suppressAutoHyphens/>
      </w:pPr>
    </w:p>
    <w:p w14:paraId="21D37502" w14:textId="77777777" w:rsidR="005B3383" w:rsidRDefault="005B3383" w:rsidP="005B3383">
      <w:pPr>
        <w:suppressAutoHyphens/>
        <w:jc w:val="center"/>
        <w:rPr>
          <w:b/>
        </w:rPr>
      </w:pPr>
    </w:p>
    <w:p w14:paraId="483C8F4A" w14:textId="77777777" w:rsidR="005B3383" w:rsidRDefault="005B3383" w:rsidP="005B3383">
      <w:pPr>
        <w:suppressAutoHyphens/>
        <w:jc w:val="center"/>
        <w:rPr>
          <w:b/>
        </w:rPr>
      </w:pPr>
      <w:r>
        <w:rPr>
          <w:b/>
        </w:rPr>
        <w:t>LIITE III</w:t>
      </w:r>
    </w:p>
    <w:p w14:paraId="5651E140" w14:textId="77777777" w:rsidR="005B3383" w:rsidRDefault="005B3383" w:rsidP="005B3383">
      <w:pPr>
        <w:suppressAutoHyphens/>
        <w:jc w:val="center"/>
        <w:rPr>
          <w:b/>
        </w:rPr>
      </w:pPr>
    </w:p>
    <w:p w14:paraId="1E3B2626" w14:textId="77777777" w:rsidR="005B3383" w:rsidRDefault="005B3383" w:rsidP="005B3383">
      <w:pPr>
        <w:suppressAutoHyphens/>
        <w:jc w:val="center"/>
        <w:rPr>
          <w:b/>
        </w:rPr>
      </w:pPr>
      <w:r>
        <w:rPr>
          <w:b/>
        </w:rPr>
        <w:t>MYYNTIPÄÄLLYSMERKINNÄT JA PAKKAUSSELOSTE</w:t>
      </w:r>
    </w:p>
    <w:p w14:paraId="01931E56" w14:textId="77777777" w:rsidR="005B3383" w:rsidRDefault="005B3383" w:rsidP="005B3383">
      <w:pPr>
        <w:suppressAutoHyphens/>
        <w:jc w:val="center"/>
      </w:pPr>
    </w:p>
    <w:p w14:paraId="03FF7F0B" w14:textId="77777777" w:rsidR="005B3383" w:rsidRDefault="005B3383" w:rsidP="005B3383">
      <w:pPr>
        <w:suppressAutoHyphens/>
      </w:pPr>
      <w:r>
        <w:br w:type="page"/>
      </w:r>
    </w:p>
    <w:p w14:paraId="0AE044A7" w14:textId="77777777" w:rsidR="005B3383" w:rsidRDefault="005B3383" w:rsidP="005B3383">
      <w:pPr>
        <w:suppressAutoHyphens/>
      </w:pPr>
    </w:p>
    <w:p w14:paraId="58B670D7" w14:textId="77777777" w:rsidR="005B3383" w:rsidRDefault="005B3383" w:rsidP="005B3383">
      <w:pPr>
        <w:suppressAutoHyphens/>
      </w:pPr>
    </w:p>
    <w:p w14:paraId="6A13CE75" w14:textId="77777777" w:rsidR="005B3383" w:rsidRDefault="005B3383" w:rsidP="005B3383">
      <w:pPr>
        <w:suppressAutoHyphens/>
      </w:pPr>
    </w:p>
    <w:p w14:paraId="14E43CFE" w14:textId="77777777" w:rsidR="005B3383" w:rsidRDefault="005B3383" w:rsidP="005B3383">
      <w:pPr>
        <w:suppressAutoHyphens/>
      </w:pPr>
    </w:p>
    <w:p w14:paraId="130491A0" w14:textId="77777777" w:rsidR="005B3383" w:rsidRDefault="005B3383" w:rsidP="005B3383">
      <w:pPr>
        <w:suppressAutoHyphens/>
      </w:pPr>
    </w:p>
    <w:p w14:paraId="31536731" w14:textId="77777777" w:rsidR="005B3383" w:rsidRDefault="005B3383" w:rsidP="005B3383">
      <w:pPr>
        <w:suppressAutoHyphens/>
      </w:pPr>
    </w:p>
    <w:p w14:paraId="67AA81E3" w14:textId="77777777" w:rsidR="005B3383" w:rsidRDefault="005B3383" w:rsidP="005B3383">
      <w:pPr>
        <w:suppressAutoHyphens/>
      </w:pPr>
    </w:p>
    <w:p w14:paraId="1345DF6C" w14:textId="77777777" w:rsidR="005B3383" w:rsidRDefault="005B3383" w:rsidP="005B3383">
      <w:pPr>
        <w:suppressAutoHyphens/>
      </w:pPr>
    </w:p>
    <w:p w14:paraId="7A98F2AB" w14:textId="77777777" w:rsidR="005B3383" w:rsidRDefault="005B3383" w:rsidP="005B3383">
      <w:pPr>
        <w:suppressAutoHyphens/>
      </w:pPr>
    </w:p>
    <w:p w14:paraId="58A2926A" w14:textId="77777777" w:rsidR="005B3383" w:rsidRDefault="005B3383" w:rsidP="005B3383">
      <w:pPr>
        <w:suppressAutoHyphens/>
      </w:pPr>
    </w:p>
    <w:p w14:paraId="6FD7D5EE" w14:textId="77777777" w:rsidR="005B3383" w:rsidRDefault="005B3383" w:rsidP="005B3383">
      <w:pPr>
        <w:suppressAutoHyphens/>
      </w:pPr>
    </w:p>
    <w:p w14:paraId="4636FB1B" w14:textId="77777777" w:rsidR="005B3383" w:rsidRDefault="005B3383" w:rsidP="005B3383">
      <w:pPr>
        <w:suppressAutoHyphens/>
      </w:pPr>
    </w:p>
    <w:p w14:paraId="464C0729" w14:textId="77777777" w:rsidR="005B3383" w:rsidRDefault="005B3383" w:rsidP="005B3383">
      <w:pPr>
        <w:suppressAutoHyphens/>
      </w:pPr>
    </w:p>
    <w:p w14:paraId="6DBB8D41" w14:textId="77777777" w:rsidR="005B3383" w:rsidRDefault="005B3383" w:rsidP="005B3383">
      <w:pPr>
        <w:suppressAutoHyphens/>
      </w:pPr>
    </w:p>
    <w:p w14:paraId="4F26DCE4" w14:textId="77777777" w:rsidR="005B3383" w:rsidRDefault="005B3383" w:rsidP="005B3383">
      <w:pPr>
        <w:suppressAutoHyphens/>
      </w:pPr>
    </w:p>
    <w:p w14:paraId="20F4EE6C" w14:textId="77777777" w:rsidR="005B3383" w:rsidRDefault="005B3383" w:rsidP="005B3383">
      <w:pPr>
        <w:suppressAutoHyphens/>
      </w:pPr>
    </w:p>
    <w:p w14:paraId="6F6B65AC" w14:textId="77777777" w:rsidR="005B3383" w:rsidRDefault="005B3383" w:rsidP="005B3383">
      <w:pPr>
        <w:suppressAutoHyphens/>
      </w:pPr>
    </w:p>
    <w:p w14:paraId="0628596B" w14:textId="77777777" w:rsidR="005B3383" w:rsidRDefault="005B3383" w:rsidP="005B3383">
      <w:pPr>
        <w:suppressAutoHyphens/>
      </w:pPr>
    </w:p>
    <w:p w14:paraId="54FB20EE" w14:textId="77777777" w:rsidR="005B3383" w:rsidRDefault="005B3383" w:rsidP="005B3383">
      <w:pPr>
        <w:suppressAutoHyphens/>
      </w:pPr>
    </w:p>
    <w:p w14:paraId="412B3A1B" w14:textId="77777777" w:rsidR="005B3383" w:rsidRDefault="005B3383" w:rsidP="005B3383">
      <w:pPr>
        <w:suppressAutoHyphens/>
      </w:pPr>
    </w:p>
    <w:p w14:paraId="3260EA03" w14:textId="77777777" w:rsidR="005B3383" w:rsidRDefault="005B3383" w:rsidP="005B3383">
      <w:pPr>
        <w:suppressAutoHyphens/>
      </w:pPr>
    </w:p>
    <w:p w14:paraId="4AFE4483" w14:textId="77777777" w:rsidR="005B3383" w:rsidRDefault="005B3383" w:rsidP="005B3383">
      <w:pPr>
        <w:suppressAutoHyphens/>
      </w:pPr>
    </w:p>
    <w:p w14:paraId="1797441D" w14:textId="77777777" w:rsidR="005B3383" w:rsidRDefault="005B3383" w:rsidP="005B3383">
      <w:pPr>
        <w:suppressAutoHyphens/>
        <w:jc w:val="center"/>
        <w:rPr>
          <w:b/>
        </w:rPr>
      </w:pPr>
    </w:p>
    <w:p w14:paraId="211CBCF1" w14:textId="77777777" w:rsidR="005B3383" w:rsidRDefault="005B3383" w:rsidP="005B3383">
      <w:pPr>
        <w:suppressAutoHyphens/>
        <w:jc w:val="center"/>
      </w:pPr>
      <w:r>
        <w:rPr>
          <w:b/>
        </w:rPr>
        <w:t>A. MYYNTIPÄÄLLYSMERKINNÄT</w:t>
      </w:r>
    </w:p>
    <w:p w14:paraId="5A3B9BE2" w14:textId="77777777" w:rsidR="005B3383" w:rsidRDefault="005B3383" w:rsidP="005B3383">
      <w:pPr>
        <w:shd w:val="clear" w:color="auto" w:fill="FFFFFF"/>
        <w:suppressAutoHyphen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B3383" w14:paraId="238A72A0" w14:textId="77777777" w:rsidTr="005B3383">
        <w:trPr>
          <w:trHeight w:val="1040"/>
        </w:trPr>
        <w:tc>
          <w:tcPr>
            <w:tcW w:w="9747" w:type="dxa"/>
            <w:tcBorders>
              <w:top w:val="single" w:sz="4" w:space="0" w:color="auto"/>
              <w:left w:val="single" w:sz="4" w:space="0" w:color="auto"/>
              <w:bottom w:val="single" w:sz="4" w:space="0" w:color="auto"/>
              <w:right w:val="single" w:sz="4" w:space="0" w:color="auto"/>
            </w:tcBorders>
          </w:tcPr>
          <w:p w14:paraId="3BD8231D" w14:textId="033E91F3" w:rsidR="005B3383" w:rsidRDefault="005B3383">
            <w:pPr>
              <w:shd w:val="clear" w:color="auto" w:fill="FFFFFF"/>
              <w:suppressAutoHyphens/>
              <w:rPr>
                <w:b/>
              </w:rPr>
            </w:pPr>
            <w:r>
              <w:rPr>
                <w:b/>
              </w:rPr>
              <w:lastRenderedPageBreak/>
              <w:t>ULKOPAKKAUKSESSA ON OLTAVA SEURAAVAT MERKINNÄT</w:t>
            </w:r>
          </w:p>
          <w:p w14:paraId="6DC7EC98" w14:textId="77777777" w:rsidR="005B3383" w:rsidRDefault="005B3383">
            <w:pPr>
              <w:shd w:val="clear" w:color="auto" w:fill="FFFFFF"/>
              <w:suppressAutoHyphens/>
            </w:pPr>
          </w:p>
          <w:p w14:paraId="29CC73FD" w14:textId="71A9A265" w:rsidR="005B3383" w:rsidRDefault="008C243C">
            <w:pPr>
              <w:suppressAutoHyphens/>
            </w:pPr>
            <w:r>
              <w:rPr>
                <w:b/>
              </w:rPr>
              <w:t>Pahvikotelo</w:t>
            </w:r>
          </w:p>
        </w:tc>
      </w:tr>
    </w:tbl>
    <w:p w14:paraId="115C2311" w14:textId="77777777" w:rsidR="005B3383" w:rsidRDefault="005B3383" w:rsidP="005B3383">
      <w:pPr>
        <w:suppressAutoHyphens/>
      </w:pPr>
    </w:p>
    <w:p w14:paraId="16BA0CD5" w14:textId="77777777" w:rsidR="005B3383" w:rsidRDefault="005B3383" w:rsidP="005B3383">
      <w:pPr>
        <w:suppressAutoHyphens/>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43F3F0A2"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7A8B100E" w14:textId="77777777" w:rsidR="005B3383" w:rsidRDefault="005B3383">
            <w:pPr>
              <w:suppressAutoHyphens/>
              <w:ind w:left="567" w:hanging="567"/>
              <w:rPr>
                <w:b/>
              </w:rPr>
            </w:pPr>
            <w:r>
              <w:rPr>
                <w:b/>
              </w:rPr>
              <w:t>1.</w:t>
            </w:r>
            <w:r>
              <w:rPr>
                <w:b/>
              </w:rPr>
              <w:tab/>
              <w:t>LÄÄKEVALMISTEEN NIMI</w:t>
            </w:r>
          </w:p>
        </w:tc>
      </w:tr>
    </w:tbl>
    <w:p w14:paraId="006340F6" w14:textId="77777777" w:rsidR="005B3383" w:rsidRDefault="005B3383" w:rsidP="005B3383">
      <w:pPr>
        <w:suppressAutoHyphens/>
      </w:pPr>
    </w:p>
    <w:p w14:paraId="4A3CAE6B" w14:textId="7240DF59" w:rsidR="008C243C" w:rsidRDefault="008C243C" w:rsidP="008C243C">
      <w:pPr>
        <w:pStyle w:val="Textoindependiente"/>
        <w:tabs>
          <w:tab w:val="left" w:pos="567"/>
        </w:tabs>
      </w:pPr>
      <w:r>
        <w:t>Buprenorphine Neuraxpharm</w:t>
      </w:r>
      <w:r>
        <w:rPr>
          <w:spacing w:val="-6"/>
        </w:rPr>
        <w:t xml:space="preserve"> </w:t>
      </w:r>
      <w:r>
        <w:t>0,4 mg</w:t>
      </w:r>
      <w:r>
        <w:rPr>
          <w:spacing w:val="-6"/>
        </w:rPr>
        <w:t xml:space="preserve"> </w:t>
      </w:r>
      <w:r>
        <w:t>kalvo</w:t>
      </w:r>
      <w:r w:rsidR="00CF61B0">
        <w:t>t</w:t>
      </w:r>
      <w:r>
        <w:rPr>
          <w:spacing w:val="-4"/>
        </w:rPr>
        <w:t xml:space="preserve"> </w:t>
      </w:r>
      <w:r>
        <w:t>kielen</w:t>
      </w:r>
      <w:r>
        <w:rPr>
          <w:spacing w:val="-6"/>
        </w:rPr>
        <w:t xml:space="preserve"> </w:t>
      </w:r>
      <w:r>
        <w:t xml:space="preserve">alle </w:t>
      </w:r>
    </w:p>
    <w:p w14:paraId="7B7FE6B5" w14:textId="0B55F2B6" w:rsidR="008C243C" w:rsidRPr="008C243C" w:rsidRDefault="008C243C" w:rsidP="00E3019E">
      <w:pPr>
        <w:pStyle w:val="Textoindependiente"/>
        <w:tabs>
          <w:tab w:val="left" w:pos="567"/>
        </w:tabs>
        <w:rPr>
          <w:highlight w:val="lightGray"/>
        </w:rPr>
      </w:pPr>
      <w:r w:rsidRPr="008C243C">
        <w:rPr>
          <w:highlight w:val="lightGray"/>
        </w:rPr>
        <w:t>Buprenorphine Neuraxpharm 4 mg kalvo</w:t>
      </w:r>
      <w:r w:rsidR="00CF61B0">
        <w:rPr>
          <w:highlight w:val="lightGray"/>
        </w:rPr>
        <w:t>t</w:t>
      </w:r>
      <w:r w:rsidRPr="008C243C">
        <w:rPr>
          <w:highlight w:val="lightGray"/>
        </w:rPr>
        <w:t xml:space="preserve"> kielen alle</w:t>
      </w:r>
    </w:p>
    <w:p w14:paraId="74C2ACD4" w14:textId="3D4BB75F" w:rsidR="008C243C" w:rsidRPr="008C243C" w:rsidRDefault="008C243C" w:rsidP="008C243C">
      <w:pPr>
        <w:pStyle w:val="Textoindependiente"/>
        <w:tabs>
          <w:tab w:val="left" w:pos="567"/>
        </w:tabs>
        <w:rPr>
          <w:highlight w:val="lightGray"/>
        </w:rPr>
      </w:pPr>
      <w:r w:rsidRPr="008C243C">
        <w:rPr>
          <w:highlight w:val="lightGray"/>
        </w:rPr>
        <w:t>Buprenorphine Neuraxpharm 6 mg kalvo</w:t>
      </w:r>
      <w:r w:rsidR="00CF61B0">
        <w:rPr>
          <w:highlight w:val="lightGray"/>
        </w:rPr>
        <w:t>t</w:t>
      </w:r>
      <w:r w:rsidRPr="008C243C">
        <w:rPr>
          <w:highlight w:val="lightGray"/>
        </w:rPr>
        <w:t xml:space="preserve"> kielen alle </w:t>
      </w:r>
    </w:p>
    <w:p w14:paraId="6B6D439D" w14:textId="1CC686F0" w:rsidR="008C243C" w:rsidRDefault="008C243C" w:rsidP="008C243C">
      <w:pPr>
        <w:pStyle w:val="Textoindependiente"/>
        <w:tabs>
          <w:tab w:val="left" w:pos="567"/>
        </w:tabs>
      </w:pPr>
      <w:r w:rsidRPr="008C243C">
        <w:rPr>
          <w:highlight w:val="lightGray"/>
        </w:rPr>
        <w:t>Buprenorphine Neuraxpharm 8 mg kalvo</w:t>
      </w:r>
      <w:r w:rsidR="00CF61B0">
        <w:rPr>
          <w:highlight w:val="lightGray"/>
        </w:rPr>
        <w:t>t</w:t>
      </w:r>
      <w:r w:rsidRPr="008C243C">
        <w:rPr>
          <w:highlight w:val="lightGray"/>
        </w:rPr>
        <w:t xml:space="preserve"> kielen alle</w:t>
      </w:r>
      <w:r>
        <w:t xml:space="preserve"> </w:t>
      </w:r>
    </w:p>
    <w:p w14:paraId="08715AF1" w14:textId="77777777" w:rsidR="005B3383" w:rsidRDefault="005B3383" w:rsidP="005B3383">
      <w:pPr>
        <w:suppressAutoHyphens/>
      </w:pPr>
    </w:p>
    <w:p w14:paraId="11586CDE" w14:textId="7FD03132" w:rsidR="008C243C" w:rsidRDefault="008C243C" w:rsidP="005B3383">
      <w:pPr>
        <w:suppressAutoHyphens/>
      </w:pPr>
      <w:r>
        <w:t>buprenorfiini</w:t>
      </w:r>
    </w:p>
    <w:p w14:paraId="19E15E08" w14:textId="77777777" w:rsidR="008C243C" w:rsidRDefault="008C243C" w:rsidP="005B3383">
      <w:pPr>
        <w:suppressAutoHyphens/>
      </w:pPr>
    </w:p>
    <w:p w14:paraId="7FBA81C0" w14:textId="77777777" w:rsidR="005B3383" w:rsidRDefault="005B3383" w:rsidP="005B338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648D904D"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3110976A" w14:textId="77777777" w:rsidR="005B3383" w:rsidRDefault="005B3383">
            <w:pPr>
              <w:suppressAutoHyphens/>
              <w:ind w:left="567" w:hanging="567"/>
              <w:rPr>
                <w:b/>
              </w:rPr>
            </w:pPr>
            <w:r>
              <w:rPr>
                <w:b/>
              </w:rPr>
              <w:t>2.</w:t>
            </w:r>
            <w:r>
              <w:rPr>
                <w:b/>
              </w:rPr>
              <w:tab/>
              <w:t>VAIKUTTAVA(T) AINE(ET)</w:t>
            </w:r>
          </w:p>
        </w:tc>
      </w:tr>
    </w:tbl>
    <w:p w14:paraId="25E5CF2A" w14:textId="77777777" w:rsidR="005B3383" w:rsidRDefault="005B3383" w:rsidP="005B3383">
      <w:pPr>
        <w:suppressAutoHyphens/>
      </w:pPr>
    </w:p>
    <w:p w14:paraId="7C493507" w14:textId="398EAF19" w:rsidR="005B3383" w:rsidRDefault="008C243C" w:rsidP="005B3383">
      <w:pPr>
        <w:suppressAutoHyphens/>
        <w:rPr>
          <w:lang w:eastAsia="fr-LU"/>
        </w:rPr>
      </w:pPr>
      <w:r>
        <w:t>Yksi kalvo kielen alle sisältää 0,4 mg buprenorfiinia (hydrokloridina)</w:t>
      </w:r>
    </w:p>
    <w:p w14:paraId="1FB7EE6C" w14:textId="70F7712F" w:rsidR="008C243C" w:rsidRPr="00A50F8D" w:rsidRDefault="008C243C" w:rsidP="008C243C">
      <w:pPr>
        <w:suppressAutoHyphens/>
        <w:rPr>
          <w:shd w:val="clear" w:color="auto" w:fill="CCCCCC"/>
        </w:rPr>
      </w:pPr>
      <w:r w:rsidRPr="00A50F8D">
        <w:rPr>
          <w:shd w:val="clear" w:color="auto" w:fill="CCCCCC"/>
        </w:rPr>
        <w:t>Yksi kalvo kielen alle sisältää 4 mg buprenorfiinia (hydrokloridina)</w:t>
      </w:r>
    </w:p>
    <w:p w14:paraId="6E4263B9" w14:textId="5FBECAE7" w:rsidR="008C243C" w:rsidRPr="00A50F8D" w:rsidRDefault="008C243C" w:rsidP="008C243C">
      <w:pPr>
        <w:suppressAutoHyphens/>
        <w:rPr>
          <w:shd w:val="clear" w:color="auto" w:fill="CCCCCC"/>
        </w:rPr>
      </w:pPr>
      <w:r w:rsidRPr="00A50F8D">
        <w:rPr>
          <w:shd w:val="clear" w:color="auto" w:fill="CCCCCC"/>
        </w:rPr>
        <w:t>Yksi kalvo kielen alle sisältää 6 mg buprenorfiinia (hydrokloridina)</w:t>
      </w:r>
    </w:p>
    <w:p w14:paraId="03F89CC8" w14:textId="77B28C6C" w:rsidR="008C243C" w:rsidRPr="00A50F8D" w:rsidRDefault="008C243C" w:rsidP="008C243C">
      <w:pPr>
        <w:suppressAutoHyphens/>
        <w:rPr>
          <w:shd w:val="clear" w:color="auto" w:fill="CCCCCC"/>
        </w:rPr>
      </w:pPr>
      <w:r w:rsidRPr="00A50F8D">
        <w:rPr>
          <w:shd w:val="clear" w:color="auto" w:fill="CCCCCC"/>
        </w:rPr>
        <w:t>Yksi kalvo kielen alle sisältää 8 mg buprenorfiinia (hydrokloridina)</w:t>
      </w:r>
    </w:p>
    <w:p w14:paraId="1F844548" w14:textId="77777777" w:rsidR="005B3383" w:rsidRDefault="005B3383" w:rsidP="005B3383">
      <w:pPr>
        <w:suppressAutoHyphens/>
      </w:pPr>
    </w:p>
    <w:p w14:paraId="306298D3" w14:textId="77777777" w:rsidR="005B3383" w:rsidRDefault="005B3383" w:rsidP="005B338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40CA6533"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518D9CEF" w14:textId="77777777" w:rsidR="005B3383" w:rsidRDefault="005B3383">
            <w:pPr>
              <w:suppressAutoHyphens/>
              <w:ind w:left="567" w:hanging="567"/>
              <w:rPr>
                <w:b/>
              </w:rPr>
            </w:pPr>
            <w:r>
              <w:rPr>
                <w:b/>
              </w:rPr>
              <w:t>3.</w:t>
            </w:r>
            <w:r>
              <w:rPr>
                <w:b/>
              </w:rPr>
              <w:tab/>
              <w:t>LUETTELO APUAINEISTA</w:t>
            </w:r>
          </w:p>
        </w:tc>
      </w:tr>
    </w:tbl>
    <w:p w14:paraId="2F993057" w14:textId="77777777" w:rsidR="005B3383" w:rsidRDefault="005B3383" w:rsidP="005B3383">
      <w:pPr>
        <w:suppressAutoHyphens/>
      </w:pPr>
    </w:p>
    <w:p w14:paraId="7AFED12B" w14:textId="77777777" w:rsidR="008C243C" w:rsidRDefault="008C243C" w:rsidP="005B3383">
      <w:pPr>
        <w:suppressAutoHyphens/>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0E86AB13"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13C88443" w14:textId="77777777" w:rsidR="005B3383" w:rsidRDefault="005B3383">
            <w:pPr>
              <w:suppressAutoHyphens/>
              <w:ind w:left="567" w:hanging="567"/>
              <w:rPr>
                <w:b/>
              </w:rPr>
            </w:pPr>
            <w:r>
              <w:rPr>
                <w:b/>
              </w:rPr>
              <w:t>4.</w:t>
            </w:r>
            <w:r>
              <w:rPr>
                <w:b/>
              </w:rPr>
              <w:tab/>
              <w:t>LÄÄKEMUOTO JA SISÄLLÖN MÄÄRÄ</w:t>
            </w:r>
          </w:p>
        </w:tc>
      </w:tr>
    </w:tbl>
    <w:p w14:paraId="5F5DBC3C" w14:textId="77777777" w:rsidR="005B3383" w:rsidRDefault="005B3383" w:rsidP="005B3383">
      <w:pPr>
        <w:suppressAutoHyphens/>
      </w:pPr>
    </w:p>
    <w:p w14:paraId="2A0B3CD0" w14:textId="49B4F218" w:rsidR="005B3383" w:rsidRPr="00A50F8D" w:rsidRDefault="008C243C" w:rsidP="005B3383">
      <w:pPr>
        <w:suppressAutoHyphens/>
        <w:rPr>
          <w:shd w:val="clear" w:color="auto" w:fill="CCCCCC"/>
        </w:rPr>
      </w:pPr>
      <w:r w:rsidRPr="00A50F8D">
        <w:rPr>
          <w:shd w:val="clear" w:color="auto" w:fill="CCCCCC"/>
        </w:rPr>
        <w:t>Kalvo kielen alle</w:t>
      </w:r>
    </w:p>
    <w:p w14:paraId="51862044" w14:textId="77777777" w:rsidR="008C243C" w:rsidRDefault="008C243C" w:rsidP="005B3383">
      <w:pPr>
        <w:suppressAutoHyphens/>
        <w:rPr>
          <w:lang w:eastAsia="fr-LU"/>
        </w:rPr>
      </w:pPr>
    </w:p>
    <w:p w14:paraId="46D15DD2" w14:textId="690C29C8" w:rsidR="008C243C" w:rsidRDefault="008C243C" w:rsidP="005B3383">
      <w:pPr>
        <w:suppressAutoHyphens/>
        <w:rPr>
          <w:lang w:eastAsia="fr-LU"/>
        </w:rPr>
      </w:pPr>
      <w:r>
        <w:rPr>
          <w:lang w:eastAsia="fr-LU"/>
        </w:rPr>
        <w:t>7 x 1 kalvoa kielen alle</w:t>
      </w:r>
    </w:p>
    <w:p w14:paraId="6268E0C3" w14:textId="0E557BF4" w:rsidR="008C243C" w:rsidRDefault="008C243C" w:rsidP="008C243C">
      <w:pPr>
        <w:suppressAutoHyphens/>
        <w:rPr>
          <w:ins w:id="37" w:author="Author" w:date="2025-03-13T11:16:00Z" w16du:dateUtc="2025-03-13T10:16:00Z"/>
          <w:shd w:val="clear" w:color="auto" w:fill="CCCCCC"/>
        </w:rPr>
      </w:pPr>
      <w:r w:rsidRPr="00A50F8D">
        <w:rPr>
          <w:shd w:val="clear" w:color="auto" w:fill="CCCCCC"/>
        </w:rPr>
        <w:t>28 x 1 kalvoa kielen alle</w:t>
      </w:r>
    </w:p>
    <w:p w14:paraId="3ADC7185" w14:textId="5B3A770B" w:rsidR="00F6683B" w:rsidRPr="00A50F8D" w:rsidRDefault="00F6683B" w:rsidP="008C243C">
      <w:pPr>
        <w:suppressAutoHyphens/>
        <w:rPr>
          <w:shd w:val="clear" w:color="auto" w:fill="CCCCCC"/>
        </w:rPr>
      </w:pPr>
      <w:ins w:id="38" w:author="Author" w:date="2025-03-13T11:16:00Z" w16du:dateUtc="2025-03-13T10:16:00Z">
        <w:r>
          <w:rPr>
            <w:shd w:val="clear" w:color="auto" w:fill="CCCCCC"/>
          </w:rPr>
          <w:t>49</w:t>
        </w:r>
        <w:r w:rsidRPr="00A50F8D">
          <w:rPr>
            <w:shd w:val="clear" w:color="auto" w:fill="CCCCCC"/>
          </w:rPr>
          <w:t> x 1 kalvoa kielen alle</w:t>
        </w:r>
      </w:ins>
    </w:p>
    <w:p w14:paraId="6C837FA4" w14:textId="7D90B08E" w:rsidR="008C243C" w:rsidRPr="00A50F8D" w:rsidRDefault="008C243C" w:rsidP="008C243C">
      <w:pPr>
        <w:suppressAutoHyphens/>
        <w:rPr>
          <w:shd w:val="clear" w:color="auto" w:fill="CCCCCC"/>
        </w:rPr>
      </w:pPr>
      <w:r w:rsidRPr="00A50F8D">
        <w:rPr>
          <w:shd w:val="clear" w:color="auto" w:fill="CCCCCC"/>
        </w:rPr>
        <w:t>56 x 1 kalvoa kielen alle</w:t>
      </w:r>
    </w:p>
    <w:p w14:paraId="6675B817" w14:textId="77777777" w:rsidR="008C243C" w:rsidRDefault="008C243C" w:rsidP="005B3383">
      <w:pPr>
        <w:suppressAutoHyphens/>
        <w:rPr>
          <w:lang w:eastAsia="fr-LU"/>
        </w:rPr>
      </w:pPr>
    </w:p>
    <w:p w14:paraId="02F71104" w14:textId="77777777" w:rsidR="008C243C" w:rsidRDefault="008C243C" w:rsidP="005B3383">
      <w:pPr>
        <w:suppressAutoHyphens/>
        <w:rPr>
          <w:lang w:eastAsia="fr-L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50"/>
      </w:tblGrid>
      <w:tr w:rsidR="005B3383" w14:paraId="13EADA1F"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0C28CA70" w14:textId="77777777" w:rsidR="005B3383" w:rsidRDefault="005B3383">
            <w:pPr>
              <w:suppressAutoHyphens/>
              <w:ind w:left="567" w:hanging="567"/>
              <w:rPr>
                <w:b/>
              </w:rPr>
            </w:pPr>
            <w:r>
              <w:rPr>
                <w:b/>
              </w:rPr>
              <w:t>5.</w:t>
            </w:r>
            <w:r>
              <w:rPr>
                <w:b/>
              </w:rPr>
              <w:tab/>
              <w:t>ANTOTAPA JA TARVITTAESSA ANTOREITTI (ANTOREITIT)</w:t>
            </w:r>
          </w:p>
        </w:tc>
      </w:tr>
    </w:tbl>
    <w:p w14:paraId="33BE89EA" w14:textId="77777777" w:rsidR="005B3383" w:rsidRDefault="005B3383" w:rsidP="005B3383">
      <w:pPr>
        <w:suppressAutoHyphens/>
        <w:rPr>
          <w:lang w:eastAsia="fr-LU"/>
        </w:rPr>
      </w:pPr>
    </w:p>
    <w:p w14:paraId="2FBDA7C2" w14:textId="77777777" w:rsidR="005B3383" w:rsidRDefault="005B3383" w:rsidP="005B3383">
      <w:pPr>
        <w:suppressAutoHyphens/>
      </w:pPr>
      <w:r>
        <w:t>Lue pakkausseloste ennen käyttöä.</w:t>
      </w:r>
    </w:p>
    <w:p w14:paraId="5272A035" w14:textId="74AE84A3" w:rsidR="00A50F8D" w:rsidRDefault="00A50F8D" w:rsidP="005B3383">
      <w:pPr>
        <w:suppressAutoHyphens/>
      </w:pPr>
      <w:r>
        <w:t>Kielen alle.</w:t>
      </w:r>
      <w:r>
        <w:br/>
        <w:t>Ei saa niellä eikä pureskella.</w:t>
      </w:r>
    </w:p>
    <w:p w14:paraId="7574422A" w14:textId="4387D252" w:rsidR="00A50F8D" w:rsidRDefault="00A50F8D" w:rsidP="005B3383">
      <w:pPr>
        <w:suppressAutoHyphens/>
      </w:pPr>
      <w:r>
        <w:t>Pidä kalvo kielen alla, kunnes se on liuennut.</w:t>
      </w:r>
    </w:p>
    <w:p w14:paraId="19D97779" w14:textId="77777777" w:rsidR="005B3383" w:rsidRDefault="005B3383" w:rsidP="005B3383">
      <w:pPr>
        <w:suppressAutoHyphens/>
      </w:pPr>
    </w:p>
    <w:p w14:paraId="46C92710" w14:textId="77777777" w:rsidR="005B3383" w:rsidRDefault="005B3383" w:rsidP="005B338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5FB65201"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2DEC5CF1" w14:textId="77777777" w:rsidR="005B3383" w:rsidRDefault="005B3383">
            <w:pPr>
              <w:suppressAutoHyphens/>
              <w:ind w:left="567" w:hanging="567"/>
              <w:rPr>
                <w:b/>
              </w:rPr>
            </w:pPr>
            <w:r>
              <w:rPr>
                <w:b/>
              </w:rPr>
              <w:t>6.</w:t>
            </w:r>
            <w:r>
              <w:rPr>
                <w:b/>
              </w:rPr>
              <w:tab/>
              <w:t>ERITYISVAROITUS VALMISTEEN SÄILYTTÄMISESTÄ POISSA LASTEN ULOTTUVILTA JA NÄKYVILTÄ</w:t>
            </w:r>
          </w:p>
        </w:tc>
      </w:tr>
    </w:tbl>
    <w:p w14:paraId="7074E300" w14:textId="77777777" w:rsidR="005B3383" w:rsidRDefault="005B3383" w:rsidP="005B3383">
      <w:pPr>
        <w:suppressAutoHyphens/>
        <w:rPr>
          <w:lang w:eastAsia="fr-LU"/>
        </w:rPr>
      </w:pPr>
    </w:p>
    <w:p w14:paraId="4F3573C1" w14:textId="77777777" w:rsidR="005B3383" w:rsidRDefault="005B3383" w:rsidP="005B3383">
      <w:pPr>
        <w:suppressAutoHyphens/>
      </w:pPr>
      <w:r>
        <w:t>Ei lasten ulottuville eikä näkyville.</w:t>
      </w:r>
    </w:p>
    <w:p w14:paraId="50A69D96" w14:textId="77777777" w:rsidR="005B3383" w:rsidRDefault="005B3383" w:rsidP="005B3383"/>
    <w:p w14:paraId="22F8619B" w14:textId="77777777" w:rsidR="005B3383" w:rsidRDefault="005B3383" w:rsidP="005B3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00D62962"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2DC5302E" w14:textId="77777777" w:rsidR="005B3383" w:rsidRDefault="005B3383">
            <w:pPr>
              <w:suppressAutoHyphens/>
              <w:ind w:left="567" w:hanging="567"/>
              <w:rPr>
                <w:b/>
              </w:rPr>
            </w:pPr>
            <w:r>
              <w:rPr>
                <w:b/>
              </w:rPr>
              <w:t>7.</w:t>
            </w:r>
            <w:r>
              <w:rPr>
                <w:b/>
              </w:rPr>
              <w:tab/>
              <w:t>MUU ERITYISVAROITUS (MUUT ERITYISVAROITUKSET), JOS TARPEEN</w:t>
            </w:r>
          </w:p>
        </w:tc>
      </w:tr>
    </w:tbl>
    <w:p w14:paraId="32FE51D2" w14:textId="77777777" w:rsidR="005B3383" w:rsidRDefault="005B3383" w:rsidP="005B3383">
      <w:pPr>
        <w:rPr>
          <w:lang w:eastAsia="fr-LU"/>
        </w:rPr>
      </w:pPr>
    </w:p>
    <w:p w14:paraId="046A3A8A" w14:textId="77777777" w:rsidR="005B3383" w:rsidRDefault="005B3383" w:rsidP="005B3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169EA56E"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7A547F25" w14:textId="77777777" w:rsidR="005B3383" w:rsidRDefault="005B3383">
            <w:pPr>
              <w:suppressAutoHyphens/>
              <w:ind w:left="567" w:hanging="567"/>
              <w:rPr>
                <w:b/>
              </w:rPr>
            </w:pPr>
            <w:r>
              <w:rPr>
                <w:b/>
              </w:rPr>
              <w:t>8.</w:t>
            </w:r>
            <w:r>
              <w:rPr>
                <w:b/>
              </w:rPr>
              <w:tab/>
              <w:t>VIIMEINEN KÄYTTÖPÄIVÄMÄÄRÄ</w:t>
            </w:r>
          </w:p>
        </w:tc>
      </w:tr>
    </w:tbl>
    <w:p w14:paraId="5F3D3185" w14:textId="77777777" w:rsidR="005B3383" w:rsidRDefault="005B3383" w:rsidP="005B3383"/>
    <w:p w14:paraId="49A19CDF" w14:textId="30BAF2D4" w:rsidR="005B3383" w:rsidRDefault="00A50F8D" w:rsidP="005B3383">
      <w:pPr>
        <w:rPr>
          <w:lang w:eastAsia="fr-LU"/>
        </w:rPr>
      </w:pPr>
      <w:r>
        <w:rPr>
          <w:lang w:eastAsia="fr-LU"/>
        </w:rPr>
        <w:t>EXP</w:t>
      </w:r>
    </w:p>
    <w:p w14:paraId="6F6B89AD" w14:textId="77777777" w:rsidR="00A50F8D" w:rsidRDefault="00A50F8D" w:rsidP="005B3383">
      <w:pPr>
        <w:rPr>
          <w:lang w:eastAsia="fr-LU"/>
        </w:rPr>
      </w:pPr>
    </w:p>
    <w:p w14:paraId="5439C262" w14:textId="77777777" w:rsidR="00A50F8D" w:rsidRDefault="00A50F8D" w:rsidP="005B3383">
      <w:pPr>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5FFDCC04"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580C03E2" w14:textId="77777777" w:rsidR="005B3383" w:rsidRDefault="005B3383">
            <w:pPr>
              <w:suppressAutoHyphens/>
              <w:ind w:left="567" w:hanging="567"/>
              <w:rPr>
                <w:b/>
              </w:rPr>
            </w:pPr>
            <w:r>
              <w:rPr>
                <w:b/>
              </w:rPr>
              <w:t>9.</w:t>
            </w:r>
            <w:r>
              <w:rPr>
                <w:b/>
              </w:rPr>
              <w:tab/>
              <w:t>ERITYISET SÄILYTYSOLOSUHTEET</w:t>
            </w:r>
          </w:p>
        </w:tc>
      </w:tr>
    </w:tbl>
    <w:p w14:paraId="2688AA45" w14:textId="77777777" w:rsidR="005B3383" w:rsidRDefault="005B3383" w:rsidP="005B3383"/>
    <w:p w14:paraId="0AF7D21D" w14:textId="436840C7" w:rsidR="00CF61B0" w:rsidRDefault="00CF61B0" w:rsidP="00CF61B0">
      <w:pPr>
        <w:pStyle w:val="Textoindependiente"/>
        <w:tabs>
          <w:tab w:val="left" w:pos="567"/>
        </w:tabs>
        <w:rPr>
          <w:shd w:val="clear" w:color="auto" w:fill="CCCCCC"/>
        </w:rPr>
      </w:pPr>
      <w:r w:rsidRPr="00CF61B0">
        <w:rPr>
          <w:shd w:val="clear" w:color="auto" w:fill="CCCCCC"/>
        </w:rPr>
        <w:t>Buprenorphine Neuraxpharm 0,4 mg kalvo kielen alle</w:t>
      </w:r>
    </w:p>
    <w:p w14:paraId="56D11068" w14:textId="492911E0" w:rsidR="00CF61B0" w:rsidRPr="00913673" w:rsidRDefault="00CF61B0" w:rsidP="00CF61B0">
      <w:pPr>
        <w:pStyle w:val="Textoindependiente"/>
        <w:tabs>
          <w:tab w:val="left" w:pos="567"/>
        </w:tabs>
        <w:rPr>
          <w:noProof/>
        </w:rPr>
      </w:pPr>
      <w:r>
        <w:rPr>
          <w:noProof/>
        </w:rPr>
        <w:t>Säilytä alle 30 °C, alkuperäispakkauksessa</w:t>
      </w:r>
      <w:r w:rsidR="00916118">
        <w:rPr>
          <w:noProof/>
        </w:rPr>
        <w:t>. Herkkä valolle</w:t>
      </w:r>
      <w:r>
        <w:rPr>
          <w:noProof/>
        </w:rPr>
        <w:t>.</w:t>
      </w:r>
    </w:p>
    <w:p w14:paraId="2D6F58CC" w14:textId="77777777" w:rsidR="00CF61B0" w:rsidRDefault="00CF61B0" w:rsidP="00CF61B0">
      <w:pPr>
        <w:pStyle w:val="Textoindependiente"/>
        <w:tabs>
          <w:tab w:val="left" w:pos="567"/>
        </w:tabs>
        <w:rPr>
          <w:noProof/>
        </w:rPr>
      </w:pPr>
    </w:p>
    <w:p w14:paraId="615DDEE1" w14:textId="1189DD00" w:rsidR="00CF61B0" w:rsidRPr="007B1F68" w:rsidRDefault="00CF61B0" w:rsidP="00CF61B0">
      <w:pPr>
        <w:pStyle w:val="Textoindependiente"/>
        <w:tabs>
          <w:tab w:val="left" w:pos="567"/>
        </w:tabs>
        <w:rPr>
          <w:shd w:val="clear" w:color="auto" w:fill="CCCCCC"/>
          <w:lang w:val="nb-NO"/>
        </w:rPr>
      </w:pPr>
      <w:r w:rsidRPr="007B1F68">
        <w:rPr>
          <w:shd w:val="clear" w:color="auto" w:fill="CCCCCC"/>
          <w:lang w:val="nb-NO"/>
        </w:rPr>
        <w:t>Buprenorphine Neuraxpharm 4 mg, 6 mg, 8 mg kalvo kielen alle</w:t>
      </w:r>
    </w:p>
    <w:p w14:paraId="23AE5CFB" w14:textId="70F00025" w:rsidR="00CF61B0" w:rsidRPr="00576784" w:rsidRDefault="00CF61B0" w:rsidP="00CF61B0">
      <w:pPr>
        <w:pStyle w:val="Textoindependiente"/>
        <w:tabs>
          <w:tab w:val="left" w:pos="567"/>
        </w:tabs>
        <w:rPr>
          <w:shd w:val="clear" w:color="auto" w:fill="CCCCCC"/>
        </w:rPr>
      </w:pPr>
      <w:r>
        <w:rPr>
          <w:noProof/>
        </w:rPr>
        <w:t>Säilytä alkuperäispakkauksessa</w:t>
      </w:r>
      <w:r w:rsidR="00916118">
        <w:rPr>
          <w:noProof/>
        </w:rPr>
        <w:t>. Herkkä valolle.</w:t>
      </w:r>
    </w:p>
    <w:p w14:paraId="486900B4" w14:textId="77777777" w:rsidR="00CF61B0" w:rsidRDefault="00CF61B0" w:rsidP="00CF61B0">
      <w:pPr>
        <w:pStyle w:val="Textoindependiente"/>
        <w:tabs>
          <w:tab w:val="left" w:pos="567"/>
        </w:tabs>
        <w:rPr>
          <w:noProof/>
        </w:rPr>
      </w:pPr>
    </w:p>
    <w:p w14:paraId="63F8D35C" w14:textId="77777777" w:rsidR="005B3383" w:rsidRDefault="005B3383" w:rsidP="005B3383">
      <w:pPr>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08EC6911"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5BD15666" w14:textId="77777777" w:rsidR="005B3383" w:rsidRDefault="005B3383">
            <w:pPr>
              <w:suppressAutoHyphens/>
              <w:ind w:left="567" w:hanging="567"/>
              <w:rPr>
                <w:b/>
              </w:rPr>
            </w:pPr>
            <w:r>
              <w:rPr>
                <w:b/>
              </w:rPr>
              <w:t>10.</w:t>
            </w:r>
            <w:r>
              <w:rPr>
                <w:b/>
              </w:rPr>
              <w:tab/>
              <w:t>ERITYISET VAROTOIMET KÄYTTÄMÄTTÖMIEN LÄÄKEVALMISTEIDEN TAI NIISTÄ PERÄISIN OLEVAN JÄTEMATERIAALIN HÄVITTÄMISEKSI, JOS TARPEEN</w:t>
            </w:r>
          </w:p>
        </w:tc>
      </w:tr>
    </w:tbl>
    <w:p w14:paraId="708754C4" w14:textId="77777777" w:rsidR="005B3383" w:rsidRDefault="005B3383" w:rsidP="005B3383">
      <w:pPr>
        <w:rPr>
          <w:lang w:eastAsia="fr-LU"/>
        </w:rPr>
      </w:pPr>
    </w:p>
    <w:p w14:paraId="12CBC7C3" w14:textId="77777777" w:rsidR="005B3383" w:rsidRDefault="005B3383" w:rsidP="005B3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5DECFF9D"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2EBB2E53" w14:textId="77777777" w:rsidR="005B3383" w:rsidRDefault="005B3383">
            <w:pPr>
              <w:suppressAutoHyphens/>
              <w:ind w:left="567" w:hanging="567"/>
              <w:rPr>
                <w:b/>
              </w:rPr>
            </w:pPr>
            <w:r>
              <w:rPr>
                <w:b/>
              </w:rPr>
              <w:t>11.</w:t>
            </w:r>
            <w:r>
              <w:rPr>
                <w:b/>
              </w:rPr>
              <w:tab/>
              <w:t>MYYNTILUVAN HALTIJAN NIMI JA OSOITE</w:t>
            </w:r>
          </w:p>
        </w:tc>
      </w:tr>
    </w:tbl>
    <w:p w14:paraId="68172597" w14:textId="77777777" w:rsidR="005B3383" w:rsidRDefault="005B3383" w:rsidP="005B3383">
      <w:pPr>
        <w:rPr>
          <w:lang w:eastAsia="fr-LU"/>
        </w:rPr>
      </w:pPr>
    </w:p>
    <w:p w14:paraId="28EA7ED5" w14:textId="5F8F5E77" w:rsidR="00A50F8D" w:rsidRPr="005370ED" w:rsidRDefault="00A50F8D" w:rsidP="00A50F8D">
      <w:pPr>
        <w:tabs>
          <w:tab w:val="left" w:pos="1304"/>
        </w:tabs>
        <w:rPr>
          <w:lang w:val="en-GB"/>
        </w:rPr>
      </w:pPr>
      <w:r w:rsidRPr="005370ED">
        <w:rPr>
          <w:lang w:val="en-GB"/>
        </w:rPr>
        <w:t>Neuraxpharm Pharmaceuticals, S.L.</w:t>
      </w:r>
    </w:p>
    <w:p w14:paraId="47108539" w14:textId="221165F5" w:rsidR="00A50F8D" w:rsidRPr="005370ED" w:rsidRDefault="00A50F8D" w:rsidP="00A50F8D">
      <w:pPr>
        <w:tabs>
          <w:tab w:val="left" w:pos="1304"/>
        </w:tabs>
        <w:rPr>
          <w:lang w:val="es-ES"/>
        </w:rPr>
      </w:pPr>
      <w:r w:rsidRPr="005370ED">
        <w:rPr>
          <w:lang w:val="en-GB"/>
        </w:rPr>
        <w:t xml:space="preserve">Avda. </w:t>
      </w:r>
      <w:r w:rsidRPr="005370ED">
        <w:rPr>
          <w:lang w:val="es-ES"/>
        </w:rPr>
        <w:t>Barcelona</w:t>
      </w:r>
      <w:r w:rsidR="00D336C1" w:rsidRPr="005370ED">
        <w:rPr>
          <w:lang w:val="es-ES"/>
        </w:rPr>
        <w:t> </w:t>
      </w:r>
      <w:r w:rsidRPr="005370ED">
        <w:rPr>
          <w:lang w:val="es-ES"/>
        </w:rPr>
        <w:t>69</w:t>
      </w:r>
    </w:p>
    <w:p w14:paraId="5FD3BF5C" w14:textId="77777777" w:rsidR="00A50F8D" w:rsidRPr="005370ED" w:rsidRDefault="00A50F8D" w:rsidP="00A50F8D">
      <w:pPr>
        <w:tabs>
          <w:tab w:val="left" w:pos="1304"/>
        </w:tabs>
        <w:rPr>
          <w:lang w:val="es-ES"/>
        </w:rPr>
      </w:pPr>
      <w:r w:rsidRPr="005370ED">
        <w:rPr>
          <w:lang w:val="es-ES"/>
        </w:rPr>
        <w:t>08970 Sant Joan Despí</w:t>
      </w:r>
    </w:p>
    <w:p w14:paraId="59611C97" w14:textId="4C68961E" w:rsidR="00A50F8D" w:rsidRPr="005370ED" w:rsidRDefault="00A50F8D" w:rsidP="00A50F8D">
      <w:pPr>
        <w:tabs>
          <w:tab w:val="left" w:pos="1304"/>
        </w:tabs>
        <w:rPr>
          <w:lang w:val="es-ES"/>
        </w:rPr>
      </w:pPr>
      <w:r w:rsidRPr="005370ED">
        <w:rPr>
          <w:lang w:val="es-ES"/>
        </w:rPr>
        <w:t>Barcelona</w:t>
      </w:r>
      <w:r w:rsidR="00D336C1" w:rsidRPr="005370ED">
        <w:rPr>
          <w:lang w:val="es-ES"/>
        </w:rPr>
        <w:t> – </w:t>
      </w:r>
      <w:r w:rsidRPr="005370ED">
        <w:rPr>
          <w:lang w:val="es-ES"/>
        </w:rPr>
        <w:t>Espanja</w:t>
      </w:r>
    </w:p>
    <w:p w14:paraId="6784A747" w14:textId="77777777" w:rsidR="005B3383" w:rsidRPr="005370ED" w:rsidRDefault="005B3383" w:rsidP="005B3383">
      <w:pPr>
        <w:rPr>
          <w:lang w:val="es-ES"/>
        </w:rPr>
      </w:pPr>
    </w:p>
    <w:p w14:paraId="67122EA0" w14:textId="77777777" w:rsidR="005B3383" w:rsidRPr="005370ED" w:rsidRDefault="005B3383" w:rsidP="005B338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1BF52553"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3F93962D" w14:textId="77777777" w:rsidR="005B3383" w:rsidRDefault="005B3383">
            <w:pPr>
              <w:suppressAutoHyphens/>
              <w:ind w:left="567" w:hanging="567"/>
              <w:rPr>
                <w:b/>
              </w:rPr>
            </w:pPr>
            <w:r>
              <w:rPr>
                <w:b/>
              </w:rPr>
              <w:t>12.</w:t>
            </w:r>
            <w:r>
              <w:rPr>
                <w:b/>
              </w:rPr>
              <w:tab/>
              <w:t>MYYNTILUVAN NUMERO(T)</w:t>
            </w:r>
          </w:p>
        </w:tc>
      </w:tr>
    </w:tbl>
    <w:p w14:paraId="26A5A6FD" w14:textId="77777777" w:rsidR="005B3383" w:rsidRDefault="005B3383" w:rsidP="005B3383"/>
    <w:p w14:paraId="698FD931" w14:textId="77777777" w:rsidR="00916118" w:rsidRPr="009D6F72" w:rsidRDefault="005B3383" w:rsidP="00916118">
      <w:pPr>
        <w:spacing w:before="11"/>
        <w:rPr>
          <w:rFonts w:cs="Verdana"/>
          <w:color w:val="000000"/>
          <w:lang w:val="de-DE"/>
        </w:rPr>
      </w:pPr>
      <w:r>
        <w:t>EU/</w:t>
      </w:r>
      <w:r w:rsidR="00916118" w:rsidRPr="0067777B">
        <w:rPr>
          <w:rFonts w:cs="Verdana"/>
          <w:color w:val="000000"/>
          <w:lang w:val="de-DE"/>
        </w:rPr>
        <w:t>1/24/1</w:t>
      </w:r>
      <w:r w:rsidR="00916118" w:rsidRPr="009D6F72">
        <w:rPr>
          <w:rFonts w:cs="Verdana"/>
          <w:color w:val="000000"/>
          <w:lang w:val="de-DE"/>
        </w:rPr>
        <w:t>809</w:t>
      </w:r>
      <w:r w:rsidR="00916118" w:rsidRPr="0067777B">
        <w:rPr>
          <w:rFonts w:cs="Verdana"/>
          <w:color w:val="000000"/>
          <w:lang w:val="de-DE"/>
        </w:rPr>
        <w:t xml:space="preserve">/001 </w:t>
      </w:r>
      <w:r w:rsidR="00916118">
        <w:rPr>
          <w:rFonts w:cs="Verdana"/>
          <w:color w:val="000000"/>
          <w:lang w:val="de-DE"/>
        </w:rPr>
        <w:t>(0,4 mg x 7)</w:t>
      </w:r>
    </w:p>
    <w:p w14:paraId="4E8C0B96" w14:textId="77777777" w:rsidR="00916118" w:rsidRDefault="00916118" w:rsidP="00916118">
      <w:pPr>
        <w:spacing w:before="11"/>
        <w:rPr>
          <w:rFonts w:cs="Verdana"/>
          <w:color w:val="000000"/>
          <w:lang w:val="de-DE"/>
        </w:rPr>
      </w:pPr>
      <w:r w:rsidRPr="009D6F72">
        <w:rPr>
          <w:rFonts w:cs="Verdana"/>
          <w:color w:val="000000"/>
          <w:lang w:val="de-DE"/>
        </w:rPr>
        <w:t>EU/1/24/1809/00</w:t>
      </w:r>
      <w:r>
        <w:rPr>
          <w:rFonts w:cs="Verdana"/>
          <w:color w:val="000000"/>
          <w:lang w:val="de-DE"/>
        </w:rPr>
        <w:t>2</w:t>
      </w:r>
      <w:r w:rsidRPr="009D6F72">
        <w:rPr>
          <w:rFonts w:cs="Verdana"/>
          <w:color w:val="000000"/>
          <w:lang w:val="de-DE"/>
        </w:rPr>
        <w:t xml:space="preserve"> </w:t>
      </w:r>
      <w:r>
        <w:rPr>
          <w:rFonts w:cs="Verdana"/>
          <w:color w:val="000000"/>
          <w:lang w:val="de-DE"/>
        </w:rPr>
        <w:t>(0,4 mg x 28)</w:t>
      </w:r>
    </w:p>
    <w:p w14:paraId="6DA54AB6" w14:textId="77777777" w:rsidR="00916118" w:rsidRDefault="00916118" w:rsidP="00916118">
      <w:pPr>
        <w:spacing w:before="11"/>
        <w:rPr>
          <w:rFonts w:cs="Verdana"/>
          <w:color w:val="000000"/>
          <w:lang w:val="de-DE"/>
        </w:rPr>
      </w:pPr>
      <w:r w:rsidRPr="009D6F72">
        <w:rPr>
          <w:rFonts w:cs="Verdana"/>
          <w:color w:val="000000"/>
          <w:lang w:val="de-DE"/>
        </w:rPr>
        <w:t>EU/1/24/1809/00</w:t>
      </w:r>
      <w:r>
        <w:rPr>
          <w:rFonts w:cs="Verdana"/>
          <w:color w:val="000000"/>
          <w:lang w:val="de-DE"/>
        </w:rPr>
        <w:t>3</w:t>
      </w:r>
      <w:r w:rsidRPr="009D6F72">
        <w:rPr>
          <w:rFonts w:cs="Verdana"/>
          <w:color w:val="000000"/>
          <w:lang w:val="de-DE"/>
        </w:rPr>
        <w:t xml:space="preserve"> </w:t>
      </w:r>
      <w:r>
        <w:rPr>
          <w:rFonts w:cs="Verdana"/>
          <w:color w:val="000000"/>
          <w:lang w:val="de-DE"/>
        </w:rPr>
        <w:t>(0,4 mg x 56)</w:t>
      </w:r>
    </w:p>
    <w:p w14:paraId="4661B152" w14:textId="77777777" w:rsidR="00916118" w:rsidRDefault="00916118" w:rsidP="00916118">
      <w:pPr>
        <w:spacing w:before="11"/>
        <w:rPr>
          <w:rFonts w:cs="Verdana"/>
          <w:color w:val="000000"/>
          <w:lang w:val="de-DE"/>
        </w:rPr>
      </w:pPr>
    </w:p>
    <w:p w14:paraId="7930246C" w14:textId="06CB755A" w:rsidR="00916118" w:rsidRPr="007B1F68" w:rsidRDefault="00916118" w:rsidP="00916118">
      <w:pPr>
        <w:spacing w:before="11"/>
        <w:rPr>
          <w:rFonts w:cs="Verdana"/>
          <w:color w:val="000000"/>
          <w:highlight w:val="lightGray"/>
          <w:lang w:val="de-DE"/>
        </w:rPr>
      </w:pPr>
      <w:r w:rsidRPr="007B1F68">
        <w:rPr>
          <w:rFonts w:cs="Verdana"/>
          <w:color w:val="000000"/>
          <w:highlight w:val="lightGray"/>
          <w:lang w:val="de-DE"/>
        </w:rPr>
        <w:t>EU/1/24/1809/004 (4 mg x 7)</w:t>
      </w:r>
    </w:p>
    <w:p w14:paraId="46F22A43" w14:textId="77777777" w:rsidR="00916118" w:rsidRDefault="00916118" w:rsidP="00916118">
      <w:pPr>
        <w:spacing w:before="11"/>
        <w:rPr>
          <w:rFonts w:cs="Verdana"/>
          <w:color w:val="000000"/>
          <w:highlight w:val="lightGray"/>
          <w:lang w:val="de-DE"/>
        </w:rPr>
      </w:pPr>
      <w:r w:rsidRPr="007B1F68">
        <w:rPr>
          <w:rFonts w:cs="Verdana"/>
          <w:color w:val="000000"/>
          <w:highlight w:val="lightGray"/>
          <w:lang w:val="de-DE"/>
        </w:rPr>
        <w:t>EU/1/24/1809/005 (4 mg x 28)</w:t>
      </w:r>
    </w:p>
    <w:p w14:paraId="534C1CE3" w14:textId="77777777" w:rsidR="00916118" w:rsidRPr="007B1F68" w:rsidRDefault="00916118" w:rsidP="00916118">
      <w:pPr>
        <w:spacing w:before="11"/>
        <w:rPr>
          <w:rFonts w:cs="Verdana"/>
          <w:color w:val="000000"/>
          <w:highlight w:val="lightGray"/>
          <w:lang w:val="de-DE"/>
        </w:rPr>
      </w:pPr>
      <w:r w:rsidRPr="007B1F68">
        <w:rPr>
          <w:rFonts w:cs="Verdana"/>
          <w:color w:val="000000"/>
          <w:highlight w:val="lightGray"/>
          <w:lang w:val="de-DE"/>
        </w:rPr>
        <w:t>EU/1/24/1809/006 (4 mg x 56)</w:t>
      </w:r>
    </w:p>
    <w:p w14:paraId="29FD146C" w14:textId="77777777" w:rsidR="00916118" w:rsidRPr="007B1F68" w:rsidRDefault="00916118" w:rsidP="00916118">
      <w:pPr>
        <w:spacing w:before="11"/>
        <w:rPr>
          <w:rFonts w:cs="Verdana"/>
          <w:color w:val="000000"/>
          <w:highlight w:val="lightGray"/>
          <w:lang w:val="de-DE"/>
        </w:rPr>
      </w:pPr>
      <w:r w:rsidRPr="007B1F68">
        <w:rPr>
          <w:rFonts w:cs="Verdana"/>
          <w:color w:val="000000"/>
          <w:highlight w:val="lightGray"/>
          <w:lang w:val="de-DE"/>
        </w:rPr>
        <w:t>EU/1/24/1809/007 (6 mg x 7)</w:t>
      </w:r>
    </w:p>
    <w:p w14:paraId="6D05328C" w14:textId="77777777" w:rsidR="00916118" w:rsidRDefault="00916118" w:rsidP="00916118">
      <w:pPr>
        <w:spacing w:before="11"/>
        <w:rPr>
          <w:rFonts w:cs="Verdana"/>
          <w:color w:val="000000"/>
          <w:highlight w:val="lightGray"/>
          <w:lang w:val="de-DE"/>
        </w:rPr>
      </w:pPr>
      <w:r w:rsidRPr="007B1F68">
        <w:rPr>
          <w:rFonts w:cs="Verdana"/>
          <w:color w:val="000000"/>
          <w:highlight w:val="lightGray"/>
          <w:lang w:val="de-DE"/>
        </w:rPr>
        <w:t>EU/1/24/1809/008 (6 mg x 28)</w:t>
      </w:r>
    </w:p>
    <w:p w14:paraId="7B71115A" w14:textId="77777777" w:rsidR="00916118" w:rsidRPr="007B1F68" w:rsidRDefault="00916118" w:rsidP="00916118">
      <w:pPr>
        <w:spacing w:before="11"/>
        <w:rPr>
          <w:rFonts w:cs="Verdana"/>
          <w:color w:val="000000"/>
          <w:highlight w:val="lightGray"/>
          <w:lang w:val="de-DE"/>
        </w:rPr>
      </w:pPr>
      <w:r w:rsidRPr="007B1F68">
        <w:rPr>
          <w:rFonts w:cs="Verdana"/>
          <w:color w:val="000000"/>
          <w:highlight w:val="lightGray"/>
          <w:lang w:val="de-DE"/>
        </w:rPr>
        <w:t>EU/1/24/1809/009 (6 mg x 56)</w:t>
      </w:r>
    </w:p>
    <w:p w14:paraId="3BB3AA7F" w14:textId="77777777" w:rsidR="00916118" w:rsidRPr="007B1F68" w:rsidRDefault="00916118" w:rsidP="00916118">
      <w:pPr>
        <w:spacing w:before="11"/>
        <w:rPr>
          <w:rFonts w:cs="Verdana"/>
          <w:color w:val="000000"/>
          <w:highlight w:val="lightGray"/>
          <w:lang w:val="de-DE"/>
        </w:rPr>
      </w:pPr>
      <w:r w:rsidRPr="007B1F68">
        <w:rPr>
          <w:rFonts w:cs="Verdana"/>
          <w:color w:val="000000"/>
          <w:highlight w:val="lightGray"/>
          <w:lang w:val="de-DE"/>
        </w:rPr>
        <w:t>EU/1/24/1809/010 (8 mg x 7)</w:t>
      </w:r>
    </w:p>
    <w:p w14:paraId="76A0AD44" w14:textId="77777777" w:rsidR="00916118" w:rsidRDefault="00916118" w:rsidP="00916118">
      <w:pPr>
        <w:spacing w:before="11"/>
        <w:rPr>
          <w:rFonts w:cs="Verdana"/>
          <w:color w:val="000000"/>
          <w:highlight w:val="lightGray"/>
          <w:lang w:val="de-DE"/>
        </w:rPr>
      </w:pPr>
      <w:r w:rsidRPr="007B1F68">
        <w:rPr>
          <w:rFonts w:cs="Verdana"/>
          <w:color w:val="000000"/>
          <w:highlight w:val="lightGray"/>
          <w:lang w:val="de-DE"/>
        </w:rPr>
        <w:t>EU/1/24/1809/011 (8 mg x 28)</w:t>
      </w:r>
    </w:p>
    <w:p w14:paraId="6737589C" w14:textId="77777777" w:rsidR="00916118" w:rsidRDefault="00916118" w:rsidP="007B1F68">
      <w:pPr>
        <w:spacing w:before="11"/>
        <w:rPr>
          <w:rFonts w:cs="Verdana"/>
          <w:color w:val="000000"/>
          <w:highlight w:val="lightGray"/>
          <w:lang w:val="de-DE"/>
        </w:rPr>
      </w:pPr>
      <w:r w:rsidRPr="007B1F68">
        <w:rPr>
          <w:rFonts w:cs="Verdana"/>
          <w:color w:val="000000"/>
          <w:highlight w:val="lightGray"/>
          <w:lang w:val="de-DE"/>
        </w:rPr>
        <w:t>EU/1/24/1809/012 (8 mg x 56)</w:t>
      </w:r>
    </w:p>
    <w:p w14:paraId="04CB84E3" w14:textId="000F1258" w:rsidR="00805235" w:rsidRDefault="00805235" w:rsidP="00805235">
      <w:pPr>
        <w:spacing w:before="11"/>
        <w:rPr>
          <w:ins w:id="39" w:author="Author" w:date="2025-03-14T14:08:00Z" w16du:dateUtc="2025-03-14T13:08:00Z"/>
          <w:rFonts w:cs="Verdana"/>
          <w:color w:val="000000"/>
          <w:lang w:val="de-DE"/>
        </w:rPr>
      </w:pPr>
      <w:ins w:id="40" w:author="Author" w:date="2025-03-14T14:08:00Z" w16du:dateUtc="2025-03-14T13:08:00Z">
        <w:r w:rsidRPr="009D6F72">
          <w:rPr>
            <w:rFonts w:cs="Verdana"/>
            <w:color w:val="000000"/>
            <w:lang w:val="de-DE"/>
          </w:rPr>
          <w:t>EU/1/24/1809/0</w:t>
        </w:r>
      </w:ins>
      <w:ins w:id="41" w:author="Author" w:date="2025-03-14T14:09:00Z" w16du:dateUtc="2025-03-14T13:09:00Z">
        <w:r>
          <w:rPr>
            <w:rFonts w:cs="Verdana"/>
            <w:color w:val="000000"/>
            <w:lang w:val="de-DE"/>
          </w:rPr>
          <w:t>13</w:t>
        </w:r>
      </w:ins>
      <w:ins w:id="42" w:author="Author" w:date="2025-03-14T14:08:00Z" w16du:dateUtc="2025-03-14T13:08:00Z">
        <w:r w:rsidRPr="009D6F72">
          <w:rPr>
            <w:rFonts w:cs="Verdana"/>
            <w:color w:val="000000"/>
            <w:lang w:val="de-DE"/>
          </w:rPr>
          <w:t xml:space="preserve"> </w:t>
        </w:r>
        <w:r>
          <w:rPr>
            <w:rFonts w:cs="Verdana"/>
            <w:color w:val="000000"/>
            <w:lang w:val="de-DE"/>
          </w:rPr>
          <w:t>(0,4 mg x 49)</w:t>
        </w:r>
      </w:ins>
    </w:p>
    <w:p w14:paraId="667DDDE7" w14:textId="0635D381" w:rsidR="00805235" w:rsidRPr="00DD34FC" w:rsidRDefault="00805235" w:rsidP="00805235">
      <w:pPr>
        <w:spacing w:before="11"/>
        <w:rPr>
          <w:ins w:id="43" w:author="Author" w:date="2025-03-14T14:08:00Z" w16du:dateUtc="2025-03-14T13:08:00Z"/>
          <w:rFonts w:cs="Verdana"/>
          <w:color w:val="000000"/>
          <w:highlight w:val="lightGray"/>
          <w:lang w:val="de-DE"/>
        </w:rPr>
      </w:pPr>
      <w:ins w:id="44" w:author="Author" w:date="2025-03-14T14:08:00Z" w16du:dateUtc="2025-03-14T13:08:00Z">
        <w:r w:rsidRPr="00DD34FC">
          <w:rPr>
            <w:rFonts w:cs="Verdana"/>
            <w:color w:val="000000"/>
            <w:highlight w:val="lightGray"/>
            <w:lang w:val="de-DE"/>
          </w:rPr>
          <w:t>EU/1/24/1809/0</w:t>
        </w:r>
      </w:ins>
      <w:ins w:id="45" w:author="Author" w:date="2025-03-14T14:09:00Z" w16du:dateUtc="2025-03-14T13:09:00Z">
        <w:r w:rsidRPr="00DD34FC">
          <w:rPr>
            <w:rFonts w:cs="Verdana"/>
            <w:color w:val="000000"/>
            <w:highlight w:val="lightGray"/>
            <w:lang w:val="de-DE"/>
          </w:rPr>
          <w:t>14</w:t>
        </w:r>
      </w:ins>
      <w:ins w:id="46" w:author="Author" w:date="2025-03-14T14:08:00Z" w16du:dateUtc="2025-03-14T13:08:00Z">
        <w:r w:rsidRPr="00DD34FC">
          <w:rPr>
            <w:rFonts w:cs="Verdana"/>
            <w:color w:val="000000"/>
            <w:highlight w:val="lightGray"/>
            <w:lang w:val="de-DE"/>
          </w:rPr>
          <w:t xml:space="preserve"> (4 mg x 49)</w:t>
        </w:r>
      </w:ins>
    </w:p>
    <w:p w14:paraId="0AF4F4F0" w14:textId="4559D9F2" w:rsidR="00805235" w:rsidRPr="00DD34FC" w:rsidRDefault="00805235" w:rsidP="00805235">
      <w:pPr>
        <w:spacing w:before="11"/>
        <w:rPr>
          <w:ins w:id="47" w:author="Author" w:date="2025-03-14T14:08:00Z" w16du:dateUtc="2025-03-14T13:08:00Z"/>
          <w:rFonts w:cs="Verdana"/>
          <w:color w:val="000000"/>
          <w:highlight w:val="lightGray"/>
          <w:lang w:val="de-DE"/>
        </w:rPr>
      </w:pPr>
      <w:ins w:id="48" w:author="Author" w:date="2025-03-14T14:08:00Z" w16du:dateUtc="2025-03-14T13:08:00Z">
        <w:r w:rsidRPr="00DD34FC">
          <w:rPr>
            <w:rFonts w:cs="Verdana"/>
            <w:color w:val="000000"/>
            <w:highlight w:val="lightGray"/>
            <w:lang w:val="de-DE"/>
          </w:rPr>
          <w:t>EU/1/24/1809/0</w:t>
        </w:r>
      </w:ins>
      <w:ins w:id="49" w:author="Author" w:date="2025-03-14T14:09:00Z" w16du:dateUtc="2025-03-14T13:09:00Z">
        <w:r w:rsidRPr="00DD34FC">
          <w:rPr>
            <w:rFonts w:cs="Verdana"/>
            <w:color w:val="000000"/>
            <w:highlight w:val="lightGray"/>
            <w:lang w:val="de-DE"/>
          </w:rPr>
          <w:t>15</w:t>
        </w:r>
      </w:ins>
      <w:ins w:id="50" w:author="Author" w:date="2025-03-14T14:08:00Z" w16du:dateUtc="2025-03-14T13:08:00Z">
        <w:r w:rsidRPr="00DD34FC">
          <w:rPr>
            <w:rFonts w:cs="Verdana"/>
            <w:color w:val="000000"/>
            <w:highlight w:val="lightGray"/>
            <w:lang w:val="de-DE"/>
          </w:rPr>
          <w:t xml:space="preserve"> (6 mg x 49)</w:t>
        </w:r>
      </w:ins>
    </w:p>
    <w:p w14:paraId="6E84B85E" w14:textId="308C86EC" w:rsidR="00805235" w:rsidRPr="00DD34FC" w:rsidRDefault="00805235" w:rsidP="00805235">
      <w:pPr>
        <w:spacing w:before="11"/>
        <w:rPr>
          <w:ins w:id="51" w:author="Author" w:date="2025-03-14T14:08:00Z" w16du:dateUtc="2025-03-14T13:08:00Z"/>
          <w:rFonts w:cs="Verdana"/>
          <w:color w:val="000000"/>
          <w:highlight w:val="lightGray"/>
          <w:lang w:val="de-DE"/>
        </w:rPr>
      </w:pPr>
      <w:ins w:id="52" w:author="Author" w:date="2025-03-14T14:08:00Z" w16du:dateUtc="2025-03-14T13:08:00Z">
        <w:r w:rsidRPr="00DD34FC">
          <w:rPr>
            <w:rFonts w:cs="Verdana"/>
            <w:color w:val="000000"/>
            <w:highlight w:val="lightGray"/>
            <w:lang w:val="de-DE"/>
          </w:rPr>
          <w:t>EU/1/24/1809/0</w:t>
        </w:r>
      </w:ins>
      <w:ins w:id="53" w:author="Author" w:date="2025-03-14T14:09:00Z" w16du:dateUtc="2025-03-14T13:09:00Z">
        <w:r w:rsidRPr="00DD34FC">
          <w:rPr>
            <w:rFonts w:cs="Verdana"/>
            <w:color w:val="000000"/>
            <w:highlight w:val="lightGray"/>
            <w:lang w:val="de-DE"/>
          </w:rPr>
          <w:t>16</w:t>
        </w:r>
      </w:ins>
      <w:ins w:id="54" w:author="Author" w:date="2025-03-14T14:08:00Z" w16du:dateUtc="2025-03-14T13:08:00Z">
        <w:r w:rsidRPr="00DD34FC">
          <w:rPr>
            <w:rFonts w:cs="Verdana"/>
            <w:color w:val="000000"/>
            <w:highlight w:val="lightGray"/>
            <w:lang w:val="de-DE"/>
          </w:rPr>
          <w:t xml:space="preserve"> (8 mg x 49)</w:t>
        </w:r>
      </w:ins>
    </w:p>
    <w:p w14:paraId="451E6627" w14:textId="77777777" w:rsidR="00805235" w:rsidRPr="00F6683B" w:rsidRDefault="00805235" w:rsidP="00805235">
      <w:pPr>
        <w:spacing w:before="11"/>
        <w:rPr>
          <w:sz w:val="21"/>
          <w:lang w:val="de-DE"/>
        </w:rPr>
      </w:pPr>
    </w:p>
    <w:p w14:paraId="111075C7" w14:textId="77777777" w:rsidR="00805235" w:rsidRPr="00F6683B" w:rsidRDefault="00805235" w:rsidP="00805235">
      <w:pPr>
        <w:spacing w:before="11"/>
        <w:rPr>
          <w:sz w:val="21"/>
          <w:lang w:val="de-DE"/>
        </w:rPr>
      </w:pPr>
    </w:p>
    <w:p w14:paraId="573DB197" w14:textId="77777777" w:rsidR="00805235" w:rsidRPr="009D6F72" w:rsidRDefault="00805235" w:rsidP="00805235">
      <w:pPr>
        <w:spacing w:before="11"/>
        <w:rPr>
          <w:sz w:val="21"/>
          <w:lang w:val="de-DE"/>
        </w:rPr>
      </w:pPr>
    </w:p>
    <w:p w14:paraId="50A0C520" w14:textId="77777777" w:rsidR="00805235" w:rsidRPr="007B1F68" w:rsidRDefault="00805235" w:rsidP="007B1F68">
      <w:pPr>
        <w:spacing w:before="11"/>
        <w:rPr>
          <w:rFonts w:cs="Verdana"/>
          <w:color w:val="000000"/>
          <w:highlight w:val="lightGray"/>
          <w:lang w:val="de-DE"/>
        </w:rPr>
      </w:pPr>
    </w:p>
    <w:p w14:paraId="7F13737E" w14:textId="77777777" w:rsidR="005B3383" w:rsidRDefault="005B3383" w:rsidP="005B3383"/>
    <w:p w14:paraId="2842AC6D" w14:textId="77777777" w:rsidR="005B3383" w:rsidRDefault="005B3383" w:rsidP="005B33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6E1BB200"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20DD8A9F" w14:textId="552C9102" w:rsidR="005B3383" w:rsidRDefault="005B3383">
            <w:pPr>
              <w:suppressAutoHyphens/>
              <w:ind w:left="567" w:hanging="567"/>
              <w:rPr>
                <w:b/>
              </w:rPr>
            </w:pPr>
            <w:r>
              <w:rPr>
                <w:b/>
              </w:rPr>
              <w:t>13.</w:t>
            </w:r>
            <w:r>
              <w:rPr>
                <w:b/>
              </w:rPr>
              <w:tab/>
              <w:t>ERÄNUMERO</w:t>
            </w:r>
          </w:p>
        </w:tc>
      </w:tr>
    </w:tbl>
    <w:p w14:paraId="3788ABB4" w14:textId="77777777" w:rsidR="005B3383" w:rsidRDefault="005B3383" w:rsidP="005B3383"/>
    <w:p w14:paraId="112FDC0E" w14:textId="73CF69EF" w:rsidR="005B3383" w:rsidRDefault="00A50F8D" w:rsidP="005B3383">
      <w:pPr>
        <w:rPr>
          <w:lang w:eastAsia="fr-LU"/>
        </w:rPr>
      </w:pPr>
      <w:r>
        <w:rPr>
          <w:lang w:eastAsia="fr-LU"/>
        </w:rPr>
        <w:t>Lot</w:t>
      </w:r>
    </w:p>
    <w:p w14:paraId="207BD8E0" w14:textId="77777777" w:rsidR="00A50F8D" w:rsidRDefault="00A50F8D" w:rsidP="005B3383">
      <w:pPr>
        <w:rPr>
          <w:lang w:eastAsia="fr-LU"/>
        </w:rPr>
      </w:pPr>
    </w:p>
    <w:p w14:paraId="7363AADC" w14:textId="77777777" w:rsidR="00A50F8D" w:rsidRDefault="00A50F8D" w:rsidP="005B3383">
      <w:pPr>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19E9DC90"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7419B962" w14:textId="77777777" w:rsidR="005B3383" w:rsidRDefault="005B3383">
            <w:pPr>
              <w:suppressAutoHyphens/>
              <w:ind w:left="567" w:hanging="567"/>
              <w:rPr>
                <w:b/>
              </w:rPr>
            </w:pPr>
            <w:r>
              <w:rPr>
                <w:b/>
              </w:rPr>
              <w:t>14.</w:t>
            </w:r>
            <w:r>
              <w:rPr>
                <w:b/>
              </w:rPr>
              <w:tab/>
              <w:t>YLEINEN TOIMITTAMISLUOKITTELU</w:t>
            </w:r>
          </w:p>
        </w:tc>
      </w:tr>
    </w:tbl>
    <w:p w14:paraId="3BBF52CF" w14:textId="77777777" w:rsidR="005B3383" w:rsidRDefault="005B3383" w:rsidP="005B3383"/>
    <w:p w14:paraId="35D8A884" w14:textId="77777777" w:rsidR="005B3383" w:rsidRDefault="005B3383" w:rsidP="005B3383">
      <w:pPr>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5E46C27D"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53C59736" w14:textId="77777777" w:rsidR="005B3383" w:rsidRDefault="005B3383">
            <w:pPr>
              <w:suppressAutoHyphens/>
              <w:ind w:left="567" w:hanging="567"/>
              <w:rPr>
                <w:b/>
              </w:rPr>
            </w:pPr>
            <w:r>
              <w:rPr>
                <w:b/>
              </w:rPr>
              <w:lastRenderedPageBreak/>
              <w:t>15.</w:t>
            </w:r>
            <w:r>
              <w:rPr>
                <w:b/>
              </w:rPr>
              <w:tab/>
              <w:t>KÄYTTÖOHJEET</w:t>
            </w:r>
          </w:p>
        </w:tc>
      </w:tr>
    </w:tbl>
    <w:p w14:paraId="5BA02760" w14:textId="77777777" w:rsidR="005B3383" w:rsidRDefault="005B3383" w:rsidP="005B3383">
      <w:pPr>
        <w:suppressAutoHyphens/>
      </w:pPr>
    </w:p>
    <w:p w14:paraId="2A137248" w14:textId="77777777" w:rsidR="005B3383" w:rsidRDefault="005B3383" w:rsidP="005B3383">
      <w:pPr>
        <w:suppressAutoHyphens/>
        <w:rPr>
          <w:lang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5B3383" w14:paraId="63F46924" w14:textId="77777777" w:rsidTr="005B3383">
        <w:tc>
          <w:tcPr>
            <w:tcW w:w="9747" w:type="dxa"/>
            <w:tcBorders>
              <w:top w:val="single" w:sz="4" w:space="0" w:color="auto"/>
              <w:left w:val="single" w:sz="4" w:space="0" w:color="auto"/>
              <w:bottom w:val="single" w:sz="4" w:space="0" w:color="auto"/>
              <w:right w:val="single" w:sz="4" w:space="0" w:color="auto"/>
            </w:tcBorders>
            <w:hideMark/>
          </w:tcPr>
          <w:p w14:paraId="4713F6EB" w14:textId="77777777" w:rsidR="005B3383" w:rsidRDefault="005B3383">
            <w:pPr>
              <w:suppressAutoHyphens/>
              <w:ind w:left="567" w:hanging="567"/>
              <w:rPr>
                <w:b/>
              </w:rPr>
            </w:pPr>
            <w:r>
              <w:rPr>
                <w:b/>
              </w:rPr>
              <w:t>16.</w:t>
            </w:r>
            <w:r>
              <w:rPr>
                <w:b/>
              </w:rPr>
              <w:tab/>
              <w:t xml:space="preserve">TIEDOT PISTEKIRJOITUKSELLA  </w:t>
            </w:r>
          </w:p>
        </w:tc>
      </w:tr>
    </w:tbl>
    <w:p w14:paraId="327266C4" w14:textId="77777777" w:rsidR="005B3383" w:rsidRDefault="005B3383" w:rsidP="005B3383">
      <w:pPr>
        <w:suppressAutoHyphens/>
      </w:pPr>
    </w:p>
    <w:p w14:paraId="5A132422" w14:textId="613A758F" w:rsidR="00A50F8D" w:rsidRDefault="00A50F8D" w:rsidP="00A50F8D">
      <w:pPr>
        <w:pStyle w:val="Textoindependiente"/>
        <w:tabs>
          <w:tab w:val="left" w:pos="567"/>
        </w:tabs>
      </w:pPr>
      <w:r>
        <w:t>Buprenorphine Neuraxpharm</w:t>
      </w:r>
      <w:r>
        <w:rPr>
          <w:spacing w:val="-6"/>
        </w:rPr>
        <w:t xml:space="preserve"> </w:t>
      </w:r>
      <w:r>
        <w:t>0,4 mg</w:t>
      </w:r>
    </w:p>
    <w:p w14:paraId="5CBC9401" w14:textId="1ABCEAA9" w:rsidR="00A50F8D" w:rsidRPr="00A50F8D" w:rsidRDefault="00A50F8D" w:rsidP="00A50F8D">
      <w:pPr>
        <w:suppressAutoHyphens/>
        <w:rPr>
          <w:shd w:val="clear" w:color="auto" w:fill="CCCCCC"/>
        </w:rPr>
      </w:pPr>
      <w:r w:rsidRPr="00A50F8D">
        <w:rPr>
          <w:shd w:val="clear" w:color="auto" w:fill="CCCCCC"/>
        </w:rPr>
        <w:t>Buprenorphine Neuraxpharm 4 mg</w:t>
      </w:r>
    </w:p>
    <w:p w14:paraId="4986CE51" w14:textId="5C830499" w:rsidR="00A50F8D" w:rsidRPr="007B1F68" w:rsidRDefault="00A50F8D" w:rsidP="00A50F8D">
      <w:pPr>
        <w:suppressAutoHyphens/>
        <w:rPr>
          <w:shd w:val="clear" w:color="auto" w:fill="CCCCCC"/>
        </w:rPr>
      </w:pPr>
      <w:r w:rsidRPr="007B1F68">
        <w:rPr>
          <w:shd w:val="clear" w:color="auto" w:fill="CCCCCC"/>
        </w:rPr>
        <w:t xml:space="preserve">Buprenorphine Neuraxpharm 6 mg </w:t>
      </w:r>
    </w:p>
    <w:p w14:paraId="53A5DF1A" w14:textId="29544C0F" w:rsidR="00A50F8D" w:rsidRPr="007B1F68" w:rsidRDefault="00A50F8D" w:rsidP="00A50F8D">
      <w:pPr>
        <w:suppressAutoHyphens/>
        <w:rPr>
          <w:shd w:val="clear" w:color="auto" w:fill="CCCCCC"/>
        </w:rPr>
      </w:pPr>
      <w:r w:rsidRPr="007B1F68">
        <w:rPr>
          <w:shd w:val="clear" w:color="auto" w:fill="CCCCCC"/>
        </w:rPr>
        <w:t xml:space="preserve">Buprenorphine Neuraxpharm 8 mg </w:t>
      </w:r>
    </w:p>
    <w:p w14:paraId="6732373B" w14:textId="77777777" w:rsidR="005B3383" w:rsidRDefault="005B3383" w:rsidP="005B3383">
      <w:pPr>
        <w:suppressAutoHyphens/>
        <w:rPr>
          <w:shd w:val="clear" w:color="auto" w:fill="CCCCCC"/>
        </w:rPr>
      </w:pPr>
    </w:p>
    <w:p w14:paraId="0C7DAEE6" w14:textId="77777777" w:rsidR="005B3383" w:rsidRDefault="005B3383" w:rsidP="005B3383">
      <w:pPr>
        <w:suppressAutoHyphens/>
        <w:rPr>
          <w:shd w:val="clear" w:color="auto" w:fill="CCCCCC"/>
        </w:rPr>
      </w:pPr>
    </w:p>
    <w:p w14:paraId="4CAB6693" w14:textId="77777777" w:rsidR="005B3383" w:rsidRDefault="005B3383" w:rsidP="005B3383">
      <w:pPr>
        <w:keepNext/>
        <w:pBdr>
          <w:top w:val="single" w:sz="4" w:space="1" w:color="auto"/>
          <w:left w:val="single" w:sz="4" w:space="4" w:color="auto"/>
          <w:bottom w:val="single" w:sz="4" w:space="1" w:color="auto"/>
          <w:right w:val="single" w:sz="4" w:space="4" w:color="auto"/>
        </w:pBdr>
        <w:tabs>
          <w:tab w:val="left" w:pos="567"/>
        </w:tabs>
        <w:outlineLvl w:val="0"/>
        <w:rPr>
          <w:i/>
        </w:rPr>
      </w:pPr>
      <w:r>
        <w:rPr>
          <w:b/>
        </w:rPr>
        <w:t>17.</w:t>
      </w:r>
      <w:r>
        <w:rPr>
          <w:b/>
        </w:rPr>
        <w:tab/>
        <w:t>YKSILÖLLINEN TUNNISTE – 2D-VIIVAKOODI</w:t>
      </w:r>
    </w:p>
    <w:p w14:paraId="668AF802" w14:textId="77777777" w:rsidR="005B3383" w:rsidRDefault="005B3383" w:rsidP="005B3383">
      <w:pPr>
        <w:tabs>
          <w:tab w:val="left" w:pos="720"/>
        </w:tabs>
      </w:pPr>
    </w:p>
    <w:p w14:paraId="7C594010" w14:textId="0B79C467" w:rsidR="005B3383" w:rsidRDefault="005B3383" w:rsidP="005B3383">
      <w:pPr>
        <w:rPr>
          <w:highlight w:val="lightGray"/>
        </w:rPr>
      </w:pPr>
      <w:r>
        <w:rPr>
          <w:highlight w:val="lightGray"/>
        </w:rPr>
        <w:t>2D-viivakoodi, joka sisältää yksilöllisen tunnisteen.</w:t>
      </w:r>
    </w:p>
    <w:p w14:paraId="06FB8FC4" w14:textId="77777777" w:rsidR="005B3383" w:rsidRDefault="005B3383" w:rsidP="005B3383">
      <w:pPr>
        <w:rPr>
          <w:shd w:val="clear" w:color="auto" w:fill="CCCCCC"/>
          <w:lang w:eastAsia="fi-FI" w:bidi="fi-FI"/>
        </w:rPr>
      </w:pPr>
    </w:p>
    <w:p w14:paraId="68227A03" w14:textId="77777777" w:rsidR="005B3383" w:rsidRDefault="005B3383" w:rsidP="005B3383">
      <w:pPr>
        <w:tabs>
          <w:tab w:val="left" w:pos="720"/>
        </w:tabs>
        <w:rPr>
          <w:lang w:eastAsia="fr-LU"/>
        </w:rPr>
      </w:pPr>
    </w:p>
    <w:p w14:paraId="0DAFB6FC" w14:textId="77777777" w:rsidR="005B3383" w:rsidRDefault="005B3383" w:rsidP="005B3383">
      <w:pPr>
        <w:keepNext/>
        <w:pBdr>
          <w:top w:val="single" w:sz="4" w:space="1" w:color="auto"/>
          <w:left w:val="single" w:sz="4" w:space="4" w:color="auto"/>
          <w:bottom w:val="single" w:sz="4" w:space="1" w:color="auto"/>
          <w:right w:val="single" w:sz="4" w:space="4" w:color="auto"/>
        </w:pBdr>
        <w:tabs>
          <w:tab w:val="left" w:pos="567"/>
        </w:tabs>
        <w:outlineLvl w:val="0"/>
        <w:rPr>
          <w:i/>
        </w:rPr>
      </w:pPr>
      <w:r>
        <w:rPr>
          <w:b/>
        </w:rPr>
        <w:t>18.</w:t>
      </w:r>
      <w:r>
        <w:rPr>
          <w:b/>
        </w:rPr>
        <w:tab/>
        <w:t>YKSILÖLLINEN TUNNISTE – LUETTAVISSA OLEVAT TIEDOT</w:t>
      </w:r>
    </w:p>
    <w:p w14:paraId="290B989F" w14:textId="77777777" w:rsidR="005B3383" w:rsidRDefault="005B3383" w:rsidP="005B3383">
      <w:pPr>
        <w:tabs>
          <w:tab w:val="left" w:pos="720"/>
        </w:tabs>
      </w:pPr>
    </w:p>
    <w:p w14:paraId="3CEAD2A5" w14:textId="14104D39" w:rsidR="005B3383" w:rsidRPr="00A50F8D" w:rsidRDefault="005B3383" w:rsidP="005B3383">
      <w:r>
        <w:t>PC</w:t>
      </w:r>
    </w:p>
    <w:p w14:paraId="179FD757" w14:textId="55C75631" w:rsidR="005B3383" w:rsidRDefault="005B3383" w:rsidP="005B3383">
      <w:r>
        <w:t>SN</w:t>
      </w:r>
    </w:p>
    <w:p w14:paraId="6A14DE73" w14:textId="00B3831B" w:rsidR="005B3383" w:rsidRDefault="005B3383" w:rsidP="005B3383">
      <w:r>
        <w:t>NN</w:t>
      </w:r>
    </w:p>
    <w:p w14:paraId="557897CD" w14:textId="01B949B3" w:rsidR="005B3383" w:rsidRDefault="005B3383" w:rsidP="005B3383">
      <w:pPr>
        <w:suppressAutoHyphens/>
        <w:rPr>
          <w:b/>
        </w:rPr>
      </w:pPr>
      <w:r>
        <w:br w:type="page"/>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1FD338EE" w14:textId="77777777" w:rsidTr="005B3383">
        <w:trPr>
          <w:trHeight w:val="785"/>
        </w:trPr>
        <w:tc>
          <w:tcPr>
            <w:tcW w:w="9889" w:type="dxa"/>
            <w:tcBorders>
              <w:top w:val="single" w:sz="4" w:space="0" w:color="auto"/>
              <w:left w:val="single" w:sz="4" w:space="0" w:color="auto"/>
              <w:bottom w:val="single" w:sz="4" w:space="0" w:color="auto"/>
              <w:right w:val="single" w:sz="4" w:space="0" w:color="auto"/>
            </w:tcBorders>
          </w:tcPr>
          <w:p w14:paraId="0E647735" w14:textId="77777777" w:rsidR="005B3383" w:rsidRDefault="005B3383">
            <w:pPr>
              <w:suppressAutoHyphens/>
              <w:rPr>
                <w:b/>
              </w:rPr>
            </w:pPr>
            <w:r>
              <w:rPr>
                <w:b/>
              </w:rPr>
              <w:lastRenderedPageBreak/>
              <w:t>PIENISSÄ SISÄPAKKAUKSISSA ON OLTAVA VÄHINTÄÄN SEURAAVAT MERKINNÄT</w:t>
            </w:r>
          </w:p>
          <w:p w14:paraId="3F3DD6AA" w14:textId="77777777" w:rsidR="005B3383" w:rsidRDefault="005B3383">
            <w:pPr>
              <w:suppressAutoHyphens/>
            </w:pPr>
          </w:p>
          <w:p w14:paraId="42610A41" w14:textId="756447D5" w:rsidR="005B3383" w:rsidRDefault="00A50F8D">
            <w:pPr>
              <w:suppressAutoHyphens/>
            </w:pPr>
            <w:r>
              <w:rPr>
                <w:b/>
              </w:rPr>
              <w:t>Annospussi</w:t>
            </w:r>
          </w:p>
        </w:tc>
      </w:tr>
    </w:tbl>
    <w:p w14:paraId="053BC9B9" w14:textId="77777777" w:rsidR="005B3383" w:rsidRDefault="005B3383" w:rsidP="005B3383">
      <w:pPr>
        <w:suppressAutoHyphens/>
      </w:pPr>
    </w:p>
    <w:p w14:paraId="61B667B7" w14:textId="77777777" w:rsidR="005B3383" w:rsidRDefault="005B3383" w:rsidP="005B3383">
      <w:pPr>
        <w:suppressAutoHyphens/>
        <w:rPr>
          <w:lang w:eastAsia="fr-L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31FDFED2"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2DB5C973" w14:textId="77777777" w:rsidR="005B3383" w:rsidRDefault="005B3383">
            <w:pPr>
              <w:suppressAutoHyphens/>
              <w:ind w:left="567" w:hanging="567"/>
              <w:rPr>
                <w:b/>
              </w:rPr>
            </w:pPr>
            <w:r>
              <w:rPr>
                <w:b/>
              </w:rPr>
              <w:t>1.</w:t>
            </w:r>
            <w:r>
              <w:rPr>
                <w:b/>
              </w:rPr>
              <w:tab/>
              <w:t>LÄÄKEVALMISTEEN NIMI JA TARVITTAESSA ANTOREITTI (ANTOREITIT)</w:t>
            </w:r>
          </w:p>
        </w:tc>
      </w:tr>
    </w:tbl>
    <w:p w14:paraId="7825810C" w14:textId="77777777" w:rsidR="005B3383" w:rsidRDefault="005B3383" w:rsidP="005B3383">
      <w:pPr>
        <w:suppressAutoHyphens/>
        <w:rPr>
          <w:lang w:eastAsia="fr-LU"/>
        </w:rPr>
      </w:pPr>
    </w:p>
    <w:p w14:paraId="109F84E1" w14:textId="10811B55" w:rsidR="00A50F8D" w:rsidRDefault="00A50F8D" w:rsidP="00A50F8D">
      <w:pPr>
        <w:pStyle w:val="Textoindependiente"/>
        <w:tabs>
          <w:tab w:val="left" w:pos="567"/>
        </w:tabs>
      </w:pPr>
      <w:r>
        <w:t>Buprenorphine Neuraxpharm</w:t>
      </w:r>
      <w:r>
        <w:rPr>
          <w:spacing w:val="-6"/>
        </w:rPr>
        <w:t xml:space="preserve"> </w:t>
      </w:r>
      <w:r>
        <w:t>0,4 mg</w:t>
      </w:r>
      <w:r>
        <w:rPr>
          <w:spacing w:val="-6"/>
        </w:rPr>
        <w:t xml:space="preserve"> </w:t>
      </w:r>
      <w:r>
        <w:t>kalvo</w:t>
      </w:r>
      <w:r w:rsidR="00D336C1">
        <w:t>t</w:t>
      </w:r>
      <w:r>
        <w:rPr>
          <w:spacing w:val="-4"/>
        </w:rPr>
        <w:t xml:space="preserve"> </w:t>
      </w:r>
      <w:r>
        <w:t>kielen</w:t>
      </w:r>
      <w:r>
        <w:rPr>
          <w:spacing w:val="-6"/>
        </w:rPr>
        <w:t xml:space="preserve"> </w:t>
      </w:r>
      <w:r>
        <w:t xml:space="preserve">alle </w:t>
      </w:r>
    </w:p>
    <w:p w14:paraId="301A710E" w14:textId="193E2471" w:rsidR="00A50F8D" w:rsidRPr="008C243C" w:rsidRDefault="00A50F8D" w:rsidP="00E3019E">
      <w:pPr>
        <w:pStyle w:val="Textoindependiente"/>
        <w:tabs>
          <w:tab w:val="left" w:pos="567"/>
        </w:tabs>
        <w:rPr>
          <w:highlight w:val="lightGray"/>
        </w:rPr>
      </w:pPr>
      <w:r w:rsidRPr="008C243C">
        <w:rPr>
          <w:highlight w:val="lightGray"/>
        </w:rPr>
        <w:t>Buprenorphine Neuraxpharm 4 mg kalvo</w:t>
      </w:r>
      <w:r w:rsidR="00D336C1">
        <w:rPr>
          <w:highlight w:val="lightGray"/>
        </w:rPr>
        <w:t>t</w:t>
      </w:r>
      <w:r w:rsidRPr="008C243C">
        <w:rPr>
          <w:highlight w:val="lightGray"/>
        </w:rPr>
        <w:t xml:space="preserve"> kielen alle</w:t>
      </w:r>
    </w:p>
    <w:p w14:paraId="017002B4" w14:textId="038026F4" w:rsidR="00A50F8D" w:rsidRPr="008C243C" w:rsidRDefault="00A50F8D" w:rsidP="00A50F8D">
      <w:pPr>
        <w:pStyle w:val="Textoindependiente"/>
        <w:tabs>
          <w:tab w:val="left" w:pos="567"/>
        </w:tabs>
        <w:rPr>
          <w:highlight w:val="lightGray"/>
        </w:rPr>
      </w:pPr>
      <w:r w:rsidRPr="008C243C">
        <w:rPr>
          <w:highlight w:val="lightGray"/>
        </w:rPr>
        <w:t>Buprenorphine Neuraxpharm 6 mg kalvo</w:t>
      </w:r>
      <w:r w:rsidR="00D336C1">
        <w:rPr>
          <w:highlight w:val="lightGray"/>
        </w:rPr>
        <w:t>t</w:t>
      </w:r>
      <w:r w:rsidRPr="008C243C">
        <w:rPr>
          <w:highlight w:val="lightGray"/>
        </w:rPr>
        <w:t xml:space="preserve"> kielen alle </w:t>
      </w:r>
    </w:p>
    <w:p w14:paraId="412453FC" w14:textId="666309A6" w:rsidR="00A50F8D" w:rsidRDefault="00A50F8D" w:rsidP="00A50F8D">
      <w:pPr>
        <w:pStyle w:val="Textoindependiente"/>
        <w:tabs>
          <w:tab w:val="left" w:pos="567"/>
        </w:tabs>
      </w:pPr>
      <w:r w:rsidRPr="008C243C">
        <w:rPr>
          <w:highlight w:val="lightGray"/>
        </w:rPr>
        <w:t>Buprenorphine Neuraxpharm 8 mg kalvo</w:t>
      </w:r>
      <w:r w:rsidR="00D336C1">
        <w:rPr>
          <w:highlight w:val="lightGray"/>
        </w:rPr>
        <w:t>t</w:t>
      </w:r>
      <w:r w:rsidRPr="008C243C">
        <w:rPr>
          <w:highlight w:val="lightGray"/>
        </w:rPr>
        <w:t xml:space="preserve"> kielen alle</w:t>
      </w:r>
      <w:r>
        <w:t xml:space="preserve"> </w:t>
      </w:r>
    </w:p>
    <w:p w14:paraId="29B6C4EA" w14:textId="77777777" w:rsidR="00A50F8D" w:rsidRDefault="00A50F8D" w:rsidP="00A50F8D">
      <w:pPr>
        <w:suppressAutoHyphens/>
      </w:pPr>
    </w:p>
    <w:p w14:paraId="63AD0632" w14:textId="77777777" w:rsidR="00A50F8D" w:rsidRDefault="00A50F8D" w:rsidP="00A50F8D">
      <w:pPr>
        <w:suppressAutoHyphens/>
      </w:pPr>
      <w:r>
        <w:t>buprenorfiini</w:t>
      </w:r>
    </w:p>
    <w:p w14:paraId="4B4B2EC9" w14:textId="146F246D" w:rsidR="00D336C1" w:rsidRDefault="00D336C1" w:rsidP="00A50F8D">
      <w:pPr>
        <w:suppressAutoHyphens/>
      </w:pPr>
      <w:r>
        <w:t>Kielen alle</w:t>
      </w:r>
    </w:p>
    <w:p w14:paraId="66E47EC5" w14:textId="77777777" w:rsidR="005B3383" w:rsidRDefault="005B3383" w:rsidP="005B3383">
      <w:pPr>
        <w:suppressAutoHyphens/>
      </w:pPr>
    </w:p>
    <w:p w14:paraId="66E028C6" w14:textId="77777777" w:rsidR="005B3383" w:rsidRDefault="005B3383" w:rsidP="005B3383">
      <w:pPr>
        <w:suppressAutoHyphens/>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6A68509C"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408932A2" w14:textId="77777777" w:rsidR="005B3383" w:rsidRDefault="005B3383">
            <w:pPr>
              <w:suppressAutoHyphens/>
              <w:ind w:left="567" w:hanging="567"/>
              <w:rPr>
                <w:b/>
              </w:rPr>
            </w:pPr>
            <w:r>
              <w:rPr>
                <w:b/>
              </w:rPr>
              <w:t>2.</w:t>
            </w:r>
            <w:r>
              <w:rPr>
                <w:b/>
              </w:rPr>
              <w:tab/>
              <w:t>ANTOTAPA</w:t>
            </w:r>
          </w:p>
        </w:tc>
      </w:tr>
    </w:tbl>
    <w:p w14:paraId="3EE94FC2" w14:textId="77777777" w:rsidR="005B3383" w:rsidRDefault="005B3383" w:rsidP="005B3383">
      <w:pPr>
        <w:suppressAutoHyphens/>
      </w:pPr>
    </w:p>
    <w:p w14:paraId="0BC90777" w14:textId="5C825060" w:rsidR="00CA6942" w:rsidDel="000F16CB" w:rsidRDefault="00CA6942" w:rsidP="005B3383">
      <w:pPr>
        <w:suppressAutoHyphens/>
        <w:rPr>
          <w:del w:id="55" w:author="Author" w:date="2025-04-08T16:53:00Z" w16du:dateUtc="2025-04-08T14:53:00Z"/>
        </w:rPr>
      </w:pPr>
      <w:del w:id="56" w:author="Author" w:date="2025-04-08T16:53:00Z" w16du:dateUtc="2025-04-08T14:53:00Z">
        <w:r w:rsidDel="000F16CB">
          <w:delText>Kuinka poistaa kalvo annospussista:</w:delText>
        </w:r>
      </w:del>
    </w:p>
    <w:p w14:paraId="78A037BA" w14:textId="77777777" w:rsidR="00CA6942" w:rsidRDefault="00CA6942" w:rsidP="005B3383">
      <w:pPr>
        <w:suppressAutoHyphen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A6942" w14:paraId="06A5A232" w14:textId="77777777" w:rsidTr="00A65BB6">
        <w:tc>
          <w:tcPr>
            <w:tcW w:w="3020" w:type="dxa"/>
          </w:tcPr>
          <w:p w14:paraId="0F3C6671" w14:textId="77777777" w:rsidR="00CA6942" w:rsidRDefault="00CA6942" w:rsidP="00A65BB6">
            <w:pPr>
              <w:numPr>
                <w:ilvl w:val="12"/>
                <w:numId w:val="0"/>
              </w:numPr>
              <w:ind w:right="-2"/>
              <w:rPr>
                <w:noProof/>
              </w:rPr>
            </w:pPr>
            <w:r>
              <w:rPr>
                <w:noProof/>
                <w:position w:val="1"/>
                <w:sz w:val="20"/>
                <w:lang w:val="fr-FR" w:eastAsia="fr-FR"/>
              </w:rPr>
              <w:drawing>
                <wp:inline distT="0" distB="0" distL="0" distR="0" wp14:anchorId="1B4C1BAE" wp14:editId="51CE9412">
                  <wp:extent cx="1266527" cy="1306195"/>
                  <wp:effectExtent l="0" t="0" r="0" b="8255"/>
                  <wp:docPr id="148310193"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p>
        </w:tc>
        <w:tc>
          <w:tcPr>
            <w:tcW w:w="3020" w:type="dxa"/>
          </w:tcPr>
          <w:p w14:paraId="1B32A6B7" w14:textId="77777777" w:rsidR="00CA6942" w:rsidRDefault="00CA6942" w:rsidP="00A65BB6">
            <w:pPr>
              <w:numPr>
                <w:ilvl w:val="12"/>
                <w:numId w:val="0"/>
              </w:numPr>
              <w:ind w:right="-2"/>
              <w:rPr>
                <w:noProof/>
              </w:rPr>
            </w:pPr>
            <w:r>
              <w:rPr>
                <w:noProof/>
                <w:position w:val="1"/>
                <w:sz w:val="20"/>
                <w:lang w:val="fr-FR" w:eastAsia="fr-FR"/>
              </w:rPr>
              <w:drawing>
                <wp:inline distT="0" distB="0" distL="0" distR="0" wp14:anchorId="7D135761" wp14:editId="6A0C2EDA">
                  <wp:extent cx="1328759" cy="1306375"/>
                  <wp:effectExtent l="0" t="0" r="5080" b="8255"/>
                  <wp:docPr id="49342182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p>
        </w:tc>
        <w:tc>
          <w:tcPr>
            <w:tcW w:w="3021" w:type="dxa"/>
          </w:tcPr>
          <w:p w14:paraId="01326DA9" w14:textId="77777777" w:rsidR="00CA6942" w:rsidRDefault="00CA6942" w:rsidP="00A65BB6">
            <w:pPr>
              <w:numPr>
                <w:ilvl w:val="12"/>
                <w:numId w:val="0"/>
              </w:numPr>
              <w:ind w:right="-2"/>
              <w:rPr>
                <w:noProof/>
              </w:rPr>
            </w:pPr>
            <w:r>
              <w:rPr>
                <w:noProof/>
                <w:sz w:val="20"/>
                <w:lang w:val="fr-FR" w:eastAsia="fr-FR"/>
              </w:rPr>
              <mc:AlternateContent>
                <mc:Choice Requires="wpg">
                  <w:drawing>
                    <wp:inline distT="0" distB="0" distL="0" distR="0" wp14:anchorId="706E62E5" wp14:editId="55D4D524">
                      <wp:extent cx="1303866" cy="1287145"/>
                      <wp:effectExtent l="0" t="19050" r="10795" b="8255"/>
                      <wp:docPr id="156944032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30715953"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6880911" name="Group 57"/>
                              <wpg:cNvGrpSpPr/>
                              <wpg:grpSpPr>
                                <a:xfrm>
                                  <a:off x="677" y="60"/>
                                  <a:ext cx="3716" cy="2"/>
                                  <a:chOff x="677" y="60"/>
                                  <a:chExt cx="3716" cy="2"/>
                                </a:xfrm>
                              </wpg:grpSpPr>
                              <wps:wsp>
                                <wps:cNvPr id="433112333"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29139181" name="Group 59"/>
                              <wpg:cNvGrpSpPr/>
                              <wpg:grpSpPr>
                                <a:xfrm>
                                  <a:off x="4361" y="31"/>
                                  <a:ext cx="2" cy="4911"/>
                                  <a:chOff x="4361" y="31"/>
                                  <a:chExt cx="2" cy="4911"/>
                                </a:xfrm>
                              </wpg:grpSpPr>
                              <wps:wsp>
                                <wps:cNvPr id="51165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033797914"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3048599" name="Group 62"/>
                              <wpg:cNvGrpSpPr/>
                              <wpg:grpSpPr>
                                <a:xfrm>
                                  <a:off x="1130" y="1150"/>
                                  <a:ext cx="2" cy="1455"/>
                                  <a:chOff x="1130" y="1150"/>
                                  <a:chExt cx="2" cy="1455"/>
                                </a:xfrm>
                              </wpg:grpSpPr>
                              <wps:wsp>
                                <wps:cNvPr id="185000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9212836" name="Group 64"/>
                              <wpg:cNvGrpSpPr/>
                              <wpg:grpSpPr>
                                <a:xfrm>
                                  <a:off x="3746" y="670"/>
                                  <a:ext cx="2" cy="4076"/>
                                  <a:chOff x="3746" y="670"/>
                                  <a:chExt cx="2" cy="4076"/>
                                </a:xfrm>
                              </wpg:grpSpPr>
                              <wps:wsp>
                                <wps:cNvPr id="1559878552"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9096918" name="Group 66"/>
                              <wpg:cNvGrpSpPr/>
                              <wpg:grpSpPr>
                                <a:xfrm>
                                  <a:off x="58" y="708"/>
                                  <a:ext cx="2" cy="4234"/>
                                  <a:chOff x="58" y="708"/>
                                  <a:chExt cx="2" cy="4234"/>
                                </a:xfrm>
                              </wpg:grpSpPr>
                              <wps:wsp>
                                <wps:cNvPr id="34920978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744567" name="Group 68"/>
                              <wpg:cNvGrpSpPr/>
                              <wpg:grpSpPr>
                                <a:xfrm>
                                  <a:off x="1142" y="1008"/>
                                  <a:ext cx="2631" cy="2"/>
                                  <a:chOff x="1142" y="1008"/>
                                  <a:chExt cx="2631" cy="2"/>
                                </a:xfrm>
                              </wpg:grpSpPr>
                              <wps:wsp>
                                <wps:cNvPr id="189559719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18801739" name="Group 70"/>
                              <wpg:cNvGrpSpPr/>
                              <wpg:grpSpPr>
                                <a:xfrm>
                                  <a:off x="862" y="3727"/>
                                  <a:ext cx="2" cy="1023"/>
                                  <a:chOff x="862" y="3727"/>
                                  <a:chExt cx="2" cy="1023"/>
                                </a:xfrm>
                              </wpg:grpSpPr>
                              <wps:wsp>
                                <wps:cNvPr id="584787993"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61818178" name="Group 72"/>
                              <wpg:cNvGrpSpPr/>
                              <wpg:grpSpPr>
                                <a:xfrm>
                                  <a:off x="835" y="4315"/>
                                  <a:ext cx="2938" cy="2"/>
                                  <a:chOff x="835" y="4315"/>
                                  <a:chExt cx="2938" cy="2"/>
                                </a:xfrm>
                              </wpg:grpSpPr>
                              <wps:wsp>
                                <wps:cNvPr id="94044678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99196746" name="Group 74"/>
                              <wpg:cNvGrpSpPr/>
                              <wpg:grpSpPr>
                                <a:xfrm>
                                  <a:off x="840" y="4445"/>
                                  <a:ext cx="2933" cy="2"/>
                                  <a:chOff x="840" y="4445"/>
                                  <a:chExt cx="2933" cy="2"/>
                                </a:xfrm>
                              </wpg:grpSpPr>
                              <wps:wsp>
                                <wps:cNvPr id="1058576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03118571" name="Group 76"/>
                              <wpg:cNvGrpSpPr/>
                              <wpg:grpSpPr>
                                <a:xfrm>
                                  <a:off x="840" y="4733"/>
                                  <a:ext cx="2933" cy="2"/>
                                  <a:chOff x="840" y="4733"/>
                                  <a:chExt cx="2933" cy="2"/>
                                </a:xfrm>
                              </wpg:grpSpPr>
                              <wps:wsp>
                                <wps:cNvPr id="1530512431"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664227" name="Group 78"/>
                              <wpg:cNvGrpSpPr/>
                              <wpg:grpSpPr>
                                <a:xfrm>
                                  <a:off x="29" y="4913"/>
                                  <a:ext cx="4364" cy="2"/>
                                  <a:chOff x="29" y="4913"/>
                                  <a:chExt cx="4364" cy="2"/>
                                </a:xfrm>
                              </wpg:grpSpPr>
                              <wps:wsp>
                                <wps:cNvPr id="128586138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08481752"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C77C7" w14:textId="77777777" w:rsidR="00CA6942" w:rsidRDefault="00CA6942" w:rsidP="00CA6942">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706E62E5"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3w91H+AJAACi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">
                        <v:imagedata r:id="rId14"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">
                          <v:imagedata r:id="rId15"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" filled="f" stroked="f">
                          <v:textbox inset="0,0,0,0">
                            <w:txbxContent>
                              <w:p w14:paraId="204C77C7" w14:textId="77777777" w:rsidR="00CA6942" w:rsidRDefault="00CA6942" w:rsidP="00CA6942">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17E9A33D" w14:textId="77777777" w:rsidR="00CA6942" w:rsidRDefault="00CA6942" w:rsidP="005B3383">
      <w:pPr>
        <w:suppressAutoHyphens/>
      </w:pPr>
    </w:p>
    <w:p w14:paraId="5F970482" w14:textId="557B3810" w:rsidR="00CA6942" w:rsidRDefault="00CA6942" w:rsidP="005B3383">
      <w:pPr>
        <w:suppressAutoHyphens/>
      </w:pPr>
      <w:del w:id="57" w:author="Author" w:date="2025-04-08T16:53:00Z" w16du:dateUtc="2025-04-08T14:53:00Z">
        <w:r w:rsidDel="000F16CB">
          <w:delText xml:space="preserve">Vaihe </w:delText>
        </w:r>
      </w:del>
      <w:r>
        <w:t>1</w:t>
      </w:r>
      <w:ins w:id="58" w:author="Author" w:date="2025-04-08T16:54:00Z" w16du:dateUtc="2025-04-08T14:54:00Z">
        <w:r w:rsidR="000F16CB">
          <w:t>.</w:t>
        </w:r>
      </w:ins>
      <w:del w:id="59" w:author="Author" w:date="2025-04-08T16:54:00Z" w16du:dateUtc="2025-04-08T14:54:00Z">
        <w:r w:rsidDel="000F16CB">
          <w:delText>:</w:delText>
        </w:r>
      </w:del>
      <w:r>
        <w:t xml:space="preserve"> annospussin suunta</w:t>
      </w:r>
    </w:p>
    <w:p w14:paraId="076BDC19" w14:textId="6AF07D76" w:rsidR="00CA6942" w:rsidRDefault="00CA6942" w:rsidP="005B3383">
      <w:pPr>
        <w:suppressAutoHyphens/>
      </w:pPr>
      <w:del w:id="60" w:author="Author" w:date="2025-04-08T16:54:00Z" w16du:dateUtc="2025-04-08T14:54:00Z">
        <w:r w:rsidDel="000F16CB">
          <w:delText xml:space="preserve">Vaihe </w:delText>
        </w:r>
      </w:del>
      <w:r>
        <w:t>2</w:t>
      </w:r>
      <w:ins w:id="61" w:author="Author" w:date="2025-04-08T16:54:00Z" w16du:dateUtc="2025-04-08T14:54:00Z">
        <w:r w:rsidR="000F16CB">
          <w:t>.</w:t>
        </w:r>
      </w:ins>
      <w:del w:id="62" w:author="Author" w:date="2025-04-08T16:54:00Z" w16du:dateUtc="2025-04-08T14:54:00Z">
        <w:r w:rsidDel="000F16CB">
          <w:delText>:</w:delText>
        </w:r>
      </w:del>
      <w:r>
        <w:t xml:space="preserve"> avataksesi</w:t>
      </w:r>
      <w:r w:rsidRPr="00CA6942">
        <w:t xml:space="preserve"> annospussin, aloita taittamalla annospussi taaksepäin katkoviivan kohdalta</w:t>
      </w:r>
    </w:p>
    <w:p w14:paraId="1E1D8C93" w14:textId="3ADD2DCB" w:rsidR="00CA6942" w:rsidRDefault="00CA6942" w:rsidP="005B3383">
      <w:pPr>
        <w:suppressAutoHyphens/>
      </w:pPr>
      <w:del w:id="63" w:author="Author" w:date="2025-04-08T16:54:00Z" w16du:dateUtc="2025-04-08T14:54:00Z">
        <w:r w:rsidDel="000F16CB">
          <w:delText xml:space="preserve">Vaihe </w:delText>
        </w:r>
      </w:del>
      <w:r>
        <w:t>3</w:t>
      </w:r>
      <w:ins w:id="64" w:author="Author" w:date="2025-04-08T16:54:00Z" w16du:dateUtc="2025-04-08T14:54:00Z">
        <w:r w:rsidR="000F16CB">
          <w:t>.</w:t>
        </w:r>
      </w:ins>
      <w:del w:id="65" w:author="Author" w:date="2025-04-08T16:54:00Z" w16du:dateUtc="2025-04-08T14:54:00Z">
        <w:r w:rsidDel="000F16CB">
          <w:delText>:</w:delText>
        </w:r>
      </w:del>
      <w:r>
        <w:t xml:space="preserve"> p</w:t>
      </w:r>
      <w:r w:rsidRPr="00CA6942">
        <w:t xml:space="preserve">idä kiinni ympyrästä ja repäise alaspäin avataksesi </w:t>
      </w:r>
      <w:r>
        <w:t>annos</w:t>
      </w:r>
      <w:r w:rsidRPr="00CA6942">
        <w:t>pussin</w:t>
      </w:r>
      <w:r>
        <w:t>.</w:t>
      </w:r>
    </w:p>
    <w:p w14:paraId="5801DF6D" w14:textId="77777777" w:rsidR="00CA6942" w:rsidRDefault="00CA6942" w:rsidP="005B3383">
      <w:pPr>
        <w:suppressAutoHyphens/>
      </w:pPr>
    </w:p>
    <w:p w14:paraId="4A8E4A52" w14:textId="73299A03" w:rsidR="00CA6942" w:rsidRDefault="00CA6942" w:rsidP="005B3383">
      <w:pPr>
        <w:suppressAutoHyphens/>
      </w:pPr>
      <w:r>
        <w:t>Lue pakkausseloste ennen käyttöä.</w:t>
      </w:r>
    </w:p>
    <w:p w14:paraId="606FC791" w14:textId="77777777" w:rsidR="00A50F8D" w:rsidRPr="0053046E" w:rsidRDefault="00A50F8D" w:rsidP="005B3383">
      <w:pPr>
        <w:suppressAutoHyphens/>
        <w:rPr>
          <w:lang w:eastAsia="fr-LU"/>
        </w:rPr>
      </w:pPr>
    </w:p>
    <w:p w14:paraId="4AE7AA8C" w14:textId="77777777" w:rsidR="0053046E" w:rsidRPr="0053046E" w:rsidRDefault="0053046E" w:rsidP="005B3383">
      <w:pPr>
        <w:suppressAutoHyphens/>
        <w:rPr>
          <w:lang w:eastAsia="fr-L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47C8F65A"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4500B913" w14:textId="77777777" w:rsidR="005B3383" w:rsidRDefault="005B3383">
            <w:pPr>
              <w:suppressAutoHyphens/>
              <w:ind w:left="567" w:hanging="567"/>
              <w:rPr>
                <w:b/>
              </w:rPr>
            </w:pPr>
            <w:r>
              <w:rPr>
                <w:b/>
              </w:rPr>
              <w:t>3.</w:t>
            </w:r>
            <w:r>
              <w:rPr>
                <w:b/>
              </w:rPr>
              <w:tab/>
              <w:t>VIIMEINEN KÄYTTÖPÄIVÄMÄÄRÄ</w:t>
            </w:r>
          </w:p>
        </w:tc>
      </w:tr>
    </w:tbl>
    <w:p w14:paraId="039FBC7B" w14:textId="77777777" w:rsidR="005B3383" w:rsidRDefault="005B3383" w:rsidP="005B3383"/>
    <w:p w14:paraId="220E6FBC" w14:textId="52842E0C" w:rsidR="005B3383" w:rsidRDefault="00A50F8D" w:rsidP="005B3383">
      <w:pPr>
        <w:suppressAutoHyphens/>
        <w:rPr>
          <w:lang w:eastAsia="fr-LU"/>
        </w:rPr>
      </w:pPr>
      <w:r>
        <w:rPr>
          <w:lang w:eastAsia="fr-LU"/>
        </w:rPr>
        <w:t>EXP</w:t>
      </w:r>
    </w:p>
    <w:p w14:paraId="4ED9F5EA" w14:textId="77777777" w:rsidR="00A50F8D" w:rsidRDefault="00A50F8D" w:rsidP="005B3383">
      <w:pPr>
        <w:suppressAutoHyphens/>
        <w:rPr>
          <w:lang w:eastAsia="fr-LU"/>
        </w:rPr>
      </w:pPr>
    </w:p>
    <w:p w14:paraId="3514A3DC" w14:textId="77777777" w:rsidR="00A50F8D" w:rsidRDefault="00A50F8D" w:rsidP="005B3383">
      <w:pPr>
        <w:suppressAutoHyphens/>
        <w:rPr>
          <w:lang w:eastAsia="fr-L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43DAFFC5"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1EE149DA" w14:textId="73DF0563" w:rsidR="005B3383" w:rsidRDefault="005B3383">
            <w:pPr>
              <w:suppressAutoHyphens/>
              <w:ind w:left="567" w:hanging="567"/>
              <w:rPr>
                <w:b/>
              </w:rPr>
            </w:pPr>
            <w:r>
              <w:rPr>
                <w:b/>
              </w:rPr>
              <w:t>4.</w:t>
            </w:r>
            <w:r>
              <w:rPr>
                <w:b/>
              </w:rPr>
              <w:tab/>
              <w:t xml:space="preserve">ERÄNUMERO </w:t>
            </w:r>
          </w:p>
        </w:tc>
      </w:tr>
    </w:tbl>
    <w:p w14:paraId="4392FEA9" w14:textId="77777777" w:rsidR="005B3383" w:rsidRDefault="005B3383" w:rsidP="005B3383"/>
    <w:p w14:paraId="794067EB" w14:textId="20B28628" w:rsidR="005B3383" w:rsidRDefault="00A50F8D" w:rsidP="005B3383">
      <w:pPr>
        <w:suppressAutoHyphens/>
        <w:rPr>
          <w:lang w:eastAsia="fr-LU"/>
        </w:rPr>
      </w:pPr>
      <w:r>
        <w:rPr>
          <w:lang w:eastAsia="fr-LU"/>
        </w:rPr>
        <w:t>Lot</w:t>
      </w:r>
    </w:p>
    <w:p w14:paraId="2E22D2F2" w14:textId="77777777" w:rsidR="00A50F8D" w:rsidRDefault="00A50F8D" w:rsidP="005B3383">
      <w:pPr>
        <w:suppressAutoHyphens/>
        <w:rPr>
          <w:lang w:eastAsia="fr-LU"/>
        </w:rPr>
      </w:pPr>
    </w:p>
    <w:p w14:paraId="621AAF82" w14:textId="77777777" w:rsidR="00A50F8D" w:rsidRDefault="00A50F8D" w:rsidP="005B3383">
      <w:pPr>
        <w:suppressAutoHyphens/>
        <w:rPr>
          <w:lang w:eastAsia="fr-L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38BDDD92"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36DF89FF" w14:textId="77777777" w:rsidR="005B3383" w:rsidRDefault="005B3383">
            <w:pPr>
              <w:suppressAutoHyphens/>
              <w:ind w:left="567" w:hanging="567"/>
              <w:rPr>
                <w:b/>
              </w:rPr>
            </w:pPr>
            <w:r>
              <w:rPr>
                <w:b/>
              </w:rPr>
              <w:t>5.</w:t>
            </w:r>
            <w:r>
              <w:rPr>
                <w:b/>
              </w:rPr>
              <w:tab/>
              <w:t>SISÄLLÖN MÄÄRÄ PAINONA, TILAVUUTENA TAI YKSIKKÖINÄ</w:t>
            </w:r>
          </w:p>
        </w:tc>
      </w:tr>
    </w:tbl>
    <w:p w14:paraId="66E9ED06" w14:textId="77777777" w:rsidR="005B3383" w:rsidRDefault="005B3383" w:rsidP="005B3383">
      <w:pPr>
        <w:suppressAutoHyphens/>
        <w:rPr>
          <w:b/>
          <w:lang w:eastAsia="fr-LU"/>
        </w:rPr>
      </w:pPr>
    </w:p>
    <w:p w14:paraId="3736E7DB" w14:textId="44AAB788" w:rsidR="005B3383" w:rsidRPr="00A50F8D" w:rsidRDefault="00A50F8D" w:rsidP="005B3383">
      <w:pPr>
        <w:suppressAutoHyphens/>
        <w:rPr>
          <w:bCs/>
        </w:rPr>
      </w:pPr>
      <w:r w:rsidRPr="00A50F8D">
        <w:rPr>
          <w:bCs/>
        </w:rPr>
        <w:t>1 kalvo kielen alle</w:t>
      </w:r>
    </w:p>
    <w:p w14:paraId="5E326189" w14:textId="77777777" w:rsidR="00A50F8D" w:rsidRDefault="00A50F8D" w:rsidP="005B3383">
      <w:pPr>
        <w:suppressAutoHyphens/>
        <w:rPr>
          <w:b/>
        </w:rPr>
      </w:pPr>
    </w:p>
    <w:p w14:paraId="73061F1F" w14:textId="77777777" w:rsidR="00A50F8D" w:rsidRDefault="00A50F8D" w:rsidP="005B3383">
      <w:pPr>
        <w:suppressAutoHyphens/>
        <w:rPr>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5"/>
      </w:tblGrid>
      <w:tr w:rsidR="005B3383" w14:paraId="7C4E8926" w14:textId="77777777" w:rsidTr="005B3383">
        <w:tc>
          <w:tcPr>
            <w:tcW w:w="9889" w:type="dxa"/>
            <w:tcBorders>
              <w:top w:val="single" w:sz="4" w:space="0" w:color="auto"/>
              <w:left w:val="single" w:sz="4" w:space="0" w:color="auto"/>
              <w:bottom w:val="single" w:sz="4" w:space="0" w:color="auto"/>
              <w:right w:val="single" w:sz="4" w:space="0" w:color="auto"/>
            </w:tcBorders>
            <w:hideMark/>
          </w:tcPr>
          <w:p w14:paraId="50698CE2" w14:textId="77777777" w:rsidR="005B3383" w:rsidRDefault="005B3383">
            <w:pPr>
              <w:suppressAutoHyphens/>
              <w:ind w:left="567" w:hanging="567"/>
              <w:rPr>
                <w:b/>
              </w:rPr>
            </w:pPr>
            <w:r>
              <w:rPr>
                <w:b/>
              </w:rPr>
              <w:t>6.</w:t>
            </w:r>
            <w:r>
              <w:rPr>
                <w:b/>
              </w:rPr>
              <w:tab/>
              <w:t>MUUTA</w:t>
            </w:r>
          </w:p>
        </w:tc>
      </w:tr>
    </w:tbl>
    <w:p w14:paraId="6BF068D8" w14:textId="77777777" w:rsidR="005B3383" w:rsidRDefault="005B3383" w:rsidP="005B3383">
      <w:pPr>
        <w:suppressAutoHyphens/>
      </w:pPr>
    </w:p>
    <w:p w14:paraId="080609EE" w14:textId="77777777" w:rsidR="005B3383" w:rsidRDefault="005B3383" w:rsidP="005B3383">
      <w:pPr>
        <w:suppressAutoHyphens/>
      </w:pPr>
    </w:p>
    <w:p w14:paraId="6AB79BF8" w14:textId="77777777" w:rsidR="005B3383" w:rsidRDefault="005B3383" w:rsidP="005B3383">
      <w:pPr>
        <w:suppressAutoHyphens/>
      </w:pPr>
      <w:r>
        <w:rPr>
          <w:b/>
        </w:rPr>
        <w:br w:type="page"/>
      </w:r>
    </w:p>
    <w:p w14:paraId="61726871" w14:textId="77777777" w:rsidR="005B3383" w:rsidRDefault="005B3383" w:rsidP="005B3383">
      <w:pPr>
        <w:suppressAutoHyphens/>
      </w:pPr>
    </w:p>
    <w:p w14:paraId="7D1DAFC2" w14:textId="77777777" w:rsidR="005B3383" w:rsidRDefault="005B3383" w:rsidP="005B3383">
      <w:pPr>
        <w:suppressAutoHyphens/>
      </w:pPr>
    </w:p>
    <w:p w14:paraId="76EC9737" w14:textId="77777777" w:rsidR="005B3383" w:rsidRDefault="005B3383" w:rsidP="005B3383">
      <w:pPr>
        <w:suppressAutoHyphens/>
      </w:pPr>
    </w:p>
    <w:p w14:paraId="6D720EFD" w14:textId="77777777" w:rsidR="005B3383" w:rsidRDefault="005B3383" w:rsidP="005B3383">
      <w:pPr>
        <w:suppressAutoHyphens/>
      </w:pPr>
    </w:p>
    <w:p w14:paraId="4BB60369" w14:textId="77777777" w:rsidR="005B3383" w:rsidRDefault="005B3383" w:rsidP="005B3383">
      <w:pPr>
        <w:suppressAutoHyphens/>
      </w:pPr>
    </w:p>
    <w:p w14:paraId="20ADA498" w14:textId="77777777" w:rsidR="005B3383" w:rsidRDefault="005B3383" w:rsidP="005B3383">
      <w:pPr>
        <w:suppressAutoHyphens/>
      </w:pPr>
    </w:p>
    <w:p w14:paraId="40901FB4" w14:textId="77777777" w:rsidR="005B3383" w:rsidRDefault="005B3383" w:rsidP="005B3383">
      <w:pPr>
        <w:suppressAutoHyphens/>
      </w:pPr>
    </w:p>
    <w:p w14:paraId="741D16FA" w14:textId="77777777" w:rsidR="005B3383" w:rsidRDefault="005B3383" w:rsidP="005B3383">
      <w:pPr>
        <w:suppressAutoHyphens/>
      </w:pPr>
    </w:p>
    <w:p w14:paraId="1B0765D1" w14:textId="77777777" w:rsidR="005B3383" w:rsidRDefault="005B3383" w:rsidP="005B3383">
      <w:pPr>
        <w:suppressAutoHyphens/>
      </w:pPr>
    </w:p>
    <w:p w14:paraId="05D9B31C" w14:textId="77777777" w:rsidR="005B3383" w:rsidRDefault="005B3383" w:rsidP="005B3383">
      <w:pPr>
        <w:suppressAutoHyphens/>
      </w:pPr>
    </w:p>
    <w:p w14:paraId="0BB8E4C9" w14:textId="77777777" w:rsidR="005B3383" w:rsidRDefault="005B3383" w:rsidP="005B3383">
      <w:pPr>
        <w:suppressAutoHyphens/>
      </w:pPr>
    </w:p>
    <w:p w14:paraId="4F2D9B8E" w14:textId="77777777" w:rsidR="005B3383" w:rsidRDefault="005B3383" w:rsidP="005B3383">
      <w:pPr>
        <w:suppressAutoHyphens/>
      </w:pPr>
    </w:p>
    <w:p w14:paraId="23B57AB1" w14:textId="77777777" w:rsidR="005B3383" w:rsidRDefault="005B3383" w:rsidP="005B3383">
      <w:pPr>
        <w:suppressAutoHyphens/>
      </w:pPr>
    </w:p>
    <w:p w14:paraId="0430A58E" w14:textId="77777777" w:rsidR="005B3383" w:rsidRDefault="005B3383" w:rsidP="005B3383">
      <w:pPr>
        <w:suppressAutoHyphens/>
      </w:pPr>
    </w:p>
    <w:p w14:paraId="594BF67A" w14:textId="77777777" w:rsidR="005B3383" w:rsidRDefault="005B3383" w:rsidP="005B3383">
      <w:pPr>
        <w:suppressAutoHyphens/>
      </w:pPr>
    </w:p>
    <w:p w14:paraId="523B8182" w14:textId="77777777" w:rsidR="005B3383" w:rsidRDefault="005B3383" w:rsidP="005B3383">
      <w:pPr>
        <w:suppressAutoHyphens/>
      </w:pPr>
    </w:p>
    <w:p w14:paraId="4FE4343D" w14:textId="77777777" w:rsidR="005B3383" w:rsidRDefault="005B3383" w:rsidP="005B3383">
      <w:pPr>
        <w:suppressAutoHyphens/>
      </w:pPr>
    </w:p>
    <w:p w14:paraId="00B4E41A" w14:textId="77777777" w:rsidR="005B3383" w:rsidRDefault="005B3383" w:rsidP="005B3383">
      <w:pPr>
        <w:suppressAutoHyphens/>
      </w:pPr>
    </w:p>
    <w:p w14:paraId="369F680D" w14:textId="77777777" w:rsidR="005B3383" w:rsidRDefault="005B3383" w:rsidP="005B3383">
      <w:pPr>
        <w:suppressAutoHyphens/>
      </w:pPr>
    </w:p>
    <w:p w14:paraId="1C6793D1" w14:textId="77777777" w:rsidR="005B3383" w:rsidRDefault="005B3383" w:rsidP="005B3383">
      <w:pPr>
        <w:suppressAutoHyphens/>
      </w:pPr>
    </w:p>
    <w:p w14:paraId="4C9E76BE" w14:textId="77777777" w:rsidR="005B3383" w:rsidRDefault="005B3383" w:rsidP="005B3383">
      <w:pPr>
        <w:suppressAutoHyphens/>
      </w:pPr>
    </w:p>
    <w:p w14:paraId="763E2B3D" w14:textId="77777777" w:rsidR="005B3383" w:rsidRDefault="005B3383" w:rsidP="005B3383">
      <w:pPr>
        <w:suppressAutoHyphens/>
      </w:pPr>
    </w:p>
    <w:p w14:paraId="4A0DC9A8" w14:textId="77777777" w:rsidR="005B3383" w:rsidRDefault="005B3383" w:rsidP="005B3383">
      <w:pPr>
        <w:suppressAutoHyphens/>
        <w:jc w:val="center"/>
        <w:rPr>
          <w:b/>
        </w:rPr>
      </w:pPr>
    </w:p>
    <w:p w14:paraId="0DFE0DAC" w14:textId="77777777" w:rsidR="005B3383" w:rsidRDefault="005B3383" w:rsidP="005B3383">
      <w:pPr>
        <w:suppressAutoHyphens/>
        <w:jc w:val="center"/>
        <w:rPr>
          <w:b/>
        </w:rPr>
      </w:pPr>
      <w:r>
        <w:rPr>
          <w:b/>
        </w:rPr>
        <w:t>B. PAKKAUSSELOSTE</w:t>
      </w:r>
    </w:p>
    <w:p w14:paraId="32B8EFF6" w14:textId="77777777" w:rsidR="00F0199F" w:rsidRDefault="005B3383" w:rsidP="00F0199F">
      <w:pPr>
        <w:pStyle w:val="Ttulo2"/>
        <w:tabs>
          <w:tab w:val="left" w:pos="567"/>
        </w:tabs>
        <w:ind w:left="0"/>
        <w:jc w:val="center"/>
      </w:pPr>
      <w:r>
        <w:br w:type="page"/>
      </w:r>
      <w:r w:rsidR="00F0199F">
        <w:lastRenderedPageBreak/>
        <w:t>Pakkausseloste:</w:t>
      </w:r>
      <w:r w:rsidR="00F0199F">
        <w:rPr>
          <w:spacing w:val="-7"/>
        </w:rPr>
        <w:t xml:space="preserve"> </w:t>
      </w:r>
      <w:r w:rsidR="00F0199F">
        <w:t>Tietoa</w:t>
      </w:r>
      <w:r w:rsidR="00F0199F">
        <w:rPr>
          <w:spacing w:val="-6"/>
        </w:rPr>
        <w:t xml:space="preserve"> </w:t>
      </w:r>
      <w:r w:rsidR="00F0199F">
        <w:rPr>
          <w:spacing w:val="-2"/>
        </w:rPr>
        <w:t>käyttäjälle</w:t>
      </w:r>
    </w:p>
    <w:p w14:paraId="7BDA81F6" w14:textId="77777777" w:rsidR="00F0199F" w:rsidRDefault="00F0199F" w:rsidP="00F0199F">
      <w:pPr>
        <w:pStyle w:val="Textoindependiente"/>
        <w:tabs>
          <w:tab w:val="left" w:pos="567"/>
        </w:tabs>
        <w:rPr>
          <w:b/>
        </w:rPr>
      </w:pPr>
    </w:p>
    <w:p w14:paraId="08B8B328" w14:textId="77777777" w:rsidR="00F0199F" w:rsidRPr="000646F7" w:rsidRDefault="00F0199F" w:rsidP="00F0199F">
      <w:pPr>
        <w:pStyle w:val="Textoindependiente"/>
        <w:tabs>
          <w:tab w:val="left" w:pos="567"/>
        </w:tabs>
        <w:jc w:val="center"/>
        <w:rPr>
          <w:b/>
          <w:bCs/>
        </w:rPr>
      </w:pPr>
      <w:r w:rsidRPr="000646F7">
        <w:rPr>
          <w:b/>
          <w:bCs/>
        </w:rPr>
        <w:t>Buprenorphine Neuraxpharm</w:t>
      </w:r>
      <w:r w:rsidRPr="000646F7">
        <w:rPr>
          <w:b/>
          <w:bCs/>
          <w:spacing w:val="-6"/>
        </w:rPr>
        <w:t xml:space="preserve"> </w:t>
      </w:r>
      <w:r w:rsidRPr="000646F7">
        <w:rPr>
          <w:b/>
          <w:bCs/>
        </w:rPr>
        <w:t>0,4 mg</w:t>
      </w:r>
      <w:r w:rsidRPr="000646F7">
        <w:rPr>
          <w:b/>
          <w:bCs/>
          <w:spacing w:val="-6"/>
        </w:rPr>
        <w:t xml:space="preserve"> </w:t>
      </w:r>
      <w:r w:rsidRPr="000646F7">
        <w:rPr>
          <w:b/>
          <w:bCs/>
        </w:rPr>
        <w:t>kalvo</w:t>
      </w:r>
      <w:r w:rsidRPr="000646F7">
        <w:rPr>
          <w:b/>
          <w:bCs/>
          <w:spacing w:val="-4"/>
        </w:rPr>
        <w:t xml:space="preserve"> </w:t>
      </w:r>
      <w:r w:rsidRPr="000646F7">
        <w:rPr>
          <w:b/>
          <w:bCs/>
        </w:rPr>
        <w:t>kielen</w:t>
      </w:r>
      <w:r w:rsidRPr="000646F7">
        <w:rPr>
          <w:b/>
          <w:bCs/>
          <w:spacing w:val="-6"/>
        </w:rPr>
        <w:t xml:space="preserve"> </w:t>
      </w:r>
      <w:r w:rsidRPr="000646F7">
        <w:rPr>
          <w:b/>
          <w:bCs/>
        </w:rPr>
        <w:t>alle</w:t>
      </w:r>
    </w:p>
    <w:p w14:paraId="2B5DEC61" w14:textId="414E72E4" w:rsidR="00F0199F" w:rsidRPr="000646F7" w:rsidRDefault="00F0199F" w:rsidP="008C798D">
      <w:pPr>
        <w:pStyle w:val="Textoindependiente"/>
        <w:tabs>
          <w:tab w:val="left" w:pos="567"/>
        </w:tabs>
        <w:jc w:val="center"/>
        <w:rPr>
          <w:b/>
          <w:bCs/>
        </w:rPr>
      </w:pPr>
      <w:r w:rsidRPr="000646F7">
        <w:rPr>
          <w:b/>
          <w:bCs/>
        </w:rPr>
        <w:t>Buprenorphine Neuraxpharm 4 mg kalvo kielen alle</w:t>
      </w:r>
    </w:p>
    <w:p w14:paraId="4D421470" w14:textId="77777777" w:rsidR="00F0199F" w:rsidRPr="000646F7" w:rsidRDefault="00F0199F" w:rsidP="00F0199F">
      <w:pPr>
        <w:pStyle w:val="Textoindependiente"/>
        <w:tabs>
          <w:tab w:val="left" w:pos="567"/>
        </w:tabs>
        <w:jc w:val="center"/>
        <w:rPr>
          <w:b/>
          <w:bCs/>
        </w:rPr>
      </w:pPr>
      <w:r w:rsidRPr="000646F7">
        <w:rPr>
          <w:b/>
          <w:bCs/>
        </w:rPr>
        <w:t>Buprenorphine Neuraxpharm 6 mg kalvo kielen alle</w:t>
      </w:r>
    </w:p>
    <w:p w14:paraId="7B16E64C" w14:textId="77777777" w:rsidR="00F0199F" w:rsidRPr="000646F7" w:rsidRDefault="00F0199F" w:rsidP="00F0199F">
      <w:pPr>
        <w:tabs>
          <w:tab w:val="left" w:pos="567"/>
        </w:tabs>
        <w:jc w:val="center"/>
        <w:rPr>
          <w:b/>
          <w:bCs/>
        </w:rPr>
      </w:pPr>
      <w:r w:rsidRPr="000646F7">
        <w:rPr>
          <w:b/>
          <w:bCs/>
        </w:rPr>
        <w:t>Buprenorphine Neuraxpharm 8 mg kalvo kielen alle</w:t>
      </w:r>
    </w:p>
    <w:p w14:paraId="388DFB1B" w14:textId="77777777" w:rsidR="00F0199F" w:rsidRDefault="00F0199F" w:rsidP="00F0199F">
      <w:pPr>
        <w:tabs>
          <w:tab w:val="left" w:pos="567"/>
        </w:tabs>
        <w:jc w:val="center"/>
        <w:rPr>
          <w:b/>
        </w:rPr>
      </w:pPr>
    </w:p>
    <w:p w14:paraId="39E6FA46" w14:textId="77777777" w:rsidR="00F0199F" w:rsidRDefault="00F0199F" w:rsidP="00F0199F">
      <w:pPr>
        <w:pStyle w:val="Textoindependiente"/>
        <w:tabs>
          <w:tab w:val="left" w:pos="567"/>
        </w:tabs>
        <w:jc w:val="center"/>
      </w:pPr>
      <w:r>
        <w:rPr>
          <w:spacing w:val="-2"/>
        </w:rPr>
        <w:t>buprenorfiini</w:t>
      </w:r>
    </w:p>
    <w:p w14:paraId="6D1C237F" w14:textId="77777777" w:rsidR="00F0199F" w:rsidRDefault="00F0199F" w:rsidP="00F0199F">
      <w:pPr>
        <w:pStyle w:val="Textoindependiente"/>
        <w:tabs>
          <w:tab w:val="left" w:pos="567"/>
        </w:tabs>
      </w:pPr>
    </w:p>
    <w:p w14:paraId="6B8AB7B2" w14:textId="77777777" w:rsidR="00F0199F" w:rsidRDefault="00F0199F" w:rsidP="00F0199F">
      <w:pPr>
        <w:pStyle w:val="Ttulo2"/>
        <w:tabs>
          <w:tab w:val="left" w:pos="567"/>
        </w:tabs>
        <w:ind w:left="0"/>
      </w:pPr>
      <w:r>
        <w:t>Lue</w:t>
      </w:r>
      <w:r>
        <w:rPr>
          <w:spacing w:val="-3"/>
        </w:rPr>
        <w:t xml:space="preserve"> </w:t>
      </w:r>
      <w:r>
        <w:t>tämä</w:t>
      </w:r>
      <w:r>
        <w:rPr>
          <w:spacing w:val="-3"/>
        </w:rPr>
        <w:t xml:space="preserve"> </w:t>
      </w:r>
      <w:r>
        <w:t>pakkausseloste</w:t>
      </w:r>
      <w:r>
        <w:rPr>
          <w:spacing w:val="-5"/>
        </w:rPr>
        <w:t xml:space="preserve"> </w:t>
      </w:r>
      <w:r>
        <w:t>huolellisesti</w:t>
      </w:r>
      <w:r>
        <w:rPr>
          <w:spacing w:val="-2"/>
        </w:rPr>
        <w:t xml:space="preserve"> </w:t>
      </w:r>
      <w:r>
        <w:t>ennen</w:t>
      </w:r>
      <w:r>
        <w:rPr>
          <w:spacing w:val="-4"/>
        </w:rPr>
        <w:t xml:space="preserve"> </w:t>
      </w:r>
      <w:r>
        <w:t>kuin</w:t>
      </w:r>
      <w:r>
        <w:rPr>
          <w:spacing w:val="-4"/>
        </w:rPr>
        <w:t xml:space="preserve"> </w:t>
      </w:r>
      <w:r>
        <w:t>aloitat</w:t>
      </w:r>
      <w:r>
        <w:rPr>
          <w:spacing w:val="-2"/>
        </w:rPr>
        <w:t xml:space="preserve"> </w:t>
      </w:r>
      <w:r>
        <w:t>tämän</w:t>
      </w:r>
      <w:r>
        <w:rPr>
          <w:spacing w:val="-6"/>
        </w:rPr>
        <w:t xml:space="preserve"> </w:t>
      </w:r>
      <w:r>
        <w:t>lääkkeen</w:t>
      </w:r>
      <w:r>
        <w:rPr>
          <w:spacing w:val="-4"/>
        </w:rPr>
        <w:t xml:space="preserve"> </w:t>
      </w:r>
      <w:r>
        <w:t>ottamisen,</w:t>
      </w:r>
      <w:r>
        <w:rPr>
          <w:spacing w:val="-3"/>
        </w:rPr>
        <w:t xml:space="preserve"> </w:t>
      </w:r>
      <w:r>
        <w:t>sillä</w:t>
      </w:r>
      <w:r>
        <w:rPr>
          <w:spacing w:val="-3"/>
        </w:rPr>
        <w:t xml:space="preserve"> </w:t>
      </w:r>
      <w:r>
        <w:t>se sisältää sinulle tärkeitä tietoja.</w:t>
      </w:r>
    </w:p>
    <w:p w14:paraId="43B60B8B" w14:textId="77777777" w:rsidR="00F0199F" w:rsidRDefault="00F0199F" w:rsidP="00F0199F">
      <w:pPr>
        <w:pStyle w:val="Prrafodelista"/>
        <w:numPr>
          <w:ilvl w:val="0"/>
          <w:numId w:val="4"/>
        </w:numPr>
        <w:tabs>
          <w:tab w:val="left" w:pos="567"/>
          <w:tab w:val="left" w:pos="884"/>
        </w:tabs>
        <w:ind w:left="0" w:firstLine="0"/>
      </w:pPr>
      <w:r>
        <w:t>Säilytä</w:t>
      </w:r>
      <w:r>
        <w:rPr>
          <w:spacing w:val="-5"/>
        </w:rPr>
        <w:t xml:space="preserve"> </w:t>
      </w:r>
      <w:r>
        <w:t>tämä</w:t>
      </w:r>
      <w:r>
        <w:rPr>
          <w:spacing w:val="-4"/>
        </w:rPr>
        <w:t xml:space="preserve"> </w:t>
      </w:r>
      <w:r>
        <w:t>pakkausseloste.</w:t>
      </w:r>
      <w:r>
        <w:rPr>
          <w:spacing w:val="-3"/>
        </w:rPr>
        <w:t xml:space="preserve"> </w:t>
      </w:r>
      <w:r>
        <w:t>Voit</w:t>
      </w:r>
      <w:r>
        <w:rPr>
          <w:spacing w:val="-5"/>
        </w:rPr>
        <w:t xml:space="preserve"> </w:t>
      </w:r>
      <w:r>
        <w:t>tarvita</w:t>
      </w:r>
      <w:r>
        <w:rPr>
          <w:spacing w:val="-4"/>
        </w:rPr>
        <w:t xml:space="preserve"> </w:t>
      </w:r>
      <w:r>
        <w:t>sitä</w:t>
      </w:r>
      <w:r>
        <w:rPr>
          <w:spacing w:val="-4"/>
        </w:rPr>
        <w:t xml:space="preserve"> </w:t>
      </w:r>
      <w:r>
        <w:rPr>
          <w:spacing w:val="-2"/>
        </w:rPr>
        <w:t>myöhemmin.</w:t>
      </w:r>
    </w:p>
    <w:p w14:paraId="39E5B248" w14:textId="77777777" w:rsidR="00F0199F" w:rsidRDefault="00F0199F" w:rsidP="00F0199F">
      <w:pPr>
        <w:pStyle w:val="Prrafodelista"/>
        <w:numPr>
          <w:ilvl w:val="0"/>
          <w:numId w:val="4"/>
        </w:numPr>
        <w:tabs>
          <w:tab w:val="left" w:pos="567"/>
          <w:tab w:val="left" w:pos="884"/>
        </w:tabs>
        <w:ind w:left="0" w:firstLine="0"/>
      </w:pPr>
      <w:r>
        <w:t>Jos</w:t>
      </w:r>
      <w:r>
        <w:rPr>
          <w:spacing w:val="-4"/>
        </w:rPr>
        <w:t xml:space="preserve"> </w:t>
      </w:r>
      <w:r>
        <w:t>sinulla</w:t>
      </w:r>
      <w:r>
        <w:rPr>
          <w:spacing w:val="-5"/>
        </w:rPr>
        <w:t xml:space="preserve"> </w:t>
      </w:r>
      <w:r>
        <w:t>on</w:t>
      </w:r>
      <w:r>
        <w:rPr>
          <w:spacing w:val="-3"/>
        </w:rPr>
        <w:t xml:space="preserve"> </w:t>
      </w:r>
      <w:r>
        <w:t>kysyttävää,</w:t>
      </w:r>
      <w:r>
        <w:rPr>
          <w:spacing w:val="-3"/>
        </w:rPr>
        <w:t xml:space="preserve"> </w:t>
      </w:r>
      <w:r>
        <w:t>käänny</w:t>
      </w:r>
      <w:r>
        <w:rPr>
          <w:spacing w:val="-6"/>
        </w:rPr>
        <w:t xml:space="preserve"> </w:t>
      </w:r>
      <w:r>
        <w:t>lääkärin</w:t>
      </w:r>
      <w:r>
        <w:rPr>
          <w:spacing w:val="-6"/>
        </w:rPr>
        <w:t xml:space="preserve"> </w:t>
      </w:r>
      <w:r>
        <w:t>tai</w:t>
      </w:r>
      <w:r>
        <w:rPr>
          <w:spacing w:val="-5"/>
        </w:rPr>
        <w:t xml:space="preserve"> </w:t>
      </w:r>
      <w:r>
        <w:t>apteekkihenkilökunnan</w:t>
      </w:r>
      <w:r>
        <w:rPr>
          <w:spacing w:val="-3"/>
        </w:rPr>
        <w:t xml:space="preserve"> </w:t>
      </w:r>
      <w:r>
        <w:rPr>
          <w:spacing w:val="-2"/>
        </w:rPr>
        <w:t>puoleen.</w:t>
      </w:r>
    </w:p>
    <w:p w14:paraId="3BF54561" w14:textId="77777777" w:rsidR="00F0199F" w:rsidRDefault="00F0199F" w:rsidP="00F0199F">
      <w:pPr>
        <w:pStyle w:val="Prrafodelista"/>
        <w:numPr>
          <w:ilvl w:val="1"/>
          <w:numId w:val="4"/>
        </w:numPr>
        <w:tabs>
          <w:tab w:val="left" w:pos="567"/>
          <w:tab w:val="left" w:pos="884"/>
        </w:tabs>
        <w:ind w:left="567"/>
      </w:pPr>
      <w:r>
        <w:t>Tämä</w:t>
      </w:r>
      <w:r w:rsidRPr="007E18D7">
        <w:t xml:space="preserve"> </w:t>
      </w:r>
      <w:r>
        <w:t>lääke</w:t>
      </w:r>
      <w:r w:rsidRPr="007E18D7">
        <w:t xml:space="preserve"> </w:t>
      </w:r>
      <w:r>
        <w:t>on</w:t>
      </w:r>
      <w:r w:rsidRPr="007E18D7">
        <w:t xml:space="preserve"> </w:t>
      </w:r>
      <w:r>
        <w:t>määrätty</w:t>
      </w:r>
      <w:r w:rsidRPr="007E18D7">
        <w:t xml:space="preserve"> </w:t>
      </w:r>
      <w:r>
        <w:t>vain</w:t>
      </w:r>
      <w:r w:rsidRPr="007E18D7">
        <w:t xml:space="preserve"> </w:t>
      </w:r>
      <w:r>
        <w:t>sinulle</w:t>
      </w:r>
      <w:r w:rsidRPr="007E18D7">
        <w:t xml:space="preserve"> </w:t>
      </w:r>
      <w:r>
        <w:t>eikä</w:t>
      </w:r>
      <w:r w:rsidRPr="007E18D7">
        <w:t xml:space="preserve"> </w:t>
      </w:r>
      <w:r>
        <w:t>sitä</w:t>
      </w:r>
      <w:r w:rsidRPr="007E18D7">
        <w:t xml:space="preserve"> </w:t>
      </w:r>
      <w:r>
        <w:t>pidä</w:t>
      </w:r>
      <w:r w:rsidRPr="007E18D7">
        <w:t xml:space="preserve"> </w:t>
      </w:r>
      <w:r>
        <w:t>antaa</w:t>
      </w:r>
      <w:r w:rsidRPr="007E18D7">
        <w:t xml:space="preserve"> </w:t>
      </w:r>
      <w:r>
        <w:t>muiden</w:t>
      </w:r>
      <w:r w:rsidRPr="007E18D7">
        <w:t xml:space="preserve"> </w:t>
      </w:r>
      <w:r>
        <w:t>käyttöön.</w:t>
      </w:r>
      <w:r w:rsidRPr="007E18D7">
        <w:t xml:space="preserve"> </w:t>
      </w:r>
      <w:r>
        <w:t>Se</w:t>
      </w:r>
      <w:r w:rsidRPr="007E18D7">
        <w:t xml:space="preserve"> </w:t>
      </w:r>
      <w:r>
        <w:t>voi</w:t>
      </w:r>
      <w:r w:rsidRPr="007E18D7">
        <w:t xml:space="preserve"> </w:t>
      </w:r>
      <w:r>
        <w:t>aiheuttaa haittaa muille, vaikka heillä olisikin samanlaiset oireet kuin sinulla.</w:t>
      </w:r>
    </w:p>
    <w:p w14:paraId="4B73702E" w14:textId="77777777" w:rsidR="00F0199F" w:rsidRDefault="00F0199F" w:rsidP="00F0199F">
      <w:pPr>
        <w:pStyle w:val="Prrafodelista"/>
        <w:numPr>
          <w:ilvl w:val="1"/>
          <w:numId w:val="4"/>
        </w:numPr>
        <w:tabs>
          <w:tab w:val="left" w:pos="567"/>
          <w:tab w:val="left" w:pos="884"/>
        </w:tabs>
        <w:ind w:left="567"/>
      </w:pPr>
      <w:r>
        <w:t>Jos</w:t>
      </w:r>
      <w:r>
        <w:rPr>
          <w:spacing w:val="-3"/>
        </w:rPr>
        <w:t xml:space="preserve"> </w:t>
      </w:r>
      <w:r>
        <w:t>havaitset</w:t>
      </w:r>
      <w:r>
        <w:rPr>
          <w:spacing w:val="-2"/>
        </w:rPr>
        <w:t xml:space="preserve"> </w:t>
      </w:r>
      <w:r>
        <w:t>haittavaikutuksia,</w:t>
      </w:r>
      <w:r>
        <w:rPr>
          <w:spacing w:val="-3"/>
        </w:rPr>
        <w:t xml:space="preserve"> </w:t>
      </w:r>
      <w:r>
        <w:t>kerro</w:t>
      </w:r>
      <w:r>
        <w:rPr>
          <w:spacing w:val="-3"/>
        </w:rPr>
        <w:t xml:space="preserve"> </w:t>
      </w:r>
      <w:r>
        <w:t>niistä</w:t>
      </w:r>
      <w:r>
        <w:rPr>
          <w:spacing w:val="-5"/>
        </w:rPr>
        <w:t xml:space="preserve"> </w:t>
      </w:r>
      <w:r>
        <w:t>lääkärille</w:t>
      </w:r>
      <w:r>
        <w:rPr>
          <w:spacing w:val="-5"/>
        </w:rPr>
        <w:t xml:space="preserve"> </w:t>
      </w:r>
      <w:r>
        <w:t>tai</w:t>
      </w:r>
      <w:r>
        <w:rPr>
          <w:spacing w:val="-2"/>
        </w:rPr>
        <w:t xml:space="preserve"> </w:t>
      </w:r>
      <w:r>
        <w:t>apteekkihenkilökunnalle.</w:t>
      </w:r>
      <w:r>
        <w:rPr>
          <w:spacing w:val="-6"/>
        </w:rPr>
        <w:t xml:space="preserve"> </w:t>
      </w:r>
      <w:r>
        <w:t>Tämä</w:t>
      </w:r>
      <w:r>
        <w:rPr>
          <w:spacing w:val="-5"/>
        </w:rPr>
        <w:t xml:space="preserve"> </w:t>
      </w:r>
      <w:r>
        <w:t>koskee myös sellaisia mahdollisia haittavaikutuksia, joita ei ole mainittu tässä pakkausselosteessa. Ks. kohta 4.</w:t>
      </w:r>
    </w:p>
    <w:p w14:paraId="26A37BAA" w14:textId="77777777" w:rsidR="00F0199F" w:rsidRDefault="00F0199F" w:rsidP="00F0199F">
      <w:pPr>
        <w:pStyle w:val="Textoindependiente"/>
        <w:tabs>
          <w:tab w:val="left" w:pos="567"/>
        </w:tabs>
      </w:pPr>
    </w:p>
    <w:p w14:paraId="68CBF243" w14:textId="77777777" w:rsidR="00F0199F" w:rsidRDefault="00F0199F" w:rsidP="00F0199F">
      <w:pPr>
        <w:pStyle w:val="Ttulo2"/>
        <w:tabs>
          <w:tab w:val="left" w:pos="567"/>
        </w:tabs>
        <w:ind w:left="0"/>
      </w:pPr>
      <w:r>
        <w:t>Tässä</w:t>
      </w:r>
      <w:r>
        <w:rPr>
          <w:spacing w:val="-8"/>
        </w:rPr>
        <w:t xml:space="preserve"> </w:t>
      </w:r>
      <w:r>
        <w:t>pakkausselosteessa</w:t>
      </w:r>
      <w:r>
        <w:rPr>
          <w:spacing w:val="-9"/>
        </w:rPr>
        <w:t xml:space="preserve"> </w:t>
      </w:r>
      <w:r>
        <w:rPr>
          <w:spacing w:val="-2"/>
        </w:rPr>
        <w:t>kerrotaan:</w:t>
      </w:r>
    </w:p>
    <w:p w14:paraId="7319D572" w14:textId="77777777" w:rsidR="00F0199F" w:rsidRDefault="00F0199F" w:rsidP="00F0199F">
      <w:pPr>
        <w:pStyle w:val="Prrafodelista"/>
        <w:numPr>
          <w:ilvl w:val="0"/>
          <w:numId w:val="3"/>
        </w:numPr>
        <w:tabs>
          <w:tab w:val="left" w:pos="567"/>
          <w:tab w:val="left" w:pos="884"/>
        </w:tabs>
        <w:ind w:left="0" w:firstLine="0"/>
      </w:pPr>
      <w:r>
        <w:t>Mitä</w:t>
      </w:r>
      <w:r>
        <w:rPr>
          <w:spacing w:val="-3"/>
        </w:rPr>
        <w:t xml:space="preserve"> </w:t>
      </w:r>
      <w:r>
        <w:t>Buprenorphine Neuraxpharm</w:t>
      </w:r>
      <w:r>
        <w:rPr>
          <w:spacing w:val="-3"/>
        </w:rPr>
        <w:t xml:space="preserve"> </w:t>
      </w:r>
      <w:r>
        <w:t>on</w:t>
      </w:r>
      <w:r>
        <w:rPr>
          <w:spacing w:val="-2"/>
        </w:rPr>
        <w:t xml:space="preserve"> </w:t>
      </w:r>
      <w:r>
        <w:t>ja</w:t>
      </w:r>
      <w:r>
        <w:rPr>
          <w:spacing w:val="-3"/>
        </w:rPr>
        <w:t xml:space="preserve"> </w:t>
      </w:r>
      <w:r>
        <w:t>mihin</w:t>
      </w:r>
      <w:r>
        <w:rPr>
          <w:spacing w:val="-5"/>
        </w:rPr>
        <w:t xml:space="preserve"> </w:t>
      </w:r>
      <w:r>
        <w:t>sitä</w:t>
      </w:r>
      <w:r>
        <w:rPr>
          <w:spacing w:val="-2"/>
        </w:rPr>
        <w:t xml:space="preserve"> käytetään</w:t>
      </w:r>
    </w:p>
    <w:p w14:paraId="411E5FD7" w14:textId="77777777" w:rsidR="00F0199F" w:rsidRDefault="00F0199F" w:rsidP="00F0199F">
      <w:pPr>
        <w:pStyle w:val="Prrafodelista"/>
        <w:numPr>
          <w:ilvl w:val="0"/>
          <w:numId w:val="3"/>
        </w:numPr>
        <w:tabs>
          <w:tab w:val="left" w:pos="567"/>
          <w:tab w:val="left" w:pos="884"/>
        </w:tabs>
        <w:ind w:left="0" w:firstLine="0"/>
      </w:pPr>
      <w:r>
        <w:t>Mitä</w:t>
      </w:r>
      <w:r>
        <w:rPr>
          <w:spacing w:val="-7"/>
        </w:rPr>
        <w:t xml:space="preserve"> </w:t>
      </w:r>
      <w:r>
        <w:t>sinun</w:t>
      </w:r>
      <w:r>
        <w:rPr>
          <w:spacing w:val="-6"/>
        </w:rPr>
        <w:t xml:space="preserve"> </w:t>
      </w:r>
      <w:r>
        <w:t>on</w:t>
      </w:r>
      <w:r>
        <w:rPr>
          <w:spacing w:val="-4"/>
        </w:rPr>
        <w:t xml:space="preserve"> </w:t>
      </w:r>
      <w:r>
        <w:t>tiedettävä,</w:t>
      </w:r>
      <w:r>
        <w:rPr>
          <w:spacing w:val="-4"/>
        </w:rPr>
        <w:t xml:space="preserve"> </w:t>
      </w:r>
      <w:r>
        <w:t>ennen</w:t>
      </w:r>
      <w:r>
        <w:rPr>
          <w:spacing w:val="-4"/>
        </w:rPr>
        <w:t xml:space="preserve"> </w:t>
      </w:r>
      <w:r>
        <w:t>kuin</w:t>
      </w:r>
      <w:r>
        <w:rPr>
          <w:spacing w:val="-4"/>
        </w:rPr>
        <w:t xml:space="preserve"> </w:t>
      </w:r>
      <w:r>
        <w:t>käytät</w:t>
      </w:r>
      <w:r>
        <w:rPr>
          <w:spacing w:val="-3"/>
        </w:rPr>
        <w:t xml:space="preserve"> </w:t>
      </w:r>
      <w:r>
        <w:t>Buprenorphine Neuraxpharm -</w:t>
      </w:r>
      <w:r>
        <w:rPr>
          <w:spacing w:val="-2"/>
        </w:rPr>
        <w:t>valmistetta</w:t>
      </w:r>
    </w:p>
    <w:p w14:paraId="454F8476" w14:textId="77777777" w:rsidR="00F0199F" w:rsidRDefault="00F0199F" w:rsidP="00F0199F">
      <w:pPr>
        <w:pStyle w:val="Prrafodelista"/>
        <w:numPr>
          <w:ilvl w:val="0"/>
          <w:numId w:val="3"/>
        </w:numPr>
        <w:tabs>
          <w:tab w:val="left" w:pos="567"/>
          <w:tab w:val="left" w:pos="884"/>
        </w:tabs>
        <w:ind w:left="0" w:firstLine="0"/>
      </w:pPr>
      <w:r>
        <w:t>Miten</w:t>
      </w:r>
      <w:r>
        <w:rPr>
          <w:spacing w:val="-8"/>
        </w:rPr>
        <w:t xml:space="preserve"> </w:t>
      </w:r>
      <w:r>
        <w:t>Buprenorphine Neuraxpharm -valmistetta</w:t>
      </w:r>
      <w:r>
        <w:rPr>
          <w:spacing w:val="-7"/>
        </w:rPr>
        <w:t xml:space="preserve"> </w:t>
      </w:r>
      <w:r>
        <w:rPr>
          <w:spacing w:val="-2"/>
        </w:rPr>
        <w:t>otetaan</w:t>
      </w:r>
    </w:p>
    <w:p w14:paraId="1699760A" w14:textId="77777777" w:rsidR="00F0199F" w:rsidRDefault="00F0199F" w:rsidP="00F0199F">
      <w:pPr>
        <w:pStyle w:val="Prrafodelista"/>
        <w:numPr>
          <w:ilvl w:val="0"/>
          <w:numId w:val="3"/>
        </w:numPr>
        <w:tabs>
          <w:tab w:val="left" w:pos="567"/>
          <w:tab w:val="left" w:pos="884"/>
        </w:tabs>
        <w:ind w:left="0" w:firstLine="0"/>
      </w:pPr>
      <w:r>
        <w:t>Mahdolliset</w:t>
      </w:r>
      <w:r>
        <w:rPr>
          <w:spacing w:val="-4"/>
        </w:rPr>
        <w:t xml:space="preserve"> </w:t>
      </w:r>
      <w:r>
        <w:rPr>
          <w:spacing w:val="-2"/>
        </w:rPr>
        <w:t>haittavaikutukset</w:t>
      </w:r>
    </w:p>
    <w:p w14:paraId="185228F0" w14:textId="77777777" w:rsidR="00F0199F" w:rsidRDefault="00F0199F" w:rsidP="00F0199F">
      <w:pPr>
        <w:pStyle w:val="Prrafodelista"/>
        <w:numPr>
          <w:ilvl w:val="0"/>
          <w:numId w:val="3"/>
        </w:numPr>
        <w:tabs>
          <w:tab w:val="left" w:pos="567"/>
          <w:tab w:val="left" w:pos="884"/>
        </w:tabs>
        <w:ind w:left="0" w:firstLine="0"/>
      </w:pPr>
      <w:r>
        <w:t>Buprenorphine Neuraxpharm -valmisteen</w:t>
      </w:r>
      <w:r>
        <w:rPr>
          <w:spacing w:val="-10"/>
        </w:rPr>
        <w:t xml:space="preserve"> </w:t>
      </w:r>
      <w:r>
        <w:rPr>
          <w:spacing w:val="-2"/>
        </w:rPr>
        <w:t>säilyttäminen</w:t>
      </w:r>
    </w:p>
    <w:p w14:paraId="22F947B8" w14:textId="77777777" w:rsidR="00F0199F" w:rsidRDefault="00F0199F" w:rsidP="00F0199F">
      <w:pPr>
        <w:pStyle w:val="Prrafodelista"/>
        <w:numPr>
          <w:ilvl w:val="0"/>
          <w:numId w:val="3"/>
        </w:numPr>
        <w:tabs>
          <w:tab w:val="left" w:pos="567"/>
          <w:tab w:val="left" w:pos="884"/>
        </w:tabs>
        <w:ind w:left="0" w:firstLine="0"/>
      </w:pPr>
      <w:r>
        <w:t>Pakkauksen</w:t>
      </w:r>
      <w:r>
        <w:rPr>
          <w:spacing w:val="-3"/>
        </w:rPr>
        <w:t xml:space="preserve"> </w:t>
      </w:r>
      <w:r>
        <w:t>sisältö</w:t>
      </w:r>
      <w:r>
        <w:rPr>
          <w:spacing w:val="-3"/>
        </w:rPr>
        <w:t xml:space="preserve"> </w:t>
      </w:r>
      <w:r>
        <w:t>ja</w:t>
      </w:r>
      <w:r>
        <w:rPr>
          <w:spacing w:val="-5"/>
        </w:rPr>
        <w:t xml:space="preserve"> </w:t>
      </w:r>
      <w:r>
        <w:t>muuta</w:t>
      </w:r>
      <w:r>
        <w:rPr>
          <w:spacing w:val="-2"/>
        </w:rPr>
        <w:t xml:space="preserve"> tietoa</w:t>
      </w:r>
    </w:p>
    <w:p w14:paraId="50413117" w14:textId="77777777" w:rsidR="00F0199F" w:rsidRDefault="00F0199F" w:rsidP="00F0199F">
      <w:pPr>
        <w:pStyle w:val="Textoindependiente"/>
        <w:tabs>
          <w:tab w:val="left" w:pos="567"/>
        </w:tabs>
      </w:pPr>
    </w:p>
    <w:p w14:paraId="700511A0" w14:textId="77777777" w:rsidR="00F0199F" w:rsidRDefault="00F0199F" w:rsidP="00F0199F">
      <w:pPr>
        <w:pStyle w:val="Ttulo2"/>
        <w:numPr>
          <w:ilvl w:val="0"/>
          <w:numId w:val="2"/>
        </w:numPr>
        <w:tabs>
          <w:tab w:val="left" w:pos="567"/>
          <w:tab w:val="left" w:pos="884"/>
        </w:tabs>
        <w:ind w:left="0" w:firstLine="0"/>
      </w:pPr>
      <w:r>
        <w:t>Mitä</w:t>
      </w:r>
      <w:r>
        <w:rPr>
          <w:spacing w:val="-3"/>
        </w:rPr>
        <w:t xml:space="preserve"> </w:t>
      </w:r>
      <w:r>
        <w:t>Buprenorphine Neuraxpharm</w:t>
      </w:r>
      <w:r>
        <w:rPr>
          <w:spacing w:val="-2"/>
        </w:rPr>
        <w:t xml:space="preserve"> </w:t>
      </w:r>
      <w:r>
        <w:t>on</w:t>
      </w:r>
      <w:r>
        <w:rPr>
          <w:spacing w:val="-3"/>
        </w:rPr>
        <w:t xml:space="preserve"> </w:t>
      </w:r>
      <w:r>
        <w:t>ja</w:t>
      </w:r>
      <w:r>
        <w:rPr>
          <w:spacing w:val="-3"/>
        </w:rPr>
        <w:t xml:space="preserve"> </w:t>
      </w:r>
      <w:r>
        <w:t>mihin</w:t>
      </w:r>
      <w:r>
        <w:rPr>
          <w:spacing w:val="-3"/>
        </w:rPr>
        <w:t xml:space="preserve"> </w:t>
      </w:r>
      <w:r>
        <w:t>sitä</w:t>
      </w:r>
      <w:r>
        <w:rPr>
          <w:spacing w:val="-2"/>
        </w:rPr>
        <w:t xml:space="preserve"> käytetään</w:t>
      </w:r>
    </w:p>
    <w:p w14:paraId="0D8211E7" w14:textId="77777777" w:rsidR="00F0199F" w:rsidRDefault="00F0199F" w:rsidP="00F0199F">
      <w:pPr>
        <w:pStyle w:val="Textoindependiente"/>
        <w:tabs>
          <w:tab w:val="left" w:pos="567"/>
        </w:tabs>
        <w:rPr>
          <w:b/>
        </w:rPr>
      </w:pPr>
    </w:p>
    <w:p w14:paraId="511304F8" w14:textId="1811A48D" w:rsidR="00F0199F" w:rsidRDefault="00F0199F" w:rsidP="00206E93">
      <w:pPr>
        <w:tabs>
          <w:tab w:val="left" w:pos="567"/>
        </w:tabs>
      </w:pPr>
      <w:r>
        <w:t>Buprenorphine Neuraxpharm sisältää vaikuttavana aineena buprenorfiinia, joka on tietyn tyyppinen opioidilääke. Buprenorfiinia</w:t>
      </w:r>
      <w:r>
        <w:rPr>
          <w:spacing w:val="-4"/>
        </w:rPr>
        <w:t xml:space="preserve"> </w:t>
      </w:r>
      <w:r>
        <w:t>käytetään</w:t>
      </w:r>
      <w:r>
        <w:rPr>
          <w:spacing w:val="-4"/>
        </w:rPr>
        <w:t xml:space="preserve"> </w:t>
      </w:r>
      <w:r w:rsidRPr="00807E89">
        <w:rPr>
          <w:bCs/>
        </w:rPr>
        <w:t>huumeriippuvuuden</w:t>
      </w:r>
      <w:r w:rsidRPr="00807E89">
        <w:rPr>
          <w:bCs/>
          <w:spacing w:val="-7"/>
        </w:rPr>
        <w:t xml:space="preserve"> </w:t>
      </w:r>
      <w:r w:rsidRPr="00807E89">
        <w:rPr>
          <w:bCs/>
        </w:rPr>
        <w:t>hoitoon</w:t>
      </w:r>
      <w:r w:rsidRPr="00807E89">
        <w:rPr>
          <w:bCs/>
          <w:spacing w:val="-5"/>
        </w:rPr>
        <w:t xml:space="preserve"> </w:t>
      </w:r>
      <w:r w:rsidRPr="00807E89">
        <w:rPr>
          <w:bCs/>
        </w:rPr>
        <w:t>opioideista</w:t>
      </w:r>
      <w:r>
        <w:rPr>
          <w:bCs/>
        </w:rPr>
        <w:t xml:space="preserve"> (huumausaineet)</w:t>
      </w:r>
      <w:r w:rsidRPr="00807E89">
        <w:rPr>
          <w:bCs/>
        </w:rPr>
        <w:t xml:space="preserve"> aikuisilla</w:t>
      </w:r>
      <w:r>
        <w:rPr>
          <w:bCs/>
        </w:rPr>
        <w:t xml:space="preserve"> ja</w:t>
      </w:r>
      <w:r w:rsidRPr="00807E89">
        <w:rPr>
          <w:bCs/>
        </w:rPr>
        <w:t xml:space="preserve"> yli 15-vuotialla nuorilla</w:t>
      </w:r>
      <w:r>
        <w:rPr>
          <w:bCs/>
        </w:rPr>
        <w:t xml:space="preserve"> </w:t>
      </w:r>
      <w:r w:rsidR="00206E93">
        <w:rPr>
          <w:bCs/>
        </w:rPr>
        <w:t>jotka saavat myös</w:t>
      </w:r>
      <w:r>
        <w:t xml:space="preserve"> lääketieteellistä, sosiaalista ja psykologista tukea. </w:t>
      </w:r>
      <w:r w:rsidRPr="00B77AF2">
        <w:t xml:space="preserve">Buprenorphine Neuraxpharm on tarkoitettu potilaille, jotka ovat suostuneet opioidiriippuvuutensa hoitoon. Buprenorfiini </w:t>
      </w:r>
      <w:r w:rsidR="000646F7">
        <w:t>ehkäisee</w:t>
      </w:r>
      <w:r w:rsidRPr="00B77AF2">
        <w:t xml:space="preserve"> opioidivieroitusoireita ja vähentää lääkkeiden </w:t>
      </w:r>
      <w:r w:rsidR="000646F7">
        <w:t>himoa opioidiriipuvaisilla potilailla</w:t>
      </w:r>
      <w:r w:rsidRPr="00B77AF2">
        <w:t>.</w:t>
      </w:r>
    </w:p>
    <w:p w14:paraId="61B27023" w14:textId="77777777" w:rsidR="00F0199F" w:rsidRDefault="00F0199F" w:rsidP="00F0199F">
      <w:pPr>
        <w:pStyle w:val="Textoindependiente"/>
        <w:tabs>
          <w:tab w:val="left" w:pos="567"/>
        </w:tabs>
      </w:pPr>
    </w:p>
    <w:p w14:paraId="1584EAF3" w14:textId="77777777" w:rsidR="00F0199F" w:rsidRDefault="00F0199F" w:rsidP="00F0199F">
      <w:pPr>
        <w:pStyle w:val="Ttulo2"/>
        <w:numPr>
          <w:ilvl w:val="0"/>
          <w:numId w:val="2"/>
        </w:numPr>
        <w:tabs>
          <w:tab w:val="left" w:pos="567"/>
          <w:tab w:val="left" w:pos="879"/>
        </w:tabs>
        <w:ind w:left="0" w:firstLine="0"/>
      </w:pPr>
      <w:r>
        <w:t>Mitä</w:t>
      </w:r>
      <w:r>
        <w:rPr>
          <w:spacing w:val="-4"/>
        </w:rPr>
        <w:t xml:space="preserve"> </w:t>
      </w:r>
      <w:r>
        <w:t>sinun</w:t>
      </w:r>
      <w:r>
        <w:rPr>
          <w:spacing w:val="-5"/>
        </w:rPr>
        <w:t xml:space="preserve"> </w:t>
      </w:r>
      <w:r>
        <w:t>on</w:t>
      </w:r>
      <w:r>
        <w:rPr>
          <w:spacing w:val="-5"/>
        </w:rPr>
        <w:t xml:space="preserve"> </w:t>
      </w:r>
      <w:r>
        <w:t>tiedettävä,</w:t>
      </w:r>
      <w:r>
        <w:rPr>
          <w:spacing w:val="-7"/>
        </w:rPr>
        <w:t xml:space="preserve"> </w:t>
      </w:r>
      <w:r>
        <w:t>ennen</w:t>
      </w:r>
      <w:r>
        <w:rPr>
          <w:spacing w:val="-5"/>
        </w:rPr>
        <w:t xml:space="preserve"> </w:t>
      </w:r>
      <w:r>
        <w:t>kuin</w:t>
      </w:r>
      <w:r>
        <w:rPr>
          <w:spacing w:val="-5"/>
        </w:rPr>
        <w:t xml:space="preserve"> </w:t>
      </w:r>
      <w:r>
        <w:t>käytät</w:t>
      </w:r>
      <w:r>
        <w:rPr>
          <w:spacing w:val="-3"/>
        </w:rPr>
        <w:t xml:space="preserve"> </w:t>
      </w:r>
      <w:r>
        <w:t xml:space="preserve">Buprenorphine Neuraxpharm -valmistetta </w:t>
      </w:r>
    </w:p>
    <w:p w14:paraId="273625E6" w14:textId="77777777" w:rsidR="00F0199F" w:rsidRDefault="00F0199F" w:rsidP="00F0199F">
      <w:pPr>
        <w:pStyle w:val="Ttulo2"/>
        <w:tabs>
          <w:tab w:val="left" w:pos="567"/>
          <w:tab w:val="left" w:pos="879"/>
        </w:tabs>
        <w:ind w:left="0"/>
      </w:pPr>
    </w:p>
    <w:p w14:paraId="6358B62E" w14:textId="77777777" w:rsidR="00F0199F" w:rsidRDefault="00F0199F" w:rsidP="00F0199F">
      <w:pPr>
        <w:pStyle w:val="Ttulo2"/>
        <w:tabs>
          <w:tab w:val="left" w:pos="567"/>
          <w:tab w:val="left" w:pos="879"/>
        </w:tabs>
        <w:ind w:left="0"/>
      </w:pPr>
      <w:r>
        <w:t>Älä ota Buprenorphine Neuraxpharm -valmistetta:</w:t>
      </w:r>
    </w:p>
    <w:p w14:paraId="5D51E371" w14:textId="77777777" w:rsidR="00F0199F" w:rsidRDefault="00F0199F" w:rsidP="007B1F68">
      <w:pPr>
        <w:pStyle w:val="Prrafodelista"/>
        <w:numPr>
          <w:ilvl w:val="1"/>
          <w:numId w:val="2"/>
        </w:numPr>
        <w:tabs>
          <w:tab w:val="left" w:pos="567"/>
          <w:tab w:val="left" w:pos="884"/>
        </w:tabs>
      </w:pPr>
      <w:r>
        <w:t>jos</w:t>
      </w:r>
      <w:r>
        <w:rPr>
          <w:spacing w:val="-3"/>
        </w:rPr>
        <w:t xml:space="preserve"> </w:t>
      </w:r>
      <w:r>
        <w:t>olet</w:t>
      </w:r>
      <w:r>
        <w:rPr>
          <w:spacing w:val="-2"/>
        </w:rPr>
        <w:t xml:space="preserve"> </w:t>
      </w:r>
      <w:r w:rsidRPr="00807E89">
        <w:rPr>
          <w:bCs/>
        </w:rPr>
        <w:t>allerginen</w:t>
      </w:r>
      <w:r w:rsidRPr="00807E89">
        <w:rPr>
          <w:bCs/>
          <w:spacing w:val="-4"/>
        </w:rPr>
        <w:t xml:space="preserve"> </w:t>
      </w:r>
      <w:r w:rsidRPr="00807E89">
        <w:rPr>
          <w:bCs/>
        </w:rPr>
        <w:t>buprenorfiinille</w:t>
      </w:r>
      <w:r>
        <w:rPr>
          <w:b/>
          <w:spacing w:val="-5"/>
        </w:rPr>
        <w:t xml:space="preserve"> </w:t>
      </w:r>
      <w:r>
        <w:t>tai</w:t>
      </w:r>
      <w:r>
        <w:rPr>
          <w:spacing w:val="-2"/>
        </w:rPr>
        <w:t xml:space="preserve"> </w:t>
      </w:r>
      <w:r>
        <w:t>tämän</w:t>
      </w:r>
      <w:r>
        <w:rPr>
          <w:spacing w:val="-6"/>
        </w:rPr>
        <w:t xml:space="preserve"> </w:t>
      </w:r>
      <w:r>
        <w:t>lääkkeen</w:t>
      </w:r>
      <w:r>
        <w:rPr>
          <w:spacing w:val="-3"/>
        </w:rPr>
        <w:t xml:space="preserve"> </w:t>
      </w:r>
      <w:r>
        <w:t>jollekin</w:t>
      </w:r>
      <w:r>
        <w:rPr>
          <w:spacing w:val="-6"/>
        </w:rPr>
        <w:t xml:space="preserve"> </w:t>
      </w:r>
      <w:r>
        <w:t>muulle</w:t>
      </w:r>
      <w:r>
        <w:rPr>
          <w:spacing w:val="-3"/>
        </w:rPr>
        <w:t xml:space="preserve"> </w:t>
      </w:r>
      <w:r>
        <w:t>aineelle (lueteltu kohdassa 6)</w:t>
      </w:r>
    </w:p>
    <w:p w14:paraId="298F5300" w14:textId="77777777" w:rsidR="00F0199F" w:rsidRPr="00807E89" w:rsidRDefault="00F0199F" w:rsidP="007B1F68">
      <w:pPr>
        <w:pStyle w:val="Prrafodelista"/>
        <w:numPr>
          <w:ilvl w:val="1"/>
          <w:numId w:val="2"/>
        </w:numPr>
        <w:tabs>
          <w:tab w:val="left" w:pos="567"/>
          <w:tab w:val="left" w:pos="884"/>
        </w:tabs>
      </w:pPr>
      <w:r>
        <w:t>jos</w:t>
      </w:r>
      <w:r>
        <w:rPr>
          <w:spacing w:val="-3"/>
        </w:rPr>
        <w:t xml:space="preserve"> </w:t>
      </w:r>
      <w:r>
        <w:t>sinulla</w:t>
      </w:r>
      <w:r>
        <w:rPr>
          <w:spacing w:val="-2"/>
        </w:rPr>
        <w:t xml:space="preserve"> </w:t>
      </w:r>
      <w:r>
        <w:t>on</w:t>
      </w:r>
      <w:r w:rsidRPr="00807E89">
        <w:rPr>
          <w:spacing w:val="-2"/>
        </w:rPr>
        <w:t xml:space="preserve"> </w:t>
      </w:r>
      <w:r w:rsidRPr="00807E89">
        <w:t>vakavia</w:t>
      </w:r>
      <w:r w:rsidRPr="00807E89">
        <w:rPr>
          <w:spacing w:val="-2"/>
        </w:rPr>
        <w:t xml:space="preserve"> hengitysvaikeuksia</w:t>
      </w:r>
    </w:p>
    <w:p w14:paraId="7A6FDE85" w14:textId="77777777" w:rsidR="00F0199F" w:rsidRPr="00807E89" w:rsidRDefault="00F0199F" w:rsidP="007B1F68">
      <w:pPr>
        <w:pStyle w:val="Prrafodelista"/>
        <w:numPr>
          <w:ilvl w:val="1"/>
          <w:numId w:val="2"/>
        </w:numPr>
        <w:tabs>
          <w:tab w:val="left" w:pos="567"/>
          <w:tab w:val="left" w:pos="884"/>
        </w:tabs>
      </w:pPr>
      <w:r w:rsidRPr="00807E89">
        <w:t>jos</w:t>
      </w:r>
      <w:r w:rsidRPr="00807E89">
        <w:rPr>
          <w:spacing w:val="-3"/>
        </w:rPr>
        <w:t xml:space="preserve"> </w:t>
      </w:r>
      <w:r w:rsidRPr="00807E89">
        <w:t>sinulla</w:t>
      </w:r>
      <w:r w:rsidRPr="00807E89">
        <w:rPr>
          <w:spacing w:val="-2"/>
        </w:rPr>
        <w:t xml:space="preserve"> </w:t>
      </w:r>
      <w:r w:rsidRPr="00807E89">
        <w:t>on</w:t>
      </w:r>
      <w:r w:rsidRPr="00807E89">
        <w:rPr>
          <w:spacing w:val="-2"/>
        </w:rPr>
        <w:t xml:space="preserve"> </w:t>
      </w:r>
      <w:r w:rsidRPr="00807E89">
        <w:t>vakavia</w:t>
      </w:r>
      <w:r w:rsidRPr="00807E89">
        <w:rPr>
          <w:spacing w:val="-2"/>
        </w:rPr>
        <w:t xml:space="preserve"> maksaongelmia</w:t>
      </w:r>
    </w:p>
    <w:p w14:paraId="30B88503" w14:textId="77E272D0" w:rsidR="00F0199F" w:rsidRPr="00807E89" w:rsidRDefault="00F0199F" w:rsidP="007B1F68">
      <w:pPr>
        <w:pStyle w:val="Prrafodelista"/>
        <w:numPr>
          <w:ilvl w:val="1"/>
          <w:numId w:val="2"/>
        </w:numPr>
        <w:tabs>
          <w:tab w:val="left" w:pos="567"/>
        </w:tabs>
        <w:ind w:left="567" w:hanging="250"/>
      </w:pPr>
      <w:r w:rsidRPr="00807E89">
        <w:t>jos</w:t>
      </w:r>
      <w:r w:rsidRPr="00F36239">
        <w:t xml:space="preserve"> </w:t>
      </w:r>
      <w:r w:rsidRPr="00807E89">
        <w:t>olet</w:t>
      </w:r>
      <w:r w:rsidRPr="00F36239">
        <w:t xml:space="preserve"> </w:t>
      </w:r>
      <w:r w:rsidRPr="00807E89">
        <w:t>alkoholihumalassa</w:t>
      </w:r>
      <w:r w:rsidRPr="00F36239">
        <w:t xml:space="preserve"> </w:t>
      </w:r>
      <w:r w:rsidRPr="00807E89">
        <w:t>tai</w:t>
      </w:r>
      <w:r w:rsidRPr="00F36239">
        <w:t xml:space="preserve"> </w:t>
      </w:r>
      <w:r w:rsidRPr="00807E89">
        <w:t>sinulla</w:t>
      </w:r>
      <w:r w:rsidRPr="00F36239">
        <w:t xml:space="preserve"> </w:t>
      </w:r>
      <w:r w:rsidRPr="00807E89">
        <w:t>on</w:t>
      </w:r>
      <w:r w:rsidRPr="00F36239">
        <w:t xml:space="preserve"> </w:t>
      </w:r>
      <w:r w:rsidRPr="00807E89">
        <w:t>alkoholin</w:t>
      </w:r>
      <w:r w:rsidRPr="00F36239">
        <w:t xml:space="preserve"> </w:t>
      </w:r>
      <w:r w:rsidRPr="00807E89">
        <w:t>aiheuttama</w:t>
      </w:r>
      <w:r w:rsidR="00206E93">
        <w:t xml:space="preserve"> sekavuustila</w:t>
      </w:r>
      <w:r w:rsidRPr="00F36239">
        <w:t xml:space="preserve"> </w:t>
      </w:r>
      <w:r w:rsidR="00206E93">
        <w:t>(</w:t>
      </w:r>
      <w:r w:rsidRPr="00807E89">
        <w:t>vapinaa,</w:t>
      </w:r>
      <w:r w:rsidRPr="00F36239">
        <w:t xml:space="preserve"> </w:t>
      </w:r>
      <w:r w:rsidRPr="00807E89">
        <w:t>hikoilua, ahdistuneisuutta, sekavuutta tai aistiharhoja</w:t>
      </w:r>
      <w:r w:rsidR="00206E93">
        <w:t>)</w:t>
      </w:r>
      <w:r>
        <w:t>.</w:t>
      </w:r>
    </w:p>
    <w:p w14:paraId="31D37EC3" w14:textId="77777777" w:rsidR="00F0199F" w:rsidRPr="00807E89" w:rsidRDefault="00F0199F" w:rsidP="00F0199F">
      <w:pPr>
        <w:tabs>
          <w:tab w:val="left" w:pos="567"/>
          <w:tab w:val="left" w:pos="884"/>
        </w:tabs>
      </w:pPr>
    </w:p>
    <w:p w14:paraId="19B2BAEF" w14:textId="77777777" w:rsidR="00F0199F" w:rsidRDefault="00F0199F" w:rsidP="00F0199F">
      <w:pPr>
        <w:pStyle w:val="Ttulo2"/>
        <w:tabs>
          <w:tab w:val="left" w:pos="567"/>
        </w:tabs>
        <w:ind w:left="0"/>
      </w:pPr>
      <w:r>
        <w:t>Varoitukset</w:t>
      </w:r>
      <w:r>
        <w:rPr>
          <w:spacing w:val="-4"/>
        </w:rPr>
        <w:t xml:space="preserve"> </w:t>
      </w:r>
      <w:r>
        <w:t>ja</w:t>
      </w:r>
      <w:r>
        <w:rPr>
          <w:spacing w:val="-6"/>
        </w:rPr>
        <w:t xml:space="preserve"> </w:t>
      </w:r>
      <w:r>
        <w:rPr>
          <w:spacing w:val="-2"/>
        </w:rPr>
        <w:t>varotoimet</w:t>
      </w:r>
    </w:p>
    <w:p w14:paraId="78BA3039" w14:textId="56226697" w:rsidR="00F0199F" w:rsidRDefault="00F0199F" w:rsidP="00F0199F">
      <w:pPr>
        <w:tabs>
          <w:tab w:val="left" w:pos="567"/>
        </w:tabs>
        <w:rPr>
          <w:bCs/>
        </w:rPr>
      </w:pPr>
      <w:r w:rsidRPr="00807E89">
        <w:rPr>
          <w:bCs/>
        </w:rPr>
        <w:t>Keskustele</w:t>
      </w:r>
      <w:r w:rsidRPr="00807E89">
        <w:rPr>
          <w:bCs/>
          <w:spacing w:val="-7"/>
        </w:rPr>
        <w:t xml:space="preserve"> </w:t>
      </w:r>
      <w:r w:rsidRPr="00807E89">
        <w:rPr>
          <w:bCs/>
        </w:rPr>
        <w:t>lääkärin</w:t>
      </w:r>
      <w:r w:rsidRPr="00807E89">
        <w:rPr>
          <w:bCs/>
          <w:spacing w:val="-5"/>
        </w:rPr>
        <w:t xml:space="preserve"> </w:t>
      </w:r>
      <w:r w:rsidRPr="00807E89">
        <w:rPr>
          <w:bCs/>
        </w:rPr>
        <w:t>kanssa</w:t>
      </w:r>
      <w:r w:rsidRPr="00807E89">
        <w:rPr>
          <w:bCs/>
          <w:spacing w:val="-4"/>
        </w:rPr>
        <w:t xml:space="preserve"> </w:t>
      </w:r>
      <w:r w:rsidRPr="00807E89">
        <w:rPr>
          <w:bCs/>
        </w:rPr>
        <w:t>ennen</w:t>
      </w:r>
      <w:r w:rsidRPr="00807E89">
        <w:rPr>
          <w:bCs/>
          <w:spacing w:val="-5"/>
        </w:rPr>
        <w:t xml:space="preserve"> </w:t>
      </w:r>
      <w:r w:rsidRPr="00807E89">
        <w:rPr>
          <w:bCs/>
        </w:rPr>
        <w:t>kuin</w:t>
      </w:r>
      <w:r w:rsidRPr="00807E89">
        <w:rPr>
          <w:bCs/>
          <w:spacing w:val="-6"/>
        </w:rPr>
        <w:t xml:space="preserve"> </w:t>
      </w:r>
      <w:r w:rsidRPr="00807E89">
        <w:rPr>
          <w:bCs/>
        </w:rPr>
        <w:t>otat</w:t>
      </w:r>
      <w:r w:rsidRPr="00807E89">
        <w:rPr>
          <w:bCs/>
          <w:spacing w:val="-3"/>
        </w:rPr>
        <w:t xml:space="preserve"> </w:t>
      </w:r>
      <w:r w:rsidRPr="00807E89">
        <w:rPr>
          <w:bCs/>
        </w:rPr>
        <w:t>Buprenorphine Neuraxpharm</w:t>
      </w:r>
      <w:r>
        <w:rPr>
          <w:bCs/>
        </w:rPr>
        <w:t xml:space="preserve"> </w:t>
      </w:r>
      <w:r w:rsidRPr="00807E89">
        <w:rPr>
          <w:bCs/>
        </w:rPr>
        <w:t>-valmistetta</w:t>
      </w:r>
      <w:r w:rsidR="008C798D">
        <w:rPr>
          <w:bCs/>
        </w:rPr>
        <w:t>.</w:t>
      </w:r>
    </w:p>
    <w:p w14:paraId="32050680" w14:textId="77777777" w:rsidR="00F0199F" w:rsidRDefault="00F0199F" w:rsidP="00F0199F">
      <w:pPr>
        <w:tabs>
          <w:tab w:val="left" w:pos="567"/>
        </w:tabs>
        <w:rPr>
          <w:bCs/>
        </w:rPr>
      </w:pPr>
    </w:p>
    <w:p w14:paraId="05D73944" w14:textId="4A4925C4" w:rsidR="00F0199F" w:rsidRPr="00004A06" w:rsidRDefault="008C798D" w:rsidP="00F0199F">
      <w:pPr>
        <w:pStyle w:val="Prrafodelista"/>
        <w:numPr>
          <w:ilvl w:val="0"/>
          <w:numId w:val="4"/>
        </w:numPr>
        <w:tabs>
          <w:tab w:val="left" w:pos="567"/>
        </w:tabs>
        <w:ind w:left="426" w:hanging="426"/>
        <w:rPr>
          <w:bCs/>
          <w:i/>
          <w:iCs/>
        </w:rPr>
      </w:pPr>
      <w:r>
        <w:rPr>
          <w:bCs/>
          <w:i/>
          <w:iCs/>
        </w:rPr>
        <w:t>V</w:t>
      </w:r>
      <w:r w:rsidR="00367E8E">
        <w:rPr>
          <w:bCs/>
          <w:i/>
          <w:iCs/>
        </w:rPr>
        <w:t>irheellinen käyttö ja v</w:t>
      </w:r>
      <w:r>
        <w:rPr>
          <w:bCs/>
          <w:i/>
          <w:iCs/>
        </w:rPr>
        <w:t>äärin</w:t>
      </w:r>
      <w:r w:rsidR="00F0199F" w:rsidRPr="00004A06">
        <w:rPr>
          <w:bCs/>
          <w:i/>
          <w:iCs/>
        </w:rPr>
        <w:t>käyttö</w:t>
      </w:r>
    </w:p>
    <w:p w14:paraId="2CBC943C" w14:textId="77777777" w:rsidR="00F0199F" w:rsidRPr="00004A06" w:rsidRDefault="00F0199F" w:rsidP="00F0199F">
      <w:pPr>
        <w:tabs>
          <w:tab w:val="left" w:pos="567"/>
        </w:tabs>
        <w:rPr>
          <w:b/>
        </w:rPr>
      </w:pPr>
      <w:r>
        <w:t>Tämä lääke voi kiinnostaa reseptilääkkeitä väärinkäyttäviä henkilöitä, minkä vuoksi se pitää säilyttää</w:t>
      </w:r>
      <w:r w:rsidRPr="00004A06">
        <w:rPr>
          <w:spacing w:val="-2"/>
        </w:rPr>
        <w:t xml:space="preserve"> </w:t>
      </w:r>
      <w:r>
        <w:t>turvallisessa</w:t>
      </w:r>
      <w:r w:rsidRPr="00004A06">
        <w:rPr>
          <w:spacing w:val="-4"/>
        </w:rPr>
        <w:t xml:space="preserve"> </w:t>
      </w:r>
      <w:r>
        <w:t>paikassa</w:t>
      </w:r>
      <w:r w:rsidRPr="00004A06">
        <w:rPr>
          <w:spacing w:val="-2"/>
        </w:rPr>
        <w:t xml:space="preserve"> </w:t>
      </w:r>
      <w:r>
        <w:t>suojassa</w:t>
      </w:r>
      <w:r w:rsidRPr="00004A06">
        <w:rPr>
          <w:spacing w:val="-4"/>
        </w:rPr>
        <w:t xml:space="preserve"> </w:t>
      </w:r>
      <w:r>
        <w:t>varkailta.</w:t>
      </w:r>
      <w:r w:rsidRPr="00004A06">
        <w:rPr>
          <w:spacing w:val="-2"/>
        </w:rPr>
        <w:t xml:space="preserve"> </w:t>
      </w:r>
      <w:r w:rsidRPr="00004A06">
        <w:rPr>
          <w:b/>
        </w:rPr>
        <w:t>Älä</w:t>
      </w:r>
      <w:r w:rsidRPr="00004A06">
        <w:rPr>
          <w:b/>
          <w:spacing w:val="-2"/>
        </w:rPr>
        <w:t xml:space="preserve"> </w:t>
      </w:r>
      <w:r w:rsidRPr="00004A06">
        <w:rPr>
          <w:b/>
        </w:rPr>
        <w:t>anna</w:t>
      </w:r>
      <w:r w:rsidRPr="00004A06">
        <w:rPr>
          <w:b/>
          <w:spacing w:val="-5"/>
        </w:rPr>
        <w:t xml:space="preserve"> </w:t>
      </w:r>
      <w:r w:rsidRPr="00004A06">
        <w:rPr>
          <w:b/>
        </w:rPr>
        <w:t>tätä</w:t>
      </w:r>
      <w:r w:rsidRPr="00004A06">
        <w:rPr>
          <w:b/>
          <w:spacing w:val="-5"/>
        </w:rPr>
        <w:t xml:space="preserve"> </w:t>
      </w:r>
      <w:r w:rsidRPr="00004A06">
        <w:rPr>
          <w:b/>
        </w:rPr>
        <w:t>lääkettä</w:t>
      </w:r>
      <w:r w:rsidRPr="00004A06">
        <w:rPr>
          <w:b/>
          <w:spacing w:val="-5"/>
        </w:rPr>
        <w:t xml:space="preserve"> </w:t>
      </w:r>
      <w:r w:rsidRPr="00004A06">
        <w:rPr>
          <w:b/>
        </w:rPr>
        <w:t xml:space="preserve">muille. </w:t>
      </w:r>
      <w:r w:rsidRPr="00004A06">
        <w:rPr>
          <w:bCs/>
        </w:rPr>
        <w:t>Se voi aiheuttaa kuoleman tai muuten vahingoittaa heitä.</w:t>
      </w:r>
    </w:p>
    <w:p w14:paraId="598F93EB" w14:textId="77777777" w:rsidR="00F0199F" w:rsidRDefault="00F0199F" w:rsidP="00F0199F">
      <w:pPr>
        <w:tabs>
          <w:tab w:val="left" w:pos="567"/>
        </w:tabs>
        <w:rPr>
          <w:bCs/>
        </w:rPr>
      </w:pPr>
    </w:p>
    <w:p w14:paraId="742A7B34" w14:textId="77777777" w:rsidR="00F0199F" w:rsidRPr="00004A06" w:rsidRDefault="00F0199F" w:rsidP="00F0199F">
      <w:pPr>
        <w:pStyle w:val="Prrafodelista"/>
        <w:numPr>
          <w:ilvl w:val="0"/>
          <w:numId w:val="4"/>
        </w:numPr>
        <w:tabs>
          <w:tab w:val="left" w:pos="567"/>
        </w:tabs>
        <w:ind w:left="426" w:hanging="426"/>
        <w:rPr>
          <w:bCs/>
          <w:i/>
          <w:iCs/>
        </w:rPr>
      </w:pPr>
      <w:r w:rsidRPr="00004A06">
        <w:rPr>
          <w:bCs/>
          <w:i/>
          <w:iCs/>
        </w:rPr>
        <w:t>Unenaikaiset hengityshäiriöt</w:t>
      </w:r>
    </w:p>
    <w:p w14:paraId="1CC57C1E" w14:textId="77777777" w:rsidR="00F0199F" w:rsidRDefault="00F0199F" w:rsidP="00F0199F">
      <w:pPr>
        <w:pStyle w:val="Textoindependiente"/>
        <w:tabs>
          <w:tab w:val="left" w:pos="567"/>
        </w:tabs>
      </w:pPr>
      <w:r>
        <w:t>Buprenorphine Neuraxpharm</w:t>
      </w:r>
      <w:r>
        <w:rPr>
          <w:spacing w:val="-4"/>
        </w:rPr>
        <w:t xml:space="preserve"> </w:t>
      </w:r>
      <w:r>
        <w:t>voi</w:t>
      </w:r>
      <w:r>
        <w:rPr>
          <w:spacing w:val="-4"/>
        </w:rPr>
        <w:t xml:space="preserve"> </w:t>
      </w:r>
      <w:r>
        <w:t>aiheuttaa</w:t>
      </w:r>
      <w:r>
        <w:rPr>
          <w:spacing w:val="-4"/>
        </w:rPr>
        <w:t xml:space="preserve"> </w:t>
      </w:r>
      <w:r>
        <w:t>unenaikaisia</w:t>
      </w:r>
      <w:r>
        <w:rPr>
          <w:spacing w:val="-2"/>
        </w:rPr>
        <w:t xml:space="preserve"> </w:t>
      </w:r>
      <w:r>
        <w:t>hengityshäiriöitä,</w:t>
      </w:r>
      <w:r>
        <w:rPr>
          <w:spacing w:val="-5"/>
        </w:rPr>
        <w:t xml:space="preserve"> </w:t>
      </w:r>
      <w:r>
        <w:t>kuten</w:t>
      </w:r>
      <w:r>
        <w:rPr>
          <w:spacing w:val="-5"/>
        </w:rPr>
        <w:t xml:space="preserve"> </w:t>
      </w:r>
      <w:r>
        <w:t>uniapneaa</w:t>
      </w:r>
      <w:r>
        <w:rPr>
          <w:spacing w:val="-2"/>
        </w:rPr>
        <w:t xml:space="preserve"> </w:t>
      </w:r>
      <w:r>
        <w:t>(hengityskatkoksia</w:t>
      </w:r>
      <w:r>
        <w:rPr>
          <w:spacing w:val="-4"/>
        </w:rPr>
        <w:t xml:space="preserve"> </w:t>
      </w:r>
      <w:r>
        <w:t>unen aikana) ja unenaikaista hypoksemiaa (hapen vähyyttä veressä). Oireita voivat olla hengityskatkokset unen aikana, yöllinen heräily hengenahdistuksen vuoksi, katkonainen uni tai voimakas uneliaisuus päiväaikaan. Jos huomaat tai joku toinen huomaa sinulla näitä oireita, ota yhteyttä lääkäriin. Lääkäri saattaa harkita annoksen pienentämistä.</w:t>
      </w:r>
    </w:p>
    <w:p w14:paraId="5F37590C" w14:textId="77777777" w:rsidR="00F0199F" w:rsidRDefault="00F0199F" w:rsidP="00F0199F">
      <w:pPr>
        <w:tabs>
          <w:tab w:val="left" w:pos="567"/>
        </w:tabs>
        <w:rPr>
          <w:bCs/>
        </w:rPr>
      </w:pPr>
    </w:p>
    <w:p w14:paraId="69600C81" w14:textId="77777777" w:rsidR="00F0199F" w:rsidRDefault="00F0199F" w:rsidP="00F0199F">
      <w:pPr>
        <w:pStyle w:val="Prrafodelista"/>
        <w:numPr>
          <w:ilvl w:val="0"/>
          <w:numId w:val="4"/>
        </w:numPr>
        <w:tabs>
          <w:tab w:val="left" w:pos="567"/>
        </w:tabs>
        <w:ind w:left="426" w:hanging="426"/>
        <w:rPr>
          <w:bCs/>
          <w:i/>
          <w:iCs/>
        </w:rPr>
      </w:pPr>
      <w:r>
        <w:rPr>
          <w:bCs/>
          <w:i/>
          <w:iCs/>
        </w:rPr>
        <w:t>Hengitysvaikeudet ja uneliaisuus</w:t>
      </w:r>
    </w:p>
    <w:p w14:paraId="24CCA754" w14:textId="6193BFBB" w:rsidR="00F0199F" w:rsidRDefault="00F0199F" w:rsidP="00F0199F">
      <w:pPr>
        <w:tabs>
          <w:tab w:val="left" w:pos="567"/>
        </w:tabs>
        <w:rPr>
          <w:bCs/>
        </w:rPr>
      </w:pPr>
      <w:r w:rsidRPr="00004A06">
        <w:rPr>
          <w:bCs/>
        </w:rPr>
        <w:t>Jotkut ihmiset ovat kuolleet hengitysvajaukseen (hengityskyvyttömyys) tai he</w:t>
      </w:r>
      <w:r w:rsidR="00AC7294">
        <w:rPr>
          <w:bCs/>
        </w:rPr>
        <w:t xml:space="preserve"> ovat enenevästi </w:t>
      </w:r>
      <w:r w:rsidRPr="00004A06">
        <w:rPr>
          <w:bCs/>
        </w:rPr>
        <w:t>uneliai</w:t>
      </w:r>
      <w:r w:rsidR="00AC7294">
        <w:rPr>
          <w:bCs/>
        </w:rPr>
        <w:t>ta</w:t>
      </w:r>
      <w:r w:rsidRPr="00004A06">
        <w:rPr>
          <w:bCs/>
        </w:rPr>
        <w:t>, koska he ovat käyttäneet väärin buprenorfiinia tai ottaneet sitä yhdessä muiden keskushermostoa lamaavien aineiden, kuten alkoholin, bentsodiatsepiinien (rauhoittavat aineet), gabapentinoidien tai muiden opioidien</w:t>
      </w:r>
      <w:r w:rsidR="00367E8E">
        <w:rPr>
          <w:bCs/>
        </w:rPr>
        <w:t>,</w:t>
      </w:r>
      <w:r w:rsidRPr="00004A06">
        <w:rPr>
          <w:bCs/>
        </w:rPr>
        <w:t xml:space="preserve"> tai buprenorfiinin aineenvaihduntaan </w:t>
      </w:r>
      <w:r>
        <w:rPr>
          <w:bCs/>
        </w:rPr>
        <w:t xml:space="preserve">estävästi </w:t>
      </w:r>
      <w:r w:rsidRPr="00004A06">
        <w:rPr>
          <w:bCs/>
        </w:rPr>
        <w:t>vaikuttav</w:t>
      </w:r>
      <w:r w:rsidR="00367E8E">
        <w:rPr>
          <w:bCs/>
        </w:rPr>
        <w:t>ien</w:t>
      </w:r>
      <w:r w:rsidRPr="00004A06">
        <w:rPr>
          <w:bCs/>
        </w:rPr>
        <w:t xml:space="preserve"> lääkke</w:t>
      </w:r>
      <w:r w:rsidR="00367E8E">
        <w:rPr>
          <w:bCs/>
        </w:rPr>
        <w:t>iden</w:t>
      </w:r>
      <w:r w:rsidRPr="00004A06">
        <w:rPr>
          <w:bCs/>
        </w:rPr>
        <w:t>, kuten retroviruslääkke</w:t>
      </w:r>
      <w:r w:rsidR="00367E8E">
        <w:rPr>
          <w:bCs/>
        </w:rPr>
        <w:t>iden</w:t>
      </w:r>
      <w:r w:rsidRPr="00004A06">
        <w:rPr>
          <w:bCs/>
        </w:rPr>
        <w:t xml:space="preserve"> (AIDS:n hoitoon)</w:t>
      </w:r>
      <w:r w:rsidR="00367E8E">
        <w:rPr>
          <w:bCs/>
        </w:rPr>
        <w:t>,</w:t>
      </w:r>
      <w:r w:rsidRPr="00004A06">
        <w:rPr>
          <w:bCs/>
        </w:rPr>
        <w:t xml:space="preserve"> tai tiet</w:t>
      </w:r>
      <w:r w:rsidR="00367E8E">
        <w:rPr>
          <w:bCs/>
        </w:rPr>
        <w:t>t</w:t>
      </w:r>
      <w:r w:rsidRPr="00004A06">
        <w:rPr>
          <w:bCs/>
        </w:rPr>
        <w:t>y</w:t>
      </w:r>
      <w:r w:rsidR="00367E8E">
        <w:rPr>
          <w:bCs/>
        </w:rPr>
        <w:t>jen</w:t>
      </w:r>
      <w:r w:rsidRPr="00004A06">
        <w:rPr>
          <w:bCs/>
        </w:rPr>
        <w:t xml:space="preserve"> antibioot</w:t>
      </w:r>
      <w:r w:rsidR="00367E8E">
        <w:rPr>
          <w:bCs/>
        </w:rPr>
        <w:t>tien</w:t>
      </w:r>
      <w:r w:rsidRPr="00004A06">
        <w:rPr>
          <w:bCs/>
        </w:rPr>
        <w:t xml:space="preserve"> (bakteeri-infektioiden hoitoon)</w:t>
      </w:r>
      <w:r w:rsidR="008C798D">
        <w:rPr>
          <w:bCs/>
        </w:rPr>
        <w:t xml:space="preserve"> </w:t>
      </w:r>
      <w:r w:rsidR="00367E8E">
        <w:rPr>
          <w:bCs/>
        </w:rPr>
        <w:t xml:space="preserve">kanssa </w:t>
      </w:r>
      <w:r w:rsidR="008C798D">
        <w:rPr>
          <w:bCs/>
        </w:rPr>
        <w:t>(</w:t>
      </w:r>
      <w:r w:rsidR="00593BB1">
        <w:rPr>
          <w:bCs/>
        </w:rPr>
        <w:t>k</w:t>
      </w:r>
      <w:r w:rsidR="008C798D">
        <w:rPr>
          <w:bCs/>
        </w:rPr>
        <w:t xml:space="preserve">s. kohta 2 </w:t>
      </w:r>
      <w:r w:rsidR="00D70CD0">
        <w:rPr>
          <w:bCs/>
        </w:rPr>
        <w:t>”</w:t>
      </w:r>
      <w:r w:rsidR="008C798D">
        <w:t>Muut</w:t>
      </w:r>
      <w:r w:rsidR="008C798D">
        <w:rPr>
          <w:spacing w:val="-6"/>
        </w:rPr>
        <w:t xml:space="preserve"> </w:t>
      </w:r>
      <w:r w:rsidR="008C798D">
        <w:t>lääkevalmisteet</w:t>
      </w:r>
      <w:r w:rsidR="008C798D">
        <w:rPr>
          <w:spacing w:val="-6"/>
        </w:rPr>
        <w:t xml:space="preserve"> </w:t>
      </w:r>
      <w:r w:rsidR="008C798D">
        <w:t>ja</w:t>
      </w:r>
      <w:r w:rsidR="008C798D">
        <w:rPr>
          <w:spacing w:val="-4"/>
        </w:rPr>
        <w:t xml:space="preserve"> </w:t>
      </w:r>
      <w:r w:rsidR="008C798D">
        <w:rPr>
          <w:spacing w:val="-2"/>
        </w:rPr>
        <w:t>Buprenorphine Neuraxpharm</w:t>
      </w:r>
      <w:r w:rsidR="00D70CD0">
        <w:rPr>
          <w:spacing w:val="-2"/>
        </w:rPr>
        <w:t>”</w:t>
      </w:r>
      <w:r w:rsidR="008C798D">
        <w:rPr>
          <w:spacing w:val="-2"/>
        </w:rPr>
        <w:t>)</w:t>
      </w:r>
      <w:r w:rsidRPr="00004A06">
        <w:rPr>
          <w:bCs/>
        </w:rPr>
        <w:t>.</w:t>
      </w:r>
    </w:p>
    <w:p w14:paraId="5542DEC5" w14:textId="77777777" w:rsidR="00F0199F" w:rsidRDefault="00F0199F" w:rsidP="00F0199F">
      <w:pPr>
        <w:tabs>
          <w:tab w:val="left" w:pos="567"/>
        </w:tabs>
        <w:rPr>
          <w:bCs/>
        </w:rPr>
      </w:pPr>
    </w:p>
    <w:p w14:paraId="597FD771" w14:textId="1F672F70" w:rsidR="00834A57" w:rsidRDefault="00834A57" w:rsidP="00F0199F">
      <w:pPr>
        <w:tabs>
          <w:tab w:val="left" w:pos="567"/>
        </w:tabs>
        <w:rPr>
          <w:bCs/>
        </w:rPr>
      </w:pPr>
      <w:r w:rsidRPr="00834A57">
        <w:rPr>
          <w:bCs/>
        </w:rPr>
        <w:t xml:space="preserve">Kerro lääkärillesi, jos </w:t>
      </w:r>
      <w:r>
        <w:rPr>
          <w:bCs/>
        </w:rPr>
        <w:t>sairastat</w:t>
      </w:r>
      <w:r w:rsidRPr="00834A57">
        <w:rPr>
          <w:bCs/>
        </w:rPr>
        <w:t xml:space="preserve"> astma</w:t>
      </w:r>
      <w:r>
        <w:rPr>
          <w:bCs/>
        </w:rPr>
        <w:t>a</w:t>
      </w:r>
      <w:r w:rsidRPr="00834A57">
        <w:rPr>
          <w:bCs/>
        </w:rPr>
        <w:t xml:space="preserve"> tai </w:t>
      </w:r>
      <w:r>
        <w:rPr>
          <w:bCs/>
        </w:rPr>
        <w:t xml:space="preserve">jos sinulla on </w:t>
      </w:r>
      <w:r w:rsidRPr="00834A57">
        <w:rPr>
          <w:bCs/>
        </w:rPr>
        <w:t>mui</w:t>
      </w:r>
      <w:r>
        <w:rPr>
          <w:bCs/>
        </w:rPr>
        <w:t>ta</w:t>
      </w:r>
      <w:r w:rsidRPr="00834A57">
        <w:rPr>
          <w:bCs/>
        </w:rPr>
        <w:t xml:space="preserve"> hengitystieongelmi</w:t>
      </w:r>
      <w:r>
        <w:rPr>
          <w:bCs/>
        </w:rPr>
        <w:t>a</w:t>
      </w:r>
      <w:r w:rsidRPr="00834A57">
        <w:rPr>
          <w:bCs/>
        </w:rPr>
        <w:t xml:space="preserve"> ennen </w:t>
      </w:r>
      <w:r>
        <w:rPr>
          <w:bCs/>
        </w:rPr>
        <w:t>Buprenorphine Neuraxpharm -</w:t>
      </w:r>
      <w:r w:rsidRPr="00834A57">
        <w:rPr>
          <w:bCs/>
        </w:rPr>
        <w:t>hoidon aloittamista</w:t>
      </w:r>
      <w:r>
        <w:rPr>
          <w:bCs/>
        </w:rPr>
        <w:t>.</w:t>
      </w:r>
    </w:p>
    <w:p w14:paraId="42E5F17E" w14:textId="77777777" w:rsidR="00834A57" w:rsidRDefault="00834A57" w:rsidP="00F0199F">
      <w:pPr>
        <w:tabs>
          <w:tab w:val="left" w:pos="567"/>
        </w:tabs>
        <w:rPr>
          <w:bCs/>
        </w:rPr>
      </w:pPr>
    </w:p>
    <w:p w14:paraId="0168FD3E" w14:textId="77777777" w:rsidR="00F0199F" w:rsidRPr="008D6395" w:rsidRDefault="00F0199F" w:rsidP="00F0199F">
      <w:pPr>
        <w:pStyle w:val="Prrafodelista"/>
        <w:numPr>
          <w:ilvl w:val="0"/>
          <w:numId w:val="4"/>
        </w:numPr>
        <w:tabs>
          <w:tab w:val="left" w:pos="567"/>
        </w:tabs>
        <w:ind w:left="426" w:hanging="426"/>
        <w:rPr>
          <w:bCs/>
          <w:i/>
          <w:iCs/>
        </w:rPr>
      </w:pPr>
      <w:r w:rsidRPr="008D6395">
        <w:rPr>
          <w:bCs/>
          <w:i/>
          <w:iCs/>
        </w:rPr>
        <w:t xml:space="preserve">Serotoniinioireyhtymä </w:t>
      </w:r>
    </w:p>
    <w:p w14:paraId="33C7E68D" w14:textId="02CDA1EC" w:rsidR="00F0199F" w:rsidRDefault="00834A57" w:rsidP="00F0199F">
      <w:pPr>
        <w:tabs>
          <w:tab w:val="left" w:pos="567"/>
        </w:tabs>
        <w:rPr>
          <w:bCs/>
        </w:rPr>
      </w:pPr>
      <w:r>
        <w:t>Yhteiskäyttö tiettyjen m</w:t>
      </w:r>
      <w:r w:rsidR="00F0199F">
        <w:t>asennuslääkke</w:t>
      </w:r>
      <w:r>
        <w:t>id</w:t>
      </w:r>
      <w:r w:rsidR="00F0199F">
        <w:t>e</w:t>
      </w:r>
      <w:r>
        <w:t xml:space="preserve">n kanssa voi aiheuttaa serotoniinioireyhtymän (Ks. kohta 2. </w:t>
      </w:r>
      <w:r w:rsidR="00D70CD0">
        <w:t>”</w:t>
      </w:r>
      <w:r w:rsidR="00D70CD0">
        <w:rPr>
          <w:spacing w:val="-6"/>
        </w:rPr>
        <w:t xml:space="preserve">Muut </w:t>
      </w:r>
      <w:r>
        <w:t>lääkevalmisteet</w:t>
      </w:r>
      <w:r>
        <w:rPr>
          <w:spacing w:val="-6"/>
        </w:rPr>
        <w:t xml:space="preserve"> </w:t>
      </w:r>
      <w:r>
        <w:t>ja</w:t>
      </w:r>
      <w:r>
        <w:rPr>
          <w:spacing w:val="-4"/>
        </w:rPr>
        <w:t xml:space="preserve"> </w:t>
      </w:r>
      <w:r>
        <w:rPr>
          <w:spacing w:val="-2"/>
        </w:rPr>
        <w:t>Buprenorphine Neuraxpharm</w:t>
      </w:r>
      <w:r w:rsidR="00D70CD0">
        <w:rPr>
          <w:spacing w:val="-2"/>
        </w:rPr>
        <w:t>”</w:t>
      </w:r>
      <w:r>
        <w:rPr>
          <w:spacing w:val="-2"/>
        </w:rPr>
        <w:t>)</w:t>
      </w:r>
      <w:r w:rsidR="00F0199F" w:rsidRPr="008D6395">
        <w:rPr>
          <w:bCs/>
        </w:rPr>
        <w:t>.</w:t>
      </w:r>
    </w:p>
    <w:p w14:paraId="0FC0BA9A" w14:textId="77777777" w:rsidR="009F08BD" w:rsidRDefault="009F08BD" w:rsidP="00F0199F">
      <w:pPr>
        <w:tabs>
          <w:tab w:val="left" w:pos="567"/>
        </w:tabs>
        <w:rPr>
          <w:bCs/>
        </w:rPr>
      </w:pPr>
    </w:p>
    <w:p w14:paraId="31D7E606" w14:textId="3D43CA8A" w:rsidR="009F08BD" w:rsidRDefault="0000626E" w:rsidP="00F0199F">
      <w:pPr>
        <w:tabs>
          <w:tab w:val="left" w:pos="567"/>
        </w:tabs>
        <w:rPr>
          <w:bCs/>
        </w:rPr>
      </w:pPr>
      <w:r>
        <w:rPr>
          <w:bCs/>
        </w:rPr>
        <w:t>Toleranssi</w:t>
      </w:r>
      <w:r w:rsidR="009F08BD">
        <w:rPr>
          <w:bCs/>
        </w:rPr>
        <w:t xml:space="preserve"> ja </w:t>
      </w:r>
      <w:r w:rsidR="001C6FC7">
        <w:rPr>
          <w:bCs/>
        </w:rPr>
        <w:t>riippuvuus</w:t>
      </w:r>
    </w:p>
    <w:p w14:paraId="6C32D883" w14:textId="77777777" w:rsidR="009F08BD" w:rsidRDefault="009F08BD" w:rsidP="00F0199F">
      <w:pPr>
        <w:tabs>
          <w:tab w:val="left" w:pos="567"/>
        </w:tabs>
        <w:rPr>
          <w:bCs/>
        </w:rPr>
      </w:pPr>
    </w:p>
    <w:p w14:paraId="60CDC10D" w14:textId="537CAD9F" w:rsidR="009F08BD" w:rsidRDefault="009F08BD" w:rsidP="00F0199F">
      <w:pPr>
        <w:tabs>
          <w:tab w:val="left" w:pos="567"/>
        </w:tabs>
        <w:rPr>
          <w:bCs/>
        </w:rPr>
      </w:pPr>
      <w:r>
        <w:rPr>
          <w:bCs/>
        </w:rPr>
        <w:t xml:space="preserve">Tämä lääke sisältää buprenorfiinia, joka on opioidilääke. Toistuva opioidien käyttö voi johtaa lääkkeen alentuneeseen tehoon (tottuminen lääkkeeseen, jota kutsutaan toleranssiksi). Toistuva </w:t>
      </w:r>
      <w:r w:rsidR="0000626E">
        <w:rPr>
          <w:bCs/>
        </w:rPr>
        <w:t xml:space="preserve">buprenorfiinin </w:t>
      </w:r>
      <w:r>
        <w:rPr>
          <w:bCs/>
        </w:rPr>
        <w:t>käyttö voi johtaa väärinkäyttöön ja riippuvuuteen, mikä voi johtaa henkeä uhkaavaan yliannostukseen.</w:t>
      </w:r>
    </w:p>
    <w:p w14:paraId="16E47D74" w14:textId="77777777" w:rsidR="00F0199F" w:rsidRDefault="00F0199F" w:rsidP="00F0199F">
      <w:pPr>
        <w:tabs>
          <w:tab w:val="left" w:pos="567"/>
        </w:tabs>
        <w:rPr>
          <w:bCs/>
        </w:rPr>
      </w:pPr>
    </w:p>
    <w:p w14:paraId="143E326F" w14:textId="4D94BDD1" w:rsidR="00596278" w:rsidRDefault="00AC7294" w:rsidP="00F0199F">
      <w:pPr>
        <w:tabs>
          <w:tab w:val="left" w:pos="567"/>
        </w:tabs>
        <w:rPr>
          <w:bCs/>
        </w:rPr>
      </w:pPr>
      <w:r>
        <w:rPr>
          <w:bCs/>
        </w:rPr>
        <w:t>R</w:t>
      </w:r>
      <w:r w:rsidR="00596278" w:rsidRPr="00596278">
        <w:rPr>
          <w:bCs/>
        </w:rPr>
        <w:t>iippuvuus voi saada sinut tuntemaan, ettet enää hallitse sitä, kuinka paljon lääkettä sinun on otettava tai kuinka usein sinun on otettava sitä.</w:t>
      </w:r>
    </w:p>
    <w:p w14:paraId="3602435A" w14:textId="77777777" w:rsidR="00596278" w:rsidRDefault="00596278" w:rsidP="00F0199F">
      <w:pPr>
        <w:tabs>
          <w:tab w:val="left" w:pos="567"/>
        </w:tabs>
        <w:rPr>
          <w:bCs/>
        </w:rPr>
      </w:pPr>
    </w:p>
    <w:p w14:paraId="710B05E5" w14:textId="2499DE32" w:rsidR="00596278" w:rsidRPr="00596278" w:rsidRDefault="00AC7294" w:rsidP="00596278">
      <w:pPr>
        <w:tabs>
          <w:tab w:val="left" w:pos="567"/>
        </w:tabs>
        <w:rPr>
          <w:bCs/>
        </w:rPr>
      </w:pPr>
      <w:r>
        <w:rPr>
          <w:bCs/>
        </w:rPr>
        <w:t>R</w:t>
      </w:r>
      <w:r w:rsidR="00596278" w:rsidRPr="00596278">
        <w:rPr>
          <w:bCs/>
        </w:rPr>
        <w:t xml:space="preserve">iippuvuuden riski vaihtelee henkilöstä toiseen. Sinulla voi olla suurempi riski </w:t>
      </w:r>
      <w:r w:rsidR="00D70CD0">
        <w:rPr>
          <w:bCs/>
        </w:rPr>
        <w:t xml:space="preserve">buprenorfiinin </w:t>
      </w:r>
      <w:r w:rsidR="00596278" w:rsidRPr="00596278">
        <w:rPr>
          <w:bCs/>
        </w:rPr>
        <w:t>riippuv</w:t>
      </w:r>
      <w:r w:rsidR="001C6FC7">
        <w:rPr>
          <w:bCs/>
        </w:rPr>
        <w:t>uuteen</w:t>
      </w:r>
      <w:r w:rsidR="00596278" w:rsidRPr="00596278">
        <w:rPr>
          <w:bCs/>
        </w:rPr>
        <w:t xml:space="preserve">, jos: </w:t>
      </w:r>
    </w:p>
    <w:p w14:paraId="4EEE10EF" w14:textId="5DC023C6" w:rsidR="00596278" w:rsidRPr="00596278" w:rsidRDefault="001C6FC7" w:rsidP="0000626E">
      <w:pPr>
        <w:pStyle w:val="Prrafodelista"/>
        <w:numPr>
          <w:ilvl w:val="1"/>
          <w:numId w:val="2"/>
        </w:numPr>
        <w:tabs>
          <w:tab w:val="left" w:pos="567"/>
        </w:tabs>
        <w:ind w:left="567" w:hanging="250"/>
      </w:pPr>
      <w:r>
        <w:t>s</w:t>
      </w:r>
      <w:r w:rsidR="00596278" w:rsidRPr="00596278">
        <w:t xml:space="preserve">inä tai joku perheesi jäsenistä on joskus käyttänyt väärin </w:t>
      </w:r>
      <w:r w:rsidR="00F40912">
        <w:t xml:space="preserve">tai ollut riippuvainen </w:t>
      </w:r>
      <w:r w:rsidR="00596278" w:rsidRPr="00596278">
        <w:t>alkoholi</w:t>
      </w:r>
      <w:r w:rsidR="00F40912">
        <w:t>sta</w:t>
      </w:r>
      <w:r w:rsidR="00596278" w:rsidRPr="00596278">
        <w:t>,</w:t>
      </w:r>
      <w:r w:rsidR="00F40912">
        <w:t xml:space="preserve"> </w:t>
      </w:r>
      <w:r w:rsidR="00596278" w:rsidRPr="00596278">
        <w:t>reseptilääkkei</w:t>
      </w:r>
      <w:r w:rsidR="00F40912">
        <w:t>s</w:t>
      </w:r>
      <w:r w:rsidR="00596278" w:rsidRPr="00596278">
        <w:t>tä tai huumei</w:t>
      </w:r>
      <w:r w:rsidR="00F40912">
        <w:t>s</w:t>
      </w:r>
      <w:r w:rsidR="00596278" w:rsidRPr="00596278">
        <w:t>ta (”</w:t>
      </w:r>
      <w:r w:rsidR="00F40912">
        <w:t>addiktio</w:t>
      </w:r>
      <w:r w:rsidR="00596278" w:rsidRPr="00596278">
        <w:t>”)</w:t>
      </w:r>
    </w:p>
    <w:p w14:paraId="1E0C8CA6" w14:textId="2F294769" w:rsidR="00596278" w:rsidRPr="00596278" w:rsidRDefault="00F40912" w:rsidP="0000626E">
      <w:pPr>
        <w:pStyle w:val="Prrafodelista"/>
        <w:numPr>
          <w:ilvl w:val="1"/>
          <w:numId w:val="2"/>
        </w:numPr>
        <w:tabs>
          <w:tab w:val="left" w:pos="567"/>
        </w:tabs>
        <w:ind w:left="567" w:hanging="250"/>
      </w:pPr>
      <w:r>
        <w:t>o</w:t>
      </w:r>
      <w:r w:rsidR="00596278" w:rsidRPr="00596278">
        <w:t>let tupakoija</w:t>
      </w:r>
    </w:p>
    <w:p w14:paraId="3321E094" w14:textId="5DA550DF" w:rsidR="00596278" w:rsidRDefault="00933991" w:rsidP="0000626E">
      <w:pPr>
        <w:pStyle w:val="Prrafodelista"/>
        <w:numPr>
          <w:ilvl w:val="1"/>
          <w:numId w:val="2"/>
        </w:numPr>
        <w:tabs>
          <w:tab w:val="left" w:pos="567"/>
        </w:tabs>
        <w:ind w:left="567" w:hanging="250"/>
      </w:pPr>
      <w:r>
        <w:t>s</w:t>
      </w:r>
      <w:r w:rsidR="00596278" w:rsidRPr="00596278">
        <w:t xml:space="preserve">inulla on joskus ollut mielialaan liittyviä ongelmia (masennus, ahdistuneisuus tai persoonallisuushäiriö) tai olet ollut psykiatrin hoidossa muiden </w:t>
      </w:r>
      <w:r w:rsidR="00AC7294" w:rsidRPr="00596278">
        <w:t>mielenterveys</w:t>
      </w:r>
      <w:r w:rsidR="00AC7294">
        <w:t>häiriöiden</w:t>
      </w:r>
      <w:r w:rsidR="00AC7294" w:rsidRPr="00596278">
        <w:t xml:space="preserve"> </w:t>
      </w:r>
      <w:r w:rsidR="00596278" w:rsidRPr="00596278">
        <w:t>vuoksi.</w:t>
      </w:r>
    </w:p>
    <w:p w14:paraId="5DB693B0" w14:textId="77777777" w:rsidR="00933991" w:rsidRDefault="00933991" w:rsidP="00933991">
      <w:pPr>
        <w:pStyle w:val="Prrafodelista"/>
        <w:tabs>
          <w:tab w:val="left" w:pos="567"/>
          <w:tab w:val="left" w:pos="884"/>
        </w:tabs>
        <w:ind w:firstLine="0"/>
      </w:pPr>
    </w:p>
    <w:p w14:paraId="2C28CAA8" w14:textId="2A1C7107" w:rsidR="00933991" w:rsidRDefault="00BF3EEF" w:rsidP="00933991">
      <w:pPr>
        <w:pStyle w:val="Prrafodelista"/>
        <w:tabs>
          <w:tab w:val="left" w:pos="567"/>
          <w:tab w:val="left" w:pos="884"/>
        </w:tabs>
        <w:ind w:left="0" w:firstLine="0"/>
      </w:pPr>
      <w:r>
        <w:t>Jos huomaat jonkin seuraavista merkeistä buprenorfiinin käytön yhteydessä, se voi olla merkki riippuvuudesta:</w:t>
      </w:r>
    </w:p>
    <w:p w14:paraId="19EC1122" w14:textId="72F75B8D" w:rsidR="00BF3EEF" w:rsidRDefault="00BF3EEF" w:rsidP="00272EEE">
      <w:pPr>
        <w:pStyle w:val="Prrafodelista"/>
        <w:numPr>
          <w:ilvl w:val="1"/>
          <w:numId w:val="2"/>
        </w:numPr>
        <w:tabs>
          <w:tab w:val="left" w:pos="567"/>
          <w:tab w:val="left" w:pos="884"/>
        </w:tabs>
        <w:ind w:hanging="600"/>
      </w:pPr>
      <w:r>
        <w:t>sinun tarvitsee ottaa lääkettä pidemmän aikaa kuin mitä lääkärisi on määrännyt</w:t>
      </w:r>
    </w:p>
    <w:p w14:paraId="693CA51D" w14:textId="44B83414" w:rsidR="00BF3EEF" w:rsidRDefault="00BF3EEF" w:rsidP="00272EEE">
      <w:pPr>
        <w:pStyle w:val="Prrafodelista"/>
        <w:numPr>
          <w:ilvl w:val="1"/>
          <w:numId w:val="2"/>
        </w:numPr>
        <w:tabs>
          <w:tab w:val="left" w:pos="567"/>
          <w:tab w:val="left" w:pos="884"/>
        </w:tabs>
        <w:ind w:hanging="600"/>
      </w:pPr>
      <w:r>
        <w:t>sinun tarvitsee ottaa enemmän kuin suositeltu annos</w:t>
      </w:r>
    </w:p>
    <w:p w14:paraId="47A65A2F" w14:textId="161224E1" w:rsidR="00BF3EEF" w:rsidRDefault="00BF3EEF" w:rsidP="00272EEE">
      <w:pPr>
        <w:pStyle w:val="Prrafodelista"/>
        <w:numPr>
          <w:ilvl w:val="1"/>
          <w:numId w:val="2"/>
        </w:numPr>
        <w:tabs>
          <w:tab w:val="left" w:pos="567"/>
        </w:tabs>
        <w:ind w:left="567" w:hanging="283"/>
      </w:pPr>
      <w:r>
        <w:t>käytät lääkettä muuhun tarkoitukseen kuin mihin se on määrätty, esimerkiksi ”pysyäksesi rauhallisena” tai ”auttamaan nukahtamisessa”</w:t>
      </w:r>
    </w:p>
    <w:p w14:paraId="40700B4B" w14:textId="5D0DFD4C" w:rsidR="00BF3EEF" w:rsidRDefault="0088070E" w:rsidP="00272EEE">
      <w:pPr>
        <w:pStyle w:val="Prrafodelista"/>
        <w:numPr>
          <w:ilvl w:val="1"/>
          <w:numId w:val="2"/>
        </w:numPr>
        <w:tabs>
          <w:tab w:val="left" w:pos="567"/>
        </w:tabs>
        <w:ind w:left="567" w:hanging="283"/>
      </w:pPr>
      <w:r>
        <w:t xml:space="preserve">olet </w:t>
      </w:r>
      <w:r w:rsidRPr="0088070E">
        <w:t xml:space="preserve">yrittänyt toistuvasti ja tuloksetta lopettaa tai kontrolloida </w:t>
      </w:r>
      <w:r>
        <w:t xml:space="preserve">lääkkeen </w:t>
      </w:r>
      <w:r w:rsidRPr="0088070E">
        <w:t>käyttöä</w:t>
      </w:r>
    </w:p>
    <w:p w14:paraId="35004C39" w14:textId="06A845DC" w:rsidR="0088070E" w:rsidRDefault="0088070E" w:rsidP="00272EEE">
      <w:pPr>
        <w:pStyle w:val="Prrafodelista"/>
        <w:numPr>
          <w:ilvl w:val="1"/>
          <w:numId w:val="2"/>
        </w:numPr>
        <w:tabs>
          <w:tab w:val="left" w:pos="567"/>
        </w:tabs>
        <w:ind w:left="567" w:hanging="283"/>
      </w:pPr>
      <w:r>
        <w:t xml:space="preserve">kun </w:t>
      </w:r>
      <w:r w:rsidR="00593BB1">
        <w:t>l</w:t>
      </w:r>
      <w:r w:rsidRPr="0088070E">
        <w:t>opetat lääkkeen käytön, tunnet olosi huonoksi</w:t>
      </w:r>
      <w:r w:rsidR="0000626E">
        <w:t>;</w:t>
      </w:r>
      <w:r w:rsidRPr="0088070E">
        <w:t xml:space="preserve"> ja voit paremmin, kun otat lääkettä uudelleen (”vieroitusoireet”)</w:t>
      </w:r>
    </w:p>
    <w:p w14:paraId="664846BC" w14:textId="44BE1271" w:rsidR="0088070E" w:rsidRPr="00596278" w:rsidRDefault="0088070E" w:rsidP="00272EEE">
      <w:pPr>
        <w:pStyle w:val="Prrafodelista"/>
        <w:numPr>
          <w:ilvl w:val="1"/>
          <w:numId w:val="2"/>
        </w:numPr>
        <w:tabs>
          <w:tab w:val="left" w:pos="567"/>
        </w:tabs>
        <w:ind w:left="567" w:hanging="283"/>
      </w:pPr>
      <w:r>
        <w:t xml:space="preserve"> </w:t>
      </w:r>
      <w:r w:rsidR="00593BB1">
        <w:t>j</w:t>
      </w:r>
      <w:r w:rsidRPr="0088070E">
        <w:t>os havaitset jotakin näistä merkeistä, keskustele lääkärisi kanssa</w:t>
      </w:r>
      <w:r w:rsidR="00593BB1">
        <w:t xml:space="preserve"> </w:t>
      </w:r>
      <w:r w:rsidRPr="0088070E">
        <w:t>sinulle parhaiten sopivasta hoitopolusta, mukaan lukien siitä, milloin lopettaminen on aiheellista ja miten lopettaminen voidaan tehdä turvallisesti</w:t>
      </w:r>
      <w:r w:rsidR="00593BB1">
        <w:t xml:space="preserve"> (</w:t>
      </w:r>
      <w:r w:rsidR="001736D9">
        <w:t>K</w:t>
      </w:r>
      <w:r w:rsidR="00593BB1">
        <w:t xml:space="preserve">s. kohta 3 </w:t>
      </w:r>
      <w:r w:rsidR="0000626E">
        <w:t>”</w:t>
      </w:r>
      <w:r w:rsidR="00593BB1">
        <w:t>Jos</w:t>
      </w:r>
      <w:r w:rsidR="00593BB1">
        <w:rPr>
          <w:spacing w:val="-7"/>
        </w:rPr>
        <w:t xml:space="preserve"> </w:t>
      </w:r>
      <w:r w:rsidR="00593BB1">
        <w:t>lopetat</w:t>
      </w:r>
      <w:r w:rsidR="00593BB1">
        <w:rPr>
          <w:spacing w:val="-6"/>
        </w:rPr>
        <w:t xml:space="preserve"> </w:t>
      </w:r>
      <w:r w:rsidR="00593BB1">
        <w:t>Buprenorphine Neuraxpharm-valmisteen</w:t>
      </w:r>
      <w:r w:rsidR="00593BB1">
        <w:rPr>
          <w:spacing w:val="-7"/>
        </w:rPr>
        <w:t xml:space="preserve"> </w:t>
      </w:r>
      <w:r w:rsidR="00593BB1">
        <w:rPr>
          <w:spacing w:val="-4"/>
        </w:rPr>
        <w:t>oton</w:t>
      </w:r>
      <w:r w:rsidR="0000626E">
        <w:rPr>
          <w:spacing w:val="-4"/>
        </w:rPr>
        <w:t>”</w:t>
      </w:r>
      <w:r w:rsidR="00593BB1">
        <w:rPr>
          <w:spacing w:val="-4"/>
        </w:rPr>
        <w:t>)</w:t>
      </w:r>
      <w:r w:rsidRPr="0088070E">
        <w:t>.</w:t>
      </w:r>
    </w:p>
    <w:p w14:paraId="1DCDEC77" w14:textId="77777777" w:rsidR="00596278" w:rsidRDefault="00596278" w:rsidP="00F0199F">
      <w:pPr>
        <w:tabs>
          <w:tab w:val="left" w:pos="567"/>
        </w:tabs>
        <w:rPr>
          <w:bCs/>
        </w:rPr>
      </w:pPr>
    </w:p>
    <w:p w14:paraId="08DA0485" w14:textId="77777777" w:rsidR="00F0199F" w:rsidRPr="008129E7" w:rsidRDefault="00F0199F" w:rsidP="00F0199F">
      <w:pPr>
        <w:pStyle w:val="Prrafodelista"/>
        <w:numPr>
          <w:ilvl w:val="0"/>
          <w:numId w:val="4"/>
        </w:numPr>
        <w:tabs>
          <w:tab w:val="left" w:pos="567"/>
        </w:tabs>
        <w:ind w:left="426" w:hanging="426"/>
        <w:rPr>
          <w:bCs/>
          <w:i/>
          <w:iCs/>
        </w:rPr>
      </w:pPr>
      <w:r w:rsidRPr="008129E7">
        <w:rPr>
          <w:bCs/>
          <w:i/>
          <w:iCs/>
        </w:rPr>
        <w:t>Maksavauriot</w:t>
      </w:r>
    </w:p>
    <w:p w14:paraId="2EEC08E8" w14:textId="3F842DF5" w:rsidR="00F0199F" w:rsidRDefault="00F0199F" w:rsidP="00F0199F">
      <w:pPr>
        <w:pStyle w:val="Textoindependiente"/>
        <w:tabs>
          <w:tab w:val="left" w:pos="567"/>
        </w:tabs>
        <w:rPr>
          <w:b/>
        </w:rPr>
      </w:pPr>
      <w:r>
        <w:t>Maksavaurioita</w:t>
      </w:r>
      <w:r>
        <w:rPr>
          <w:spacing w:val="-3"/>
        </w:rPr>
        <w:t xml:space="preserve"> </w:t>
      </w:r>
      <w:r>
        <w:t>on</w:t>
      </w:r>
      <w:r>
        <w:rPr>
          <w:spacing w:val="-6"/>
        </w:rPr>
        <w:t xml:space="preserve"> </w:t>
      </w:r>
      <w:r>
        <w:t>raportoitu</w:t>
      </w:r>
      <w:r>
        <w:rPr>
          <w:spacing w:val="-3"/>
        </w:rPr>
        <w:t xml:space="preserve"> </w:t>
      </w:r>
      <w:r>
        <w:t>buprenorfiinin</w:t>
      </w:r>
      <w:r>
        <w:rPr>
          <w:spacing w:val="-3"/>
        </w:rPr>
        <w:t xml:space="preserve"> </w:t>
      </w:r>
      <w:r>
        <w:t>ottamisen</w:t>
      </w:r>
      <w:r>
        <w:rPr>
          <w:spacing w:val="-6"/>
        </w:rPr>
        <w:t xml:space="preserve"> </w:t>
      </w:r>
      <w:r>
        <w:t>jälkeen,</w:t>
      </w:r>
      <w:r>
        <w:rPr>
          <w:spacing w:val="-3"/>
        </w:rPr>
        <w:t xml:space="preserve"> </w:t>
      </w:r>
      <w:r>
        <w:t>varsinkin</w:t>
      </w:r>
      <w:r>
        <w:rPr>
          <w:spacing w:val="-6"/>
        </w:rPr>
        <w:t xml:space="preserve"> </w:t>
      </w:r>
      <w:r>
        <w:t>kun</w:t>
      </w:r>
      <w:r>
        <w:rPr>
          <w:spacing w:val="-3"/>
        </w:rPr>
        <w:t xml:space="preserve"> </w:t>
      </w:r>
      <w:r>
        <w:t>lääkettä</w:t>
      </w:r>
      <w:r>
        <w:rPr>
          <w:spacing w:val="-3"/>
        </w:rPr>
        <w:t xml:space="preserve"> </w:t>
      </w:r>
      <w:r>
        <w:t>on käytetty väärin. Niiden syynä ovat saattaneet olla myös virusinfektiot (esim. krooninen C-hepatiitti), alkoholin väärinkäyttö, ruokahaluttomuus tai muiden maksaa mahdollisesti vaurioittavien lääkkeiden käyttö (ks. kohta 4</w:t>
      </w:r>
      <w:r w:rsidR="00CC1F04">
        <w:t xml:space="preserve"> ”Mahdolliset haittavaikutukset”</w:t>
      </w:r>
      <w:r>
        <w:t xml:space="preserve">). </w:t>
      </w:r>
      <w:r w:rsidRPr="008129E7">
        <w:rPr>
          <w:bCs/>
        </w:rPr>
        <w:t>Lääkäri saattaa seurata maksasi tilaa säännöllisillä</w:t>
      </w:r>
      <w:r w:rsidRPr="008129E7">
        <w:rPr>
          <w:bCs/>
          <w:spacing w:val="-3"/>
        </w:rPr>
        <w:t xml:space="preserve"> </w:t>
      </w:r>
      <w:r w:rsidRPr="008129E7">
        <w:rPr>
          <w:bCs/>
        </w:rPr>
        <w:t>verikokeilla.</w:t>
      </w:r>
      <w:r w:rsidRPr="008129E7">
        <w:rPr>
          <w:bCs/>
          <w:spacing w:val="-6"/>
        </w:rPr>
        <w:t xml:space="preserve"> </w:t>
      </w:r>
      <w:r w:rsidRPr="008129E7">
        <w:rPr>
          <w:bCs/>
        </w:rPr>
        <w:t>Kerro</w:t>
      </w:r>
      <w:r w:rsidRPr="008129E7">
        <w:rPr>
          <w:bCs/>
          <w:spacing w:val="-3"/>
        </w:rPr>
        <w:t xml:space="preserve"> </w:t>
      </w:r>
      <w:r w:rsidRPr="008129E7">
        <w:rPr>
          <w:bCs/>
        </w:rPr>
        <w:t>lääkärille</w:t>
      </w:r>
      <w:r w:rsidRPr="008129E7">
        <w:rPr>
          <w:bCs/>
          <w:spacing w:val="-5"/>
        </w:rPr>
        <w:t xml:space="preserve"> </w:t>
      </w:r>
      <w:r w:rsidRPr="008129E7">
        <w:rPr>
          <w:bCs/>
        </w:rPr>
        <w:t>mahdollisista</w:t>
      </w:r>
      <w:r w:rsidRPr="008129E7">
        <w:rPr>
          <w:bCs/>
          <w:spacing w:val="-6"/>
        </w:rPr>
        <w:t xml:space="preserve"> </w:t>
      </w:r>
      <w:r w:rsidRPr="008129E7">
        <w:rPr>
          <w:bCs/>
        </w:rPr>
        <w:t>maksaongelmista</w:t>
      </w:r>
      <w:r w:rsidRPr="008129E7">
        <w:rPr>
          <w:bCs/>
          <w:spacing w:val="-3"/>
        </w:rPr>
        <w:t xml:space="preserve"> </w:t>
      </w:r>
      <w:r w:rsidRPr="008129E7">
        <w:rPr>
          <w:bCs/>
        </w:rPr>
        <w:t>ennen</w:t>
      </w:r>
      <w:r w:rsidRPr="008129E7">
        <w:rPr>
          <w:bCs/>
          <w:spacing w:val="-4"/>
        </w:rPr>
        <w:t xml:space="preserve"> </w:t>
      </w:r>
      <w:r w:rsidRPr="008129E7">
        <w:rPr>
          <w:bCs/>
        </w:rPr>
        <w:t>kuin aloitat Buprenorphine Neuraxpharm</w:t>
      </w:r>
      <w:r>
        <w:rPr>
          <w:bCs/>
        </w:rPr>
        <w:t xml:space="preserve"> </w:t>
      </w:r>
      <w:r w:rsidRPr="008129E7">
        <w:rPr>
          <w:bCs/>
        </w:rPr>
        <w:t>-hoidon.</w:t>
      </w:r>
    </w:p>
    <w:p w14:paraId="301E74AA" w14:textId="77777777" w:rsidR="00F0199F" w:rsidRDefault="00F0199F" w:rsidP="00F0199F">
      <w:pPr>
        <w:tabs>
          <w:tab w:val="left" w:pos="567"/>
        </w:tabs>
      </w:pPr>
    </w:p>
    <w:p w14:paraId="1B6E6312" w14:textId="77777777" w:rsidR="00F0199F" w:rsidRPr="008129E7" w:rsidRDefault="00F0199F" w:rsidP="00F0199F">
      <w:pPr>
        <w:pStyle w:val="Prrafodelista"/>
        <w:numPr>
          <w:ilvl w:val="0"/>
          <w:numId w:val="4"/>
        </w:numPr>
        <w:tabs>
          <w:tab w:val="left" w:pos="567"/>
        </w:tabs>
        <w:ind w:left="426" w:hanging="426"/>
        <w:rPr>
          <w:bCs/>
          <w:i/>
          <w:iCs/>
        </w:rPr>
      </w:pPr>
      <w:r w:rsidRPr="008129E7">
        <w:rPr>
          <w:bCs/>
          <w:i/>
          <w:iCs/>
        </w:rPr>
        <w:t>Vieroitusoireet</w:t>
      </w:r>
    </w:p>
    <w:p w14:paraId="74DB5DB0" w14:textId="2028D03E" w:rsidR="00F0199F" w:rsidRDefault="00F0199F" w:rsidP="00F0199F">
      <w:pPr>
        <w:pStyle w:val="Textoindependiente"/>
        <w:tabs>
          <w:tab w:val="left" w:pos="567"/>
        </w:tabs>
      </w:pPr>
      <w:r>
        <w:t>Tämä</w:t>
      </w:r>
      <w:r>
        <w:rPr>
          <w:spacing w:val="-1"/>
        </w:rPr>
        <w:t xml:space="preserve"> </w:t>
      </w:r>
      <w:r>
        <w:t>lääke voi aiheuttaa vieroitusoireita,</w:t>
      </w:r>
      <w:r>
        <w:rPr>
          <w:spacing w:val="-2"/>
        </w:rPr>
        <w:t xml:space="preserve"> </w:t>
      </w:r>
      <w:r>
        <w:t>jos</w:t>
      </w:r>
      <w:r>
        <w:rPr>
          <w:spacing w:val="-1"/>
        </w:rPr>
        <w:t xml:space="preserve"> </w:t>
      </w:r>
      <w:r>
        <w:t>otat sitä liian pian opioidien ottamisen jälkeen. Lyhytvaikutteisen opioidin (esim. morfiinin tai heroiinin) käytön jälkeen odota vähintään</w:t>
      </w:r>
      <w:r>
        <w:rPr>
          <w:spacing w:val="-2"/>
        </w:rPr>
        <w:t xml:space="preserve"> </w:t>
      </w:r>
      <w:r>
        <w:t>6</w:t>
      </w:r>
      <w:r>
        <w:rPr>
          <w:spacing w:val="-4"/>
        </w:rPr>
        <w:t xml:space="preserve"> </w:t>
      </w:r>
      <w:r>
        <w:t>tuntia</w:t>
      </w:r>
      <w:r>
        <w:rPr>
          <w:spacing w:val="-4"/>
        </w:rPr>
        <w:t xml:space="preserve"> </w:t>
      </w:r>
      <w:r>
        <w:t>ja</w:t>
      </w:r>
      <w:r>
        <w:rPr>
          <w:spacing w:val="-2"/>
        </w:rPr>
        <w:t xml:space="preserve"> </w:t>
      </w:r>
      <w:r>
        <w:t>pitkävaikutteisen</w:t>
      </w:r>
      <w:r>
        <w:rPr>
          <w:spacing w:val="-2"/>
        </w:rPr>
        <w:t xml:space="preserve"> </w:t>
      </w:r>
      <w:r>
        <w:t>opioidin</w:t>
      </w:r>
      <w:r>
        <w:rPr>
          <w:spacing w:val="-5"/>
        </w:rPr>
        <w:t xml:space="preserve"> </w:t>
      </w:r>
      <w:r>
        <w:t>(esim.</w:t>
      </w:r>
      <w:r>
        <w:rPr>
          <w:spacing w:val="-5"/>
        </w:rPr>
        <w:t xml:space="preserve"> </w:t>
      </w:r>
      <w:r>
        <w:t>metadonin)</w:t>
      </w:r>
      <w:r>
        <w:rPr>
          <w:spacing w:val="-4"/>
        </w:rPr>
        <w:t xml:space="preserve"> </w:t>
      </w:r>
      <w:r>
        <w:t>käytön</w:t>
      </w:r>
      <w:r>
        <w:rPr>
          <w:spacing w:val="-5"/>
        </w:rPr>
        <w:t xml:space="preserve"> </w:t>
      </w:r>
      <w:r>
        <w:t>jälkeen</w:t>
      </w:r>
      <w:r>
        <w:rPr>
          <w:spacing w:val="-7"/>
        </w:rPr>
        <w:t xml:space="preserve"> </w:t>
      </w:r>
      <w:r>
        <w:t>vähintään 24 tuntia.</w:t>
      </w:r>
    </w:p>
    <w:p w14:paraId="1EA612F7" w14:textId="77777777" w:rsidR="00F0199F" w:rsidRDefault="00F0199F" w:rsidP="00F0199F">
      <w:pPr>
        <w:pStyle w:val="Textoindependiente"/>
        <w:tabs>
          <w:tab w:val="left" w:pos="567"/>
        </w:tabs>
      </w:pPr>
      <w:r>
        <w:t>Tämä</w:t>
      </w:r>
      <w:r>
        <w:rPr>
          <w:spacing w:val="-4"/>
        </w:rPr>
        <w:t xml:space="preserve"> </w:t>
      </w:r>
      <w:r>
        <w:t>lääke</w:t>
      </w:r>
      <w:r>
        <w:rPr>
          <w:spacing w:val="-2"/>
        </w:rPr>
        <w:t xml:space="preserve"> </w:t>
      </w:r>
      <w:r>
        <w:t>voi</w:t>
      </w:r>
      <w:r>
        <w:rPr>
          <w:spacing w:val="-2"/>
        </w:rPr>
        <w:t xml:space="preserve"> </w:t>
      </w:r>
      <w:r>
        <w:t>aiheuttaa</w:t>
      </w:r>
      <w:r>
        <w:rPr>
          <w:spacing w:val="-2"/>
        </w:rPr>
        <w:t xml:space="preserve"> </w:t>
      </w:r>
      <w:r>
        <w:t>vieroitusoireita</w:t>
      </w:r>
      <w:r>
        <w:rPr>
          <w:spacing w:val="-4"/>
        </w:rPr>
        <w:t xml:space="preserve"> </w:t>
      </w:r>
      <w:r>
        <w:t>myös</w:t>
      </w:r>
      <w:r>
        <w:rPr>
          <w:spacing w:val="-2"/>
        </w:rPr>
        <w:t xml:space="preserve"> </w:t>
      </w:r>
      <w:r>
        <w:t>silloin,</w:t>
      </w:r>
      <w:r>
        <w:rPr>
          <w:spacing w:val="-5"/>
        </w:rPr>
        <w:t xml:space="preserve"> </w:t>
      </w:r>
      <w:r>
        <w:t>jos</w:t>
      </w:r>
      <w:r>
        <w:rPr>
          <w:spacing w:val="-4"/>
        </w:rPr>
        <w:t xml:space="preserve"> </w:t>
      </w:r>
      <w:r>
        <w:t>lopetat</w:t>
      </w:r>
      <w:r>
        <w:rPr>
          <w:spacing w:val="-2"/>
        </w:rPr>
        <w:t xml:space="preserve"> </w:t>
      </w:r>
      <w:r>
        <w:t>sen</w:t>
      </w:r>
      <w:r>
        <w:rPr>
          <w:spacing w:val="-2"/>
        </w:rPr>
        <w:t xml:space="preserve"> </w:t>
      </w:r>
      <w:r>
        <w:t>ottamisen</w:t>
      </w:r>
      <w:r>
        <w:rPr>
          <w:spacing w:val="-5"/>
        </w:rPr>
        <w:t xml:space="preserve"> </w:t>
      </w:r>
      <w:r>
        <w:t>äkillisesti.</w:t>
      </w:r>
    </w:p>
    <w:p w14:paraId="6432421A" w14:textId="77777777" w:rsidR="00F0199F" w:rsidRDefault="00F0199F" w:rsidP="00F0199F">
      <w:pPr>
        <w:tabs>
          <w:tab w:val="left" w:pos="567"/>
        </w:tabs>
        <w:rPr>
          <w:bCs/>
        </w:rPr>
      </w:pPr>
    </w:p>
    <w:p w14:paraId="771EDE5F" w14:textId="77777777" w:rsidR="00F0199F" w:rsidRPr="00C37C46" w:rsidRDefault="00F0199F" w:rsidP="00F0199F">
      <w:pPr>
        <w:pStyle w:val="Prrafodelista"/>
        <w:numPr>
          <w:ilvl w:val="0"/>
          <w:numId w:val="4"/>
        </w:numPr>
        <w:tabs>
          <w:tab w:val="left" w:pos="567"/>
        </w:tabs>
        <w:ind w:left="426" w:hanging="426"/>
        <w:rPr>
          <w:bCs/>
          <w:i/>
          <w:iCs/>
        </w:rPr>
      </w:pPr>
      <w:r w:rsidRPr="00C37C46">
        <w:rPr>
          <w:bCs/>
          <w:i/>
          <w:iCs/>
        </w:rPr>
        <w:lastRenderedPageBreak/>
        <w:t>Allergiset reaktiot</w:t>
      </w:r>
    </w:p>
    <w:p w14:paraId="7645D72C" w14:textId="77777777" w:rsidR="00F0199F" w:rsidRDefault="00F0199F" w:rsidP="00F0199F">
      <w:pPr>
        <w:tabs>
          <w:tab w:val="left" w:pos="567"/>
        </w:tabs>
        <w:rPr>
          <w:bCs/>
        </w:rPr>
      </w:pPr>
      <w:r>
        <w:t xml:space="preserve">Kerro lääkärille välittömästi tai hakeudu välittömästi lääkärin hoitoon, jos havaitset seuraavia haittavaikutuksia. </w:t>
      </w:r>
    </w:p>
    <w:p w14:paraId="705CAC24" w14:textId="77777777" w:rsidR="00F0199F" w:rsidRDefault="00F0199F" w:rsidP="00F0199F">
      <w:pPr>
        <w:tabs>
          <w:tab w:val="left" w:pos="567"/>
        </w:tabs>
        <w:rPr>
          <w:bCs/>
        </w:rPr>
      </w:pPr>
      <w:r>
        <w:t>Äkillinen hengityksen vinkuminen, hengitysvaikeudet, silmäluomien, kasvojen, kielen, huulten, nielun tai käsien turvotus, ihottuma tai kutina, etenkin jos sitä esiintyy koko kehon alueella. Ne saattavat olla merkkejä hengenvaarallisesta allergisesta reaktiosta.</w:t>
      </w:r>
    </w:p>
    <w:p w14:paraId="2E44D658" w14:textId="77777777" w:rsidR="00F0199F" w:rsidRDefault="00F0199F" w:rsidP="00F0199F">
      <w:pPr>
        <w:tabs>
          <w:tab w:val="left" w:pos="567"/>
        </w:tabs>
        <w:rPr>
          <w:bCs/>
        </w:rPr>
      </w:pPr>
    </w:p>
    <w:p w14:paraId="3F4001B2" w14:textId="77777777" w:rsidR="00F0199F" w:rsidRDefault="00F0199F" w:rsidP="00F0199F">
      <w:pPr>
        <w:pStyle w:val="Prrafodelista"/>
        <w:numPr>
          <w:ilvl w:val="0"/>
          <w:numId w:val="4"/>
        </w:numPr>
        <w:tabs>
          <w:tab w:val="left" w:pos="567"/>
        </w:tabs>
        <w:ind w:left="426" w:hanging="426"/>
        <w:rPr>
          <w:bCs/>
          <w:i/>
          <w:iCs/>
        </w:rPr>
      </w:pPr>
      <w:r w:rsidRPr="0044302F">
        <w:rPr>
          <w:bCs/>
          <w:i/>
          <w:iCs/>
        </w:rPr>
        <w:t>Yleiset varoitukset koskien opioideja</w:t>
      </w:r>
    </w:p>
    <w:p w14:paraId="158DD126" w14:textId="77777777" w:rsidR="00F0199F" w:rsidRPr="0044302F" w:rsidRDefault="00F0199F" w:rsidP="00F0199F">
      <w:pPr>
        <w:tabs>
          <w:tab w:val="left" w:pos="567"/>
        </w:tabs>
        <w:rPr>
          <w:bCs/>
          <w:i/>
          <w:iCs/>
        </w:rPr>
      </w:pPr>
    </w:p>
    <w:p w14:paraId="7C9D5D37" w14:textId="32F3CE1D" w:rsidR="00F0199F" w:rsidRPr="000646F7" w:rsidRDefault="00F0199F" w:rsidP="0017468E">
      <w:pPr>
        <w:pStyle w:val="Textoindependiente"/>
        <w:numPr>
          <w:ilvl w:val="0"/>
          <w:numId w:val="26"/>
        </w:numPr>
      </w:pPr>
      <w:r>
        <w:t>Tämä</w:t>
      </w:r>
      <w:r>
        <w:rPr>
          <w:spacing w:val="-4"/>
        </w:rPr>
        <w:t xml:space="preserve"> </w:t>
      </w:r>
      <w:r>
        <w:t>lääke</w:t>
      </w:r>
      <w:r>
        <w:rPr>
          <w:spacing w:val="-2"/>
        </w:rPr>
        <w:t xml:space="preserve"> </w:t>
      </w:r>
      <w:r>
        <w:t>saattaa</w:t>
      </w:r>
      <w:r>
        <w:rPr>
          <w:spacing w:val="-2"/>
        </w:rPr>
        <w:t xml:space="preserve"> </w:t>
      </w:r>
      <w:r>
        <w:t>alentaa</w:t>
      </w:r>
      <w:r>
        <w:rPr>
          <w:spacing w:val="-4"/>
        </w:rPr>
        <w:t xml:space="preserve"> </w:t>
      </w:r>
      <w:r>
        <w:t>äkillisesti</w:t>
      </w:r>
      <w:r>
        <w:rPr>
          <w:spacing w:val="-1"/>
        </w:rPr>
        <w:t xml:space="preserve"> </w:t>
      </w:r>
      <w:r>
        <w:t>verenpainetta,</w:t>
      </w:r>
      <w:r>
        <w:rPr>
          <w:spacing w:val="-5"/>
        </w:rPr>
        <w:t xml:space="preserve"> </w:t>
      </w:r>
      <w:r>
        <w:t>jolloin</w:t>
      </w:r>
      <w:r>
        <w:rPr>
          <w:spacing w:val="-5"/>
        </w:rPr>
        <w:t xml:space="preserve"> </w:t>
      </w:r>
      <w:r>
        <w:t>voit</w:t>
      </w:r>
      <w:r>
        <w:rPr>
          <w:spacing w:val="-1"/>
        </w:rPr>
        <w:t xml:space="preserve"> </w:t>
      </w:r>
      <w:r>
        <w:t>tuntea</w:t>
      </w:r>
      <w:r>
        <w:rPr>
          <w:spacing w:val="-2"/>
        </w:rPr>
        <w:t xml:space="preserve"> </w:t>
      </w:r>
      <w:r>
        <w:t>huimausta</w:t>
      </w:r>
      <w:r>
        <w:rPr>
          <w:spacing w:val="-4"/>
        </w:rPr>
        <w:t xml:space="preserve"> </w:t>
      </w:r>
      <w:r>
        <w:t xml:space="preserve">noustessasi liian nopeasti istuma- tai makuuasennosta. </w:t>
      </w:r>
      <w:r w:rsidRPr="000646F7">
        <w:t xml:space="preserve">Erityisesti hoidon alussa suositellaan </w:t>
      </w:r>
      <w:r w:rsidR="003030E4" w:rsidRPr="000646F7">
        <w:t>lääkemääräyksen kirjoittamista ja lääkkeen toimittamista vain lyhyttä hoitojaksoa varten kerrallaan</w:t>
      </w:r>
      <w:r w:rsidRPr="000646F7">
        <w:t>.</w:t>
      </w:r>
    </w:p>
    <w:p w14:paraId="3C0E12F2" w14:textId="04EF0884" w:rsidR="00F0199F" w:rsidRDefault="00A743E1" w:rsidP="0017468E">
      <w:pPr>
        <w:pStyle w:val="Textoindependiente"/>
        <w:numPr>
          <w:ilvl w:val="0"/>
          <w:numId w:val="26"/>
        </w:numPr>
      </w:pPr>
      <w:r>
        <w:t>Kerro lääkärillesi, jos olet ä</w:t>
      </w:r>
      <w:r w:rsidR="00F0199F">
        <w:t>skettäin saa</w:t>
      </w:r>
      <w:r>
        <w:t>nu</w:t>
      </w:r>
      <w:r w:rsidR="00F0199F">
        <w:t>t p</w:t>
      </w:r>
      <w:r w:rsidR="00F0199F" w:rsidRPr="0044302F">
        <w:t>ään</w:t>
      </w:r>
      <w:r w:rsidR="00F0199F">
        <w:t xml:space="preserve"> vamma</w:t>
      </w:r>
      <w:r>
        <w:t>n</w:t>
      </w:r>
      <w:r w:rsidR="00F0199F">
        <w:t xml:space="preserve"> tai aivosairau</w:t>
      </w:r>
      <w:r>
        <w:t>den</w:t>
      </w:r>
      <w:r w:rsidR="00F0199F">
        <w:t xml:space="preserve"> tai </w:t>
      </w:r>
      <w:r>
        <w:t xml:space="preserve">kärsit </w:t>
      </w:r>
      <w:r w:rsidR="00360C3E">
        <w:t>kouristus</w:t>
      </w:r>
      <w:r w:rsidR="00F0199F">
        <w:t>kohtauks</w:t>
      </w:r>
      <w:r w:rsidR="0017468E">
        <w:t>ista</w:t>
      </w:r>
      <w:r w:rsidR="00F0199F">
        <w:t>. Opioidit saattavat lisätä aivo-selkäydinnesteen (aivoja ja selkäydintä ympäröivä neste) painetta.</w:t>
      </w:r>
    </w:p>
    <w:p w14:paraId="02F9B372" w14:textId="77777777" w:rsidR="00F0199F" w:rsidRDefault="00F0199F" w:rsidP="0017468E">
      <w:pPr>
        <w:pStyle w:val="Textoindependiente"/>
        <w:numPr>
          <w:ilvl w:val="0"/>
          <w:numId w:val="26"/>
        </w:numPr>
      </w:pPr>
      <w:r w:rsidRPr="00BA2B9C">
        <w:t xml:space="preserve">Opioidit voivat aiheuttaa pupillien supistumista ja peittää kipuoireita, jotka voivat </w:t>
      </w:r>
      <w:r>
        <w:t>auttaa</w:t>
      </w:r>
      <w:r w:rsidRPr="00BA2B9C">
        <w:t xml:space="preserve"> joidenkin sairauksien diagnosoinnissa.</w:t>
      </w:r>
    </w:p>
    <w:p w14:paraId="4065D49C" w14:textId="77777777" w:rsidR="00F0199F" w:rsidRPr="00BA2B9C" w:rsidRDefault="00F0199F" w:rsidP="0017468E">
      <w:pPr>
        <w:pStyle w:val="Textoindependiente"/>
        <w:numPr>
          <w:ilvl w:val="0"/>
          <w:numId w:val="26"/>
        </w:numPr>
      </w:pPr>
      <w:r w:rsidRPr="00BA2B9C">
        <w:t>Opioideja on käytettävä varoen, jos potilaalla on</w:t>
      </w:r>
      <w:r>
        <w:t xml:space="preserve"> </w:t>
      </w:r>
      <w:r w:rsidRPr="00BA2B9C">
        <w:t>kilpirauhasen vajaatoimintaa tai</w:t>
      </w:r>
      <w:r>
        <w:t xml:space="preserve"> lisämunuaiskuoren </w:t>
      </w:r>
      <w:r w:rsidRPr="00BA2B9C">
        <w:t>vajaatoimintaa (esimerkiksi Addisonin tauti).</w:t>
      </w:r>
    </w:p>
    <w:p w14:paraId="42B04101" w14:textId="58C9A4ED" w:rsidR="00F0199F" w:rsidRDefault="00F0199F" w:rsidP="0017468E">
      <w:pPr>
        <w:pStyle w:val="Textoindependiente"/>
        <w:numPr>
          <w:ilvl w:val="0"/>
          <w:numId w:val="26"/>
        </w:numPr>
      </w:pPr>
      <w:r>
        <w:t xml:space="preserve">Opioideja on käytettävä varoen potilailla, joilla on </w:t>
      </w:r>
      <w:r w:rsidR="00FD38B3">
        <w:t xml:space="preserve">matala </w:t>
      </w:r>
      <w:r>
        <w:t>verenpaine, virt</w:t>
      </w:r>
      <w:r w:rsidR="00360C3E">
        <w:t>s</w:t>
      </w:r>
      <w:r>
        <w:t>aamisvaikeuksia (</w:t>
      </w:r>
      <w:r w:rsidR="00A743E1">
        <w:t xml:space="preserve">liittyen </w:t>
      </w:r>
      <w:r w:rsidRPr="00BA2B9C">
        <w:t xml:space="preserve">erityisesti eturauhasen liikakasvuun </w:t>
      </w:r>
      <w:r w:rsidR="00A743E1">
        <w:t>miehillä</w:t>
      </w:r>
      <w:r w:rsidR="00360C3E">
        <w:t>)</w:t>
      </w:r>
      <w:r w:rsidR="00A743E1">
        <w:t xml:space="preserve"> tai s</w:t>
      </w:r>
      <w:r>
        <w:t>appiteiden toimintahäiriö (</w:t>
      </w:r>
      <w:r w:rsidRPr="00BA2B9C">
        <w:t>elinten ja verisuonten verkosto, joka tuottaa, varastoi ja siirtää sapp</w:t>
      </w:r>
      <w:r>
        <w:t>e</w:t>
      </w:r>
      <w:r w:rsidRPr="00BA2B9C">
        <w:t>a kehossa).</w:t>
      </w:r>
    </w:p>
    <w:p w14:paraId="7EBAA01F" w14:textId="77777777" w:rsidR="00F0199F" w:rsidRDefault="00F0199F" w:rsidP="0017468E">
      <w:pPr>
        <w:pStyle w:val="Textoindependiente"/>
        <w:numPr>
          <w:ilvl w:val="0"/>
          <w:numId w:val="26"/>
        </w:numPr>
      </w:pPr>
      <w:r>
        <w:t>Opioideja on annettava varoen iäkkäille tai heikkokuntoisille potilaille.</w:t>
      </w:r>
    </w:p>
    <w:p w14:paraId="36EF8083" w14:textId="1D087CFE" w:rsidR="00F0199F" w:rsidRPr="00BA2B9C" w:rsidRDefault="00F0199F" w:rsidP="0017468E">
      <w:pPr>
        <w:pStyle w:val="Textoindependiente"/>
        <w:numPr>
          <w:ilvl w:val="0"/>
          <w:numId w:val="26"/>
        </w:numPr>
      </w:pPr>
      <w:r>
        <w:t>S</w:t>
      </w:r>
      <w:r w:rsidRPr="00AE0A21">
        <w:t xml:space="preserve">euraavia yhdistelmiä Buprenorphine Neuraxpharmin kanssa ei suositella: </w:t>
      </w:r>
      <w:r>
        <w:t>t</w:t>
      </w:r>
      <w:r w:rsidRPr="00AE0A21">
        <w:t>ramadoli, kodeiini, dihydrokodeiini, etyylimorfiini, alkoholi tai alkoholia sisältävät lääkkeet</w:t>
      </w:r>
      <w:r w:rsidR="0060356B">
        <w:t xml:space="preserve"> (ks. kohta 2. ”Muut</w:t>
      </w:r>
      <w:r w:rsidR="0060356B">
        <w:rPr>
          <w:spacing w:val="-6"/>
        </w:rPr>
        <w:t xml:space="preserve"> </w:t>
      </w:r>
      <w:r w:rsidR="0060356B">
        <w:t>lääkevalmisteet</w:t>
      </w:r>
      <w:r w:rsidR="0060356B">
        <w:rPr>
          <w:spacing w:val="-6"/>
        </w:rPr>
        <w:t xml:space="preserve"> </w:t>
      </w:r>
      <w:r w:rsidR="0060356B">
        <w:t>ja</w:t>
      </w:r>
      <w:r w:rsidR="0060356B">
        <w:rPr>
          <w:spacing w:val="-4"/>
        </w:rPr>
        <w:t xml:space="preserve"> </w:t>
      </w:r>
      <w:r w:rsidR="0060356B">
        <w:rPr>
          <w:spacing w:val="-2"/>
        </w:rPr>
        <w:t>Buprenorphine Neuraxpharm”)</w:t>
      </w:r>
      <w:r w:rsidRPr="00AE0A21">
        <w:t>.</w:t>
      </w:r>
    </w:p>
    <w:p w14:paraId="1D220566" w14:textId="77777777" w:rsidR="00F0199F" w:rsidRDefault="00F0199F" w:rsidP="00F0199F">
      <w:pPr>
        <w:tabs>
          <w:tab w:val="left" w:pos="567"/>
        </w:tabs>
        <w:rPr>
          <w:bCs/>
        </w:rPr>
      </w:pPr>
    </w:p>
    <w:p w14:paraId="3D35CB6F" w14:textId="77777777" w:rsidR="00F0199F" w:rsidRDefault="00F0199F" w:rsidP="00F0199F">
      <w:pPr>
        <w:pStyle w:val="Ttulo2"/>
        <w:tabs>
          <w:tab w:val="left" w:pos="567"/>
        </w:tabs>
        <w:ind w:left="0"/>
      </w:pPr>
      <w:r>
        <w:t>Lapset</w:t>
      </w:r>
      <w:r>
        <w:rPr>
          <w:spacing w:val="-5"/>
        </w:rPr>
        <w:t xml:space="preserve"> </w:t>
      </w:r>
      <w:r>
        <w:t>ja</w:t>
      </w:r>
      <w:r>
        <w:rPr>
          <w:spacing w:val="-1"/>
        </w:rPr>
        <w:t xml:space="preserve"> </w:t>
      </w:r>
      <w:r>
        <w:rPr>
          <w:spacing w:val="-2"/>
        </w:rPr>
        <w:t>nuoret</w:t>
      </w:r>
    </w:p>
    <w:p w14:paraId="53CA2FB3" w14:textId="1D2D551B" w:rsidR="00F0199F" w:rsidRDefault="00F0199F" w:rsidP="00F0199F">
      <w:pPr>
        <w:tabs>
          <w:tab w:val="left" w:pos="567"/>
        </w:tabs>
        <w:rPr>
          <w:bCs/>
        </w:rPr>
      </w:pPr>
      <w:r w:rsidRPr="00AE0A21">
        <w:rPr>
          <w:bCs/>
        </w:rPr>
        <w:t>Tämä</w:t>
      </w:r>
      <w:r>
        <w:rPr>
          <w:spacing w:val="-3"/>
        </w:rPr>
        <w:t xml:space="preserve"> </w:t>
      </w:r>
      <w:r>
        <w:t>lääke ei ole tarkoitettu käytettäväksi</w:t>
      </w:r>
      <w:r w:rsidRPr="00AE0A21">
        <w:rPr>
          <w:bCs/>
          <w:spacing w:val="-3"/>
        </w:rPr>
        <w:t xml:space="preserve"> </w:t>
      </w:r>
      <w:r w:rsidR="00C52A65">
        <w:rPr>
          <w:bCs/>
          <w:spacing w:val="-3"/>
        </w:rPr>
        <w:t xml:space="preserve">lapsille ja </w:t>
      </w:r>
      <w:r w:rsidRPr="00AE0A21">
        <w:rPr>
          <w:bCs/>
        </w:rPr>
        <w:t>alle</w:t>
      </w:r>
      <w:r w:rsidRPr="00AE0A21">
        <w:rPr>
          <w:bCs/>
          <w:spacing w:val="-3"/>
        </w:rPr>
        <w:t xml:space="preserve"> </w:t>
      </w:r>
      <w:r w:rsidRPr="00AE0A21">
        <w:rPr>
          <w:bCs/>
        </w:rPr>
        <w:t>15-vuotiaille</w:t>
      </w:r>
      <w:r w:rsidRPr="00AE0A21">
        <w:rPr>
          <w:bCs/>
          <w:spacing w:val="-3"/>
        </w:rPr>
        <w:t xml:space="preserve"> </w:t>
      </w:r>
      <w:r w:rsidR="00C52A65">
        <w:rPr>
          <w:bCs/>
        </w:rPr>
        <w:t>nuorille</w:t>
      </w:r>
      <w:r>
        <w:t>.</w:t>
      </w:r>
      <w:r>
        <w:rPr>
          <w:spacing w:val="-4"/>
        </w:rPr>
        <w:t xml:space="preserve"> </w:t>
      </w:r>
      <w:r>
        <w:t>Jos</w:t>
      </w:r>
      <w:r>
        <w:rPr>
          <w:spacing w:val="-1"/>
        </w:rPr>
        <w:t xml:space="preserve"> </w:t>
      </w:r>
      <w:r>
        <w:t>olet nuori</w:t>
      </w:r>
      <w:r>
        <w:rPr>
          <w:spacing w:val="-3"/>
        </w:rPr>
        <w:t xml:space="preserve"> </w:t>
      </w:r>
      <w:r>
        <w:t>15–17-vuotias,</w:t>
      </w:r>
      <w:r>
        <w:rPr>
          <w:spacing w:val="-4"/>
        </w:rPr>
        <w:t xml:space="preserve"> </w:t>
      </w:r>
      <w:r>
        <w:t>lääkäri saattaa</w:t>
      </w:r>
      <w:r>
        <w:rPr>
          <w:spacing w:val="-3"/>
        </w:rPr>
        <w:t xml:space="preserve"> </w:t>
      </w:r>
      <w:r>
        <w:t>seurata</w:t>
      </w:r>
      <w:r>
        <w:rPr>
          <w:spacing w:val="-1"/>
        </w:rPr>
        <w:t xml:space="preserve"> tilaasi säännöllisillä verikokeilla</w:t>
      </w:r>
      <w:r>
        <w:t>.</w:t>
      </w:r>
    </w:p>
    <w:p w14:paraId="0E94BFB8" w14:textId="77777777" w:rsidR="00F0199F" w:rsidRDefault="00F0199F" w:rsidP="00F0199F">
      <w:pPr>
        <w:tabs>
          <w:tab w:val="left" w:pos="567"/>
        </w:tabs>
        <w:rPr>
          <w:bCs/>
        </w:rPr>
      </w:pPr>
    </w:p>
    <w:p w14:paraId="7B8BB993" w14:textId="77777777" w:rsidR="00F0199F" w:rsidRDefault="00F0199F" w:rsidP="00F0199F">
      <w:pPr>
        <w:pStyle w:val="Ttulo2"/>
        <w:tabs>
          <w:tab w:val="left" w:pos="567"/>
        </w:tabs>
        <w:ind w:left="0"/>
      </w:pPr>
      <w:r>
        <w:t>Muut</w:t>
      </w:r>
      <w:r>
        <w:rPr>
          <w:spacing w:val="-6"/>
        </w:rPr>
        <w:t xml:space="preserve"> </w:t>
      </w:r>
      <w:r>
        <w:t>lääkevalmisteet</w:t>
      </w:r>
      <w:r>
        <w:rPr>
          <w:spacing w:val="-6"/>
        </w:rPr>
        <w:t xml:space="preserve"> </w:t>
      </w:r>
      <w:r>
        <w:t>ja</w:t>
      </w:r>
      <w:r>
        <w:rPr>
          <w:spacing w:val="-4"/>
        </w:rPr>
        <w:t xml:space="preserve"> </w:t>
      </w:r>
      <w:r>
        <w:rPr>
          <w:spacing w:val="-2"/>
        </w:rPr>
        <w:t>Buprenorphine Neuraxpharm</w:t>
      </w:r>
    </w:p>
    <w:p w14:paraId="3A5B4466" w14:textId="77777777" w:rsidR="00F0199F" w:rsidRDefault="00F0199F" w:rsidP="00F0199F">
      <w:pPr>
        <w:pStyle w:val="Textoindependiente"/>
        <w:tabs>
          <w:tab w:val="left" w:pos="567"/>
        </w:tabs>
      </w:pPr>
      <w:r>
        <w:t>Kerro</w:t>
      </w:r>
      <w:r>
        <w:rPr>
          <w:spacing w:val="-9"/>
        </w:rPr>
        <w:t xml:space="preserve"> </w:t>
      </w:r>
      <w:r>
        <w:t>lääkärille,</w:t>
      </w:r>
      <w:r>
        <w:rPr>
          <w:spacing w:val="-6"/>
        </w:rPr>
        <w:t xml:space="preserve"> </w:t>
      </w:r>
      <w:r>
        <w:t>jos</w:t>
      </w:r>
      <w:r>
        <w:rPr>
          <w:spacing w:val="-5"/>
        </w:rPr>
        <w:t xml:space="preserve"> </w:t>
      </w:r>
      <w:r>
        <w:t>parhaillaan</w:t>
      </w:r>
      <w:r>
        <w:rPr>
          <w:spacing w:val="-6"/>
        </w:rPr>
        <w:t xml:space="preserve"> </w:t>
      </w:r>
      <w:r>
        <w:t>otat,</w:t>
      </w:r>
      <w:r>
        <w:rPr>
          <w:spacing w:val="-3"/>
        </w:rPr>
        <w:t xml:space="preserve"> </w:t>
      </w:r>
      <w:r>
        <w:t>olet</w:t>
      </w:r>
      <w:r>
        <w:rPr>
          <w:spacing w:val="-3"/>
        </w:rPr>
        <w:t xml:space="preserve"> </w:t>
      </w:r>
      <w:r>
        <w:t>äskettäin</w:t>
      </w:r>
      <w:r>
        <w:rPr>
          <w:spacing w:val="-3"/>
        </w:rPr>
        <w:t xml:space="preserve"> </w:t>
      </w:r>
      <w:r>
        <w:t>ottanut</w:t>
      </w:r>
      <w:r>
        <w:rPr>
          <w:spacing w:val="-2"/>
        </w:rPr>
        <w:t xml:space="preserve"> </w:t>
      </w:r>
      <w:r>
        <w:t>tai</w:t>
      </w:r>
      <w:r>
        <w:rPr>
          <w:spacing w:val="-6"/>
        </w:rPr>
        <w:t xml:space="preserve"> </w:t>
      </w:r>
      <w:r>
        <w:t>saatat</w:t>
      </w:r>
      <w:r>
        <w:rPr>
          <w:spacing w:val="-2"/>
        </w:rPr>
        <w:t xml:space="preserve"> </w:t>
      </w:r>
      <w:r>
        <w:t>ottaa</w:t>
      </w:r>
      <w:r>
        <w:rPr>
          <w:spacing w:val="-3"/>
        </w:rPr>
        <w:t xml:space="preserve"> </w:t>
      </w:r>
      <w:r>
        <w:t>muita</w:t>
      </w:r>
      <w:r>
        <w:rPr>
          <w:spacing w:val="-5"/>
        </w:rPr>
        <w:t xml:space="preserve"> </w:t>
      </w:r>
      <w:r>
        <w:rPr>
          <w:spacing w:val="-2"/>
        </w:rPr>
        <w:t>lääkkeitä.</w:t>
      </w:r>
    </w:p>
    <w:p w14:paraId="5A5BCA9B" w14:textId="77777777" w:rsidR="00F0199F" w:rsidRDefault="00F0199F" w:rsidP="00F0199F">
      <w:pPr>
        <w:pStyle w:val="Textoindependiente"/>
        <w:tabs>
          <w:tab w:val="left" w:pos="567"/>
        </w:tabs>
      </w:pPr>
    </w:p>
    <w:p w14:paraId="0E787613" w14:textId="28FECC54" w:rsidR="00F0199F" w:rsidRDefault="00F0199F" w:rsidP="00F0199F">
      <w:pPr>
        <w:tabs>
          <w:tab w:val="left" w:pos="567"/>
        </w:tabs>
      </w:pPr>
      <w:r>
        <w:t>Jotkin</w:t>
      </w:r>
      <w:r>
        <w:rPr>
          <w:spacing w:val="-2"/>
        </w:rPr>
        <w:t xml:space="preserve"> </w:t>
      </w:r>
      <w:r>
        <w:t>lääkevalmisteet</w:t>
      </w:r>
      <w:r>
        <w:rPr>
          <w:spacing w:val="-1"/>
        </w:rPr>
        <w:t xml:space="preserve"> </w:t>
      </w:r>
      <w:r>
        <w:t>saattavat</w:t>
      </w:r>
      <w:r>
        <w:rPr>
          <w:spacing w:val="-1"/>
        </w:rPr>
        <w:t xml:space="preserve"> lisätä</w:t>
      </w:r>
      <w:r>
        <w:rPr>
          <w:spacing w:val="-2"/>
        </w:rPr>
        <w:t xml:space="preserve"> b</w:t>
      </w:r>
      <w:r>
        <w:t xml:space="preserve">uprenorfiinin haittavaikutuksia tai aiheuttaa hyvin vakavia reaktioita. </w:t>
      </w:r>
    </w:p>
    <w:p w14:paraId="4DFAAB47" w14:textId="77777777" w:rsidR="00C52A65" w:rsidRDefault="00C52A65" w:rsidP="00F0199F">
      <w:pPr>
        <w:tabs>
          <w:tab w:val="left" w:pos="567"/>
        </w:tabs>
      </w:pPr>
    </w:p>
    <w:p w14:paraId="5B8D95CA" w14:textId="0376CBE0" w:rsidR="00C52A65" w:rsidRDefault="00C52A65" w:rsidP="00F0199F">
      <w:pPr>
        <w:tabs>
          <w:tab w:val="left" w:pos="567"/>
        </w:tabs>
      </w:pPr>
      <w:r>
        <w:t>Älä</w:t>
      </w:r>
      <w:r>
        <w:rPr>
          <w:spacing w:val="-2"/>
        </w:rPr>
        <w:t xml:space="preserve"> </w:t>
      </w:r>
      <w:r>
        <w:t>ota</w:t>
      </w:r>
      <w:r>
        <w:rPr>
          <w:spacing w:val="-4"/>
        </w:rPr>
        <w:t xml:space="preserve"> </w:t>
      </w:r>
      <w:r>
        <w:t>muita</w:t>
      </w:r>
      <w:r>
        <w:rPr>
          <w:spacing w:val="-4"/>
        </w:rPr>
        <w:t xml:space="preserve"> </w:t>
      </w:r>
      <w:r>
        <w:t>lääkkeitä</w:t>
      </w:r>
      <w:r>
        <w:rPr>
          <w:spacing w:val="-2"/>
        </w:rPr>
        <w:t xml:space="preserve"> </w:t>
      </w:r>
      <w:r>
        <w:t>Buprenorphine Neuraxpharm</w:t>
      </w:r>
      <w:r w:rsidR="00360C3E">
        <w:t> </w:t>
      </w:r>
      <w:r>
        <w:t>-hoidon</w:t>
      </w:r>
      <w:r>
        <w:rPr>
          <w:spacing w:val="-2"/>
        </w:rPr>
        <w:t xml:space="preserve"> </w:t>
      </w:r>
      <w:r>
        <w:t>aikana</w:t>
      </w:r>
      <w:r>
        <w:rPr>
          <w:spacing w:val="-2"/>
        </w:rPr>
        <w:t xml:space="preserve"> </w:t>
      </w:r>
      <w:r>
        <w:t>keskustelematta</w:t>
      </w:r>
      <w:r>
        <w:rPr>
          <w:spacing w:val="-4"/>
        </w:rPr>
        <w:t xml:space="preserve"> </w:t>
      </w:r>
      <w:r>
        <w:t>ensin</w:t>
      </w:r>
      <w:r>
        <w:rPr>
          <w:spacing w:val="-5"/>
        </w:rPr>
        <w:t xml:space="preserve"> </w:t>
      </w:r>
      <w:r>
        <w:t>lääkärin</w:t>
      </w:r>
      <w:r>
        <w:rPr>
          <w:spacing w:val="-5"/>
        </w:rPr>
        <w:t xml:space="preserve"> </w:t>
      </w:r>
      <w:r>
        <w:t>kanssa. Tämä koskee erityisesti seuraavia</w:t>
      </w:r>
      <w:r w:rsidR="00360C3E">
        <w:t xml:space="preserve"> lääkkeitä</w:t>
      </w:r>
      <w:r>
        <w:t>:</w:t>
      </w:r>
    </w:p>
    <w:p w14:paraId="2EDA8CC2" w14:textId="77777777" w:rsidR="00C52A65" w:rsidRDefault="00C52A65" w:rsidP="00F0199F">
      <w:pPr>
        <w:tabs>
          <w:tab w:val="left" w:pos="567"/>
        </w:tabs>
      </w:pPr>
    </w:p>
    <w:p w14:paraId="0129F813" w14:textId="4B53AEE9" w:rsidR="00C52A65" w:rsidRDefault="00C52A65" w:rsidP="00F0199F">
      <w:pPr>
        <w:tabs>
          <w:tab w:val="left" w:pos="567"/>
        </w:tabs>
        <w:rPr>
          <w:noProof/>
        </w:rPr>
      </w:pPr>
      <w:r w:rsidRPr="007B1F68">
        <w:rPr>
          <w:b/>
          <w:bCs/>
        </w:rPr>
        <w:t>Bent</w:t>
      </w:r>
      <w:r w:rsidR="00360C3E">
        <w:rPr>
          <w:b/>
          <w:bCs/>
        </w:rPr>
        <w:t>s</w:t>
      </w:r>
      <w:r w:rsidRPr="007B1F68">
        <w:rPr>
          <w:b/>
          <w:bCs/>
        </w:rPr>
        <w:t>odiatsepiinit</w:t>
      </w:r>
      <w:r>
        <w:t xml:space="preserve"> (käytetään ahdistuneisuuden tai unihäiriöiden hoitoon)</w:t>
      </w:r>
      <w:r w:rsidR="00360C3E">
        <w:t>,</w:t>
      </w:r>
      <w:r>
        <w:t xml:space="preserve"> kuten diatsepaami, tematsepaami tai alpratsolaami, ja </w:t>
      </w:r>
      <w:r w:rsidRPr="007B1F68">
        <w:rPr>
          <w:b/>
          <w:bCs/>
        </w:rPr>
        <w:t>gabapentinoidit</w:t>
      </w:r>
      <w:r>
        <w:t xml:space="preserve"> (käytetään hermokivun, epilepsian tai ahdistuneisuuden hoitoon)</w:t>
      </w:r>
      <w:r w:rsidR="00360C3E">
        <w:t>,</w:t>
      </w:r>
      <w:r>
        <w:t xml:space="preserve"> kuten pregabali</w:t>
      </w:r>
      <w:r w:rsidR="00360C3E">
        <w:t>i</w:t>
      </w:r>
      <w:r>
        <w:t>n</w:t>
      </w:r>
      <w:r w:rsidR="00360C3E">
        <w:t>i</w:t>
      </w:r>
      <w:r>
        <w:t xml:space="preserve"> tai gabapenti</w:t>
      </w:r>
      <w:r w:rsidR="00360C3E">
        <w:t>i</w:t>
      </w:r>
      <w:r>
        <w:t>n</w:t>
      </w:r>
      <w:r w:rsidR="00360C3E">
        <w:t>i</w:t>
      </w:r>
      <w:r>
        <w:t xml:space="preserve">. </w:t>
      </w:r>
      <w:r>
        <w:rPr>
          <w:noProof/>
        </w:rPr>
        <w:t>Buprenorphine Neuraxpharm</w:t>
      </w:r>
      <w:r w:rsidR="00360C3E">
        <w:rPr>
          <w:noProof/>
        </w:rPr>
        <w:t> </w:t>
      </w:r>
      <w:r>
        <w:rPr>
          <w:noProof/>
        </w:rPr>
        <w:t>-valmisteen ja rauhoittavien lääkkeiden</w:t>
      </w:r>
      <w:r w:rsidR="00360C3E">
        <w:rPr>
          <w:noProof/>
        </w:rPr>
        <w:t>,</w:t>
      </w:r>
      <w:r>
        <w:rPr>
          <w:noProof/>
        </w:rPr>
        <w:t xml:space="preserve"> kuten bentsodiatsepiinien tai vastaavien valmisteiden yhteiskäyttö lisää </w:t>
      </w:r>
      <w:r w:rsidRPr="00C52A65">
        <w:rPr>
          <w:noProof/>
        </w:rPr>
        <w:t>uneliaisuu</w:t>
      </w:r>
      <w:r>
        <w:rPr>
          <w:noProof/>
        </w:rPr>
        <w:t>den</w:t>
      </w:r>
      <w:r w:rsidRPr="00C52A65">
        <w:rPr>
          <w:noProof/>
        </w:rPr>
        <w:t>, hengitysvaikeu</w:t>
      </w:r>
      <w:r>
        <w:rPr>
          <w:noProof/>
        </w:rPr>
        <w:t>ksien</w:t>
      </w:r>
      <w:r w:rsidRPr="00C52A65">
        <w:rPr>
          <w:noProof/>
        </w:rPr>
        <w:t xml:space="preserve"> (hengityslama</w:t>
      </w:r>
      <w:r>
        <w:rPr>
          <w:noProof/>
        </w:rPr>
        <w:t>n</w:t>
      </w:r>
      <w:r w:rsidRPr="00C52A65">
        <w:rPr>
          <w:noProof/>
        </w:rPr>
        <w:t>)</w:t>
      </w:r>
      <w:r>
        <w:rPr>
          <w:noProof/>
        </w:rPr>
        <w:t xml:space="preserve"> ja</w:t>
      </w:r>
      <w:r w:rsidRPr="00C52A65">
        <w:rPr>
          <w:noProof/>
        </w:rPr>
        <w:t xml:space="preserve"> kooma</w:t>
      </w:r>
      <w:r>
        <w:rPr>
          <w:noProof/>
        </w:rPr>
        <w:t>n riskiä</w:t>
      </w:r>
      <w:r w:rsidR="00360C3E">
        <w:rPr>
          <w:noProof/>
        </w:rPr>
        <w:t xml:space="preserve">, mikä </w:t>
      </w:r>
      <w:r>
        <w:rPr>
          <w:noProof/>
        </w:rPr>
        <w:t xml:space="preserve">voi olla </w:t>
      </w:r>
      <w:r w:rsidR="00360C3E">
        <w:rPr>
          <w:noProof/>
        </w:rPr>
        <w:t>potilaan henkeä uhkaavaa</w:t>
      </w:r>
      <w:r>
        <w:rPr>
          <w:noProof/>
        </w:rPr>
        <w:t>. Tämän takia yhteiskäyttöä tulee harkita vain silloin, kun muut hoitovaihtoehdot eivät ole mahdollisia.</w:t>
      </w:r>
    </w:p>
    <w:p w14:paraId="35B7B574" w14:textId="1C159D6B" w:rsidR="00001546" w:rsidRDefault="00001546" w:rsidP="00F0199F">
      <w:pPr>
        <w:tabs>
          <w:tab w:val="left" w:pos="567"/>
        </w:tabs>
        <w:rPr>
          <w:noProof/>
        </w:rPr>
      </w:pPr>
      <w:r>
        <w:rPr>
          <w:noProof/>
        </w:rPr>
        <w:t>Jos lääkärisi kuitenkin määrää Buprenorphine Neuraxpharm</w:t>
      </w:r>
      <w:r w:rsidR="00360C3E">
        <w:rPr>
          <w:noProof/>
        </w:rPr>
        <w:t> </w:t>
      </w:r>
      <w:r>
        <w:rPr>
          <w:noProof/>
        </w:rPr>
        <w:t>-valmisteen yhdessä rauhoittavan lääkkeen kanssa, samanaikaisen hoidon annosta ja kestoa</w:t>
      </w:r>
      <w:r w:rsidR="00FD38B3">
        <w:rPr>
          <w:noProof/>
        </w:rPr>
        <w:t xml:space="preserve"> rajoitetaan</w:t>
      </w:r>
      <w:r>
        <w:rPr>
          <w:noProof/>
        </w:rPr>
        <w:t xml:space="preserve">. </w:t>
      </w:r>
    </w:p>
    <w:p w14:paraId="40BEF1C3" w14:textId="6AABF7B8" w:rsidR="00C52A65" w:rsidRDefault="00001546" w:rsidP="00F0199F">
      <w:pPr>
        <w:tabs>
          <w:tab w:val="left" w:pos="567"/>
        </w:tabs>
        <w:rPr>
          <w:noProof/>
        </w:rPr>
      </w:pPr>
      <w:r w:rsidRPr="00001546">
        <w:rPr>
          <w:noProof/>
        </w:rPr>
        <w:t>Kerro lääkärillesi kaikista käyttämistäsi rauhoittavista lääkkeistä ja noudata tarkasti lääkärin annossuositusta. Voi olla hyödyllistä kertoa ystäville tai sukulaisille</w:t>
      </w:r>
      <w:r w:rsidR="0059145B">
        <w:rPr>
          <w:noProof/>
        </w:rPr>
        <w:t xml:space="preserve"> edellä mainituista merkeistä ja oireista</w:t>
      </w:r>
      <w:r w:rsidRPr="00001546">
        <w:rPr>
          <w:noProof/>
        </w:rPr>
        <w:t xml:space="preserve">, </w:t>
      </w:r>
      <w:r>
        <w:rPr>
          <w:noProof/>
        </w:rPr>
        <w:t>jotta</w:t>
      </w:r>
      <w:r w:rsidRPr="00001546">
        <w:rPr>
          <w:noProof/>
        </w:rPr>
        <w:t xml:space="preserve"> he ovat tietoisia </w:t>
      </w:r>
      <w:r w:rsidR="0059145B">
        <w:rPr>
          <w:noProof/>
        </w:rPr>
        <w:t>niistä</w:t>
      </w:r>
      <w:r w:rsidRPr="00001546">
        <w:rPr>
          <w:noProof/>
        </w:rPr>
        <w:t>. Ota yhteyttä lääkärii</w:t>
      </w:r>
      <w:r>
        <w:rPr>
          <w:noProof/>
        </w:rPr>
        <w:t>si</w:t>
      </w:r>
      <w:r w:rsidRPr="00001546">
        <w:rPr>
          <w:noProof/>
        </w:rPr>
        <w:t>, kun koet tällaisia oireita.</w:t>
      </w:r>
    </w:p>
    <w:p w14:paraId="5CFDA2E4" w14:textId="77777777" w:rsidR="00001546" w:rsidRDefault="00001546" w:rsidP="00F0199F">
      <w:pPr>
        <w:tabs>
          <w:tab w:val="left" w:pos="567"/>
        </w:tabs>
        <w:rPr>
          <w:noProof/>
        </w:rPr>
      </w:pPr>
    </w:p>
    <w:p w14:paraId="20DE6EA8" w14:textId="22786461" w:rsidR="00875DCC" w:rsidRPr="007B1F68" w:rsidRDefault="00875DCC" w:rsidP="00875DCC">
      <w:pPr>
        <w:tabs>
          <w:tab w:val="left" w:pos="567"/>
        </w:tabs>
        <w:rPr>
          <w:noProof/>
        </w:rPr>
      </w:pPr>
      <w:r w:rsidRPr="00875DCC">
        <w:rPr>
          <w:b/>
          <w:bCs/>
          <w:noProof/>
        </w:rPr>
        <w:t xml:space="preserve">Muut lääkevalmisteet, jotka voivat aiheuttaa uneliaisuutta </w:t>
      </w:r>
      <w:r w:rsidRPr="007B1F68">
        <w:rPr>
          <w:noProof/>
        </w:rPr>
        <w:t xml:space="preserve">ja joita käytetään sairauksien, kuten ahdistuneisuuden, unettomuuden, kouristusten/kohtausten tai kivun hoitoon, ja jotka vähentävät </w:t>
      </w:r>
      <w:r w:rsidR="00FD38B3">
        <w:rPr>
          <w:noProof/>
        </w:rPr>
        <w:t>tarkkaavuutta</w:t>
      </w:r>
      <w:r w:rsidRPr="007B1F68">
        <w:rPr>
          <w:noProof/>
        </w:rPr>
        <w:t xml:space="preserve">, mikä vaikeuttaa ajamista ja koneiden käyttöä. Ne voivat myös aiheuttaa </w:t>
      </w:r>
      <w:r w:rsidR="00FD38B3" w:rsidRPr="007B1F68">
        <w:rPr>
          <w:noProof/>
        </w:rPr>
        <w:t xml:space="preserve">hyvin vakavaa </w:t>
      </w:r>
      <w:r w:rsidRPr="007B1F68">
        <w:rPr>
          <w:noProof/>
        </w:rPr>
        <w:t>keskushermosto</w:t>
      </w:r>
      <w:r w:rsidR="0059145B">
        <w:rPr>
          <w:noProof/>
        </w:rPr>
        <w:t>lamaa</w:t>
      </w:r>
      <w:r w:rsidRPr="007B1F68">
        <w:rPr>
          <w:noProof/>
        </w:rPr>
        <w:t>,  j</w:t>
      </w:r>
      <w:r w:rsidR="0059145B">
        <w:rPr>
          <w:noProof/>
        </w:rPr>
        <w:t>oten</w:t>
      </w:r>
      <w:r w:rsidRPr="007B1F68">
        <w:rPr>
          <w:noProof/>
        </w:rPr>
        <w:t xml:space="preserve"> </w:t>
      </w:r>
      <w:r>
        <w:rPr>
          <w:noProof/>
        </w:rPr>
        <w:t xml:space="preserve">siksi </w:t>
      </w:r>
      <w:r w:rsidRPr="007B1F68">
        <w:rPr>
          <w:noProof/>
        </w:rPr>
        <w:t xml:space="preserve">näiden lääkkeiden käyttöä on seurattava huolellisesti. Alla on </w:t>
      </w:r>
      <w:r w:rsidR="0059145B">
        <w:rPr>
          <w:noProof/>
        </w:rPr>
        <w:t>lueteltu</w:t>
      </w:r>
      <w:r w:rsidRPr="007B1F68">
        <w:rPr>
          <w:noProof/>
        </w:rPr>
        <w:t xml:space="preserve"> esimerkkejä tämäntyyppisistä lääkkeistä:</w:t>
      </w:r>
    </w:p>
    <w:p w14:paraId="1047DE9A" w14:textId="2A142434" w:rsidR="00875DCC" w:rsidRPr="007B1F68" w:rsidRDefault="00875DCC" w:rsidP="007B1F68">
      <w:pPr>
        <w:pStyle w:val="Textoindependiente"/>
        <w:numPr>
          <w:ilvl w:val="0"/>
          <w:numId w:val="26"/>
        </w:numPr>
        <w:tabs>
          <w:tab w:val="left" w:pos="567"/>
        </w:tabs>
      </w:pPr>
      <w:r w:rsidRPr="007B1F68">
        <w:t>muut opioidit, kuten morfiini, tietyt kipulääkkeet ja yskänlääkkeet</w:t>
      </w:r>
    </w:p>
    <w:p w14:paraId="72C13B0C" w14:textId="77777777" w:rsidR="0059145B" w:rsidRDefault="00875DCC" w:rsidP="0059145B">
      <w:pPr>
        <w:pStyle w:val="Textoindependiente"/>
        <w:numPr>
          <w:ilvl w:val="0"/>
          <w:numId w:val="26"/>
        </w:numPr>
        <w:ind w:left="567" w:hanging="207"/>
      </w:pPr>
      <w:r w:rsidRPr="007B1F68">
        <w:t>kouristus</w:t>
      </w:r>
      <w:r>
        <w:t>ten estolääkkeet</w:t>
      </w:r>
      <w:r w:rsidRPr="007B1F68">
        <w:t xml:space="preserve"> (käytetään kouristusten hoitoon), kuten valproaatti </w:t>
      </w:r>
    </w:p>
    <w:p w14:paraId="30337CEF" w14:textId="51F1714E" w:rsidR="00875DCC" w:rsidRDefault="00875DCC" w:rsidP="0059145B">
      <w:pPr>
        <w:pStyle w:val="Textoindependiente"/>
        <w:numPr>
          <w:ilvl w:val="0"/>
          <w:numId w:val="26"/>
        </w:numPr>
        <w:ind w:left="567" w:hanging="207"/>
      </w:pPr>
      <w:r w:rsidRPr="007B1F68">
        <w:lastRenderedPageBreak/>
        <w:t>rauhoittavat H1-reseptoriantagonistit (käytetään allergisten reaktioiden hoitoon), kuten difenhydramiini ja kloorifenamiini</w:t>
      </w:r>
    </w:p>
    <w:p w14:paraId="29A764BF" w14:textId="5524AD00" w:rsidR="00875DCC" w:rsidRDefault="00875DCC" w:rsidP="00875DCC">
      <w:pPr>
        <w:pStyle w:val="Textoindependiente"/>
        <w:numPr>
          <w:ilvl w:val="0"/>
          <w:numId w:val="26"/>
        </w:numPr>
        <w:tabs>
          <w:tab w:val="left" w:pos="567"/>
        </w:tabs>
      </w:pPr>
      <w:r>
        <w:t xml:space="preserve">barbituraatit </w:t>
      </w:r>
      <w:r w:rsidRPr="00A65BB6">
        <w:t>(käytetään unen tai sedaation aikaansaamiseksi), kuten fenobarbitaali tai kloraalihydraatti</w:t>
      </w:r>
      <w:r>
        <w:t>.</w:t>
      </w:r>
    </w:p>
    <w:p w14:paraId="24664C03" w14:textId="77777777" w:rsidR="00875DCC" w:rsidRDefault="00875DCC" w:rsidP="00875DCC">
      <w:pPr>
        <w:pStyle w:val="Textoindependiente"/>
        <w:tabs>
          <w:tab w:val="left" w:pos="567"/>
        </w:tabs>
      </w:pPr>
    </w:p>
    <w:p w14:paraId="55C2EEE6" w14:textId="0E90EE79" w:rsidR="00875DCC" w:rsidRDefault="00804520" w:rsidP="00875DCC">
      <w:pPr>
        <w:tabs>
          <w:tab w:val="left" w:pos="567"/>
        </w:tabs>
        <w:rPr>
          <w:bCs/>
        </w:rPr>
      </w:pPr>
      <w:r w:rsidRPr="007B1F68">
        <w:rPr>
          <w:b/>
          <w:bCs/>
        </w:rPr>
        <w:t>Masennuslääkkeet</w:t>
      </w:r>
      <w:r w:rsidR="00875DCC" w:rsidRPr="007B1F68">
        <w:rPr>
          <w:b/>
          <w:bCs/>
        </w:rPr>
        <w:t xml:space="preserve"> </w:t>
      </w:r>
      <w:r>
        <w:t xml:space="preserve">(masennuksen hoitoon tarkoitetut lääkkeet) kuten </w:t>
      </w:r>
      <w:r w:rsidR="00875DCC">
        <w:t xml:space="preserve">isokarboksatsidi, moklobemidi, tranyylisypromiini, sitalopraami, essitalopraami, fluoksetiini, fluvoksamiini, paroksetiini, sertraliini, duloksetiini, venlafaksiini, amitriptyliini, doksepiini tai trimipramiini. Näillä lääkkeillä voi olla yhteisvaikutuksia </w:t>
      </w:r>
      <w:r w:rsidR="00875DCC" w:rsidRPr="005D6384">
        <w:rPr>
          <w:bCs/>
        </w:rPr>
        <w:t>Buprenorphine Neuraxpharm</w:t>
      </w:r>
      <w:r w:rsidR="0059145B">
        <w:rPr>
          <w:bCs/>
        </w:rPr>
        <w:t> </w:t>
      </w:r>
      <w:r w:rsidR="00875DCC">
        <w:t>-valmisteen kanssa, ja sinulle voi ilmaantua esimerkiksi seuraavia oireita: tahattomat</w:t>
      </w:r>
      <w:r w:rsidR="0059145B">
        <w:t xml:space="preserve"> ja</w:t>
      </w:r>
      <w:r w:rsidR="00875DCC">
        <w:t xml:space="preserve"> rytmiset lihassupistukset, myös silmänliikkeitä kontrolloivissa lihaksissa, kiihtymys, aistiharhat, kooma, liikahikoilu, vapina, heijasteiden kiihtyminen, lisääntynyt lihasjännitys ja yli 38 °C:n ruumiinlämpö</w:t>
      </w:r>
      <w:r>
        <w:t xml:space="preserve"> (serotoniinioireyhtymä)</w:t>
      </w:r>
      <w:r w:rsidR="00875DCC">
        <w:t>. Ota yhteys lääkäriin, jos sinulla esiintyy tällaisia oireita</w:t>
      </w:r>
      <w:r w:rsidR="00875DCC" w:rsidRPr="008D6395">
        <w:rPr>
          <w:bCs/>
        </w:rPr>
        <w:t>.</w:t>
      </w:r>
    </w:p>
    <w:p w14:paraId="41CEC835" w14:textId="77777777" w:rsidR="00804520" w:rsidRDefault="00804520" w:rsidP="00804520">
      <w:pPr>
        <w:pStyle w:val="Textoindependiente"/>
        <w:tabs>
          <w:tab w:val="left" w:pos="567"/>
        </w:tabs>
      </w:pPr>
    </w:p>
    <w:p w14:paraId="3F3AD72B" w14:textId="24EC89B1" w:rsidR="00804520" w:rsidRDefault="00804520" w:rsidP="00804520">
      <w:pPr>
        <w:pStyle w:val="Textoindependiente"/>
        <w:tabs>
          <w:tab w:val="left" w:pos="567"/>
        </w:tabs>
      </w:pPr>
      <w:r>
        <w:t>Klonidiini (käytetään korkean verenpaineen hoitoon)</w:t>
      </w:r>
    </w:p>
    <w:p w14:paraId="4E537FD8" w14:textId="77777777" w:rsidR="00804520" w:rsidRDefault="00804520" w:rsidP="00804520">
      <w:pPr>
        <w:pStyle w:val="Textoindependiente"/>
        <w:tabs>
          <w:tab w:val="left" w:pos="567"/>
        </w:tabs>
      </w:pPr>
    </w:p>
    <w:p w14:paraId="1736457D" w14:textId="7FAF9582" w:rsidR="00804520" w:rsidRDefault="000456B3" w:rsidP="00804520">
      <w:pPr>
        <w:tabs>
          <w:tab w:val="left" w:pos="567"/>
        </w:tabs>
        <w:rPr>
          <w:bCs/>
        </w:rPr>
      </w:pPr>
      <w:r>
        <w:rPr>
          <w:bCs/>
        </w:rPr>
        <w:t>R</w:t>
      </w:r>
      <w:r w:rsidR="00804520" w:rsidRPr="00471AA9">
        <w:rPr>
          <w:bCs/>
        </w:rPr>
        <w:t xml:space="preserve">etroviruslääkkeet (AIDS:n hoitoon), kuten ritonaviiri, nelfinaviiri tai indinaviiri. </w:t>
      </w:r>
      <w:r w:rsidR="00804520">
        <w:rPr>
          <w:bCs/>
        </w:rPr>
        <w:t>Tietyt</w:t>
      </w:r>
      <w:r w:rsidR="00804520" w:rsidRPr="00471AA9">
        <w:rPr>
          <w:bCs/>
        </w:rPr>
        <w:t xml:space="preserve"> sieni</w:t>
      </w:r>
      <w:r w:rsidR="00FD38B3">
        <w:rPr>
          <w:bCs/>
        </w:rPr>
        <w:t>-infektio</w:t>
      </w:r>
      <w:r w:rsidR="00804520" w:rsidRPr="00471AA9">
        <w:rPr>
          <w:bCs/>
        </w:rPr>
        <w:t xml:space="preserve">lääkkeet, kuten ketokonatsoli, itrakonatsoli, vorikonatsoli tai posakonatsoli. </w:t>
      </w:r>
    </w:p>
    <w:p w14:paraId="78CFD3C0" w14:textId="77777777" w:rsidR="00804520" w:rsidRDefault="00804520" w:rsidP="00804520">
      <w:pPr>
        <w:pStyle w:val="Textoindependiente"/>
        <w:tabs>
          <w:tab w:val="left" w:pos="567"/>
        </w:tabs>
      </w:pPr>
    </w:p>
    <w:p w14:paraId="790F1905" w14:textId="77777777" w:rsidR="00804520" w:rsidRDefault="00804520" w:rsidP="00804520">
      <w:pPr>
        <w:tabs>
          <w:tab w:val="left" w:pos="567"/>
        </w:tabs>
        <w:rPr>
          <w:bCs/>
        </w:rPr>
      </w:pPr>
      <w:r w:rsidRPr="00471AA9">
        <w:rPr>
          <w:bCs/>
        </w:rPr>
        <w:t>Tietyt antibiootit (käytetään bakteeri-infektioiden hoitoon), kuten klaritromysiini tai erytromysiini.</w:t>
      </w:r>
    </w:p>
    <w:p w14:paraId="0E1679ED" w14:textId="77777777" w:rsidR="00804520" w:rsidRDefault="00804520" w:rsidP="00804520">
      <w:pPr>
        <w:pStyle w:val="Textoindependiente"/>
        <w:tabs>
          <w:tab w:val="left" w:pos="567"/>
        </w:tabs>
      </w:pPr>
    </w:p>
    <w:p w14:paraId="7BE9C172" w14:textId="2557B68B" w:rsidR="00804520" w:rsidRDefault="00804520" w:rsidP="00804520">
      <w:pPr>
        <w:pStyle w:val="Textoindependiente"/>
        <w:tabs>
          <w:tab w:val="left" w:pos="567"/>
        </w:tabs>
      </w:pPr>
      <w:r>
        <w:t xml:space="preserve">Allergioiden, matkapahoinvoinnin tai pahoinvoinnin hoitoon käytettävät lääkkeet (antihistamiinit tai antiemeetit). </w:t>
      </w:r>
    </w:p>
    <w:p w14:paraId="51AF19BD" w14:textId="3102C452" w:rsidR="00804520" w:rsidRDefault="00804520" w:rsidP="00804520">
      <w:pPr>
        <w:pStyle w:val="Textoindependiente"/>
        <w:tabs>
          <w:tab w:val="left" w:pos="567"/>
        </w:tabs>
      </w:pPr>
      <w:r>
        <w:t xml:space="preserve">Psykiatristen häiriöiden hoitoon tarkoitetut lääkkeet (antipsykootit tai neuroleptit). </w:t>
      </w:r>
    </w:p>
    <w:p w14:paraId="457B5415" w14:textId="52323EC0" w:rsidR="00804520" w:rsidRDefault="00804520" w:rsidP="00804520">
      <w:pPr>
        <w:pStyle w:val="Textoindependiente"/>
        <w:tabs>
          <w:tab w:val="left" w:pos="567"/>
        </w:tabs>
      </w:pPr>
      <w:r>
        <w:t>Lihasrelaksantit.</w:t>
      </w:r>
    </w:p>
    <w:p w14:paraId="18CBD3D3" w14:textId="6C9E3818" w:rsidR="00804520" w:rsidRPr="00875DCC" w:rsidRDefault="00804520" w:rsidP="007B1F68">
      <w:pPr>
        <w:pStyle w:val="Textoindependiente"/>
        <w:tabs>
          <w:tab w:val="left" w:pos="567"/>
        </w:tabs>
      </w:pPr>
      <w:r>
        <w:t>Parkinsonin taudin hoitoon tarkoitetut lääkkeet.</w:t>
      </w:r>
    </w:p>
    <w:p w14:paraId="3E56819B" w14:textId="77777777" w:rsidR="00F0199F" w:rsidRDefault="00F0199F" w:rsidP="007B1F68">
      <w:pPr>
        <w:pStyle w:val="Textoindependiente"/>
        <w:tabs>
          <w:tab w:val="left" w:pos="567"/>
        </w:tabs>
      </w:pPr>
    </w:p>
    <w:p w14:paraId="17B6F4D2" w14:textId="77777777" w:rsidR="00F0199F" w:rsidRDefault="00F0199F" w:rsidP="00F0199F">
      <w:pPr>
        <w:tabs>
          <w:tab w:val="left" w:pos="567"/>
        </w:tabs>
        <w:rPr>
          <w:bCs/>
        </w:rPr>
      </w:pPr>
      <w:r w:rsidRPr="00591B66">
        <w:rPr>
          <w:bCs/>
        </w:rPr>
        <w:t xml:space="preserve">Opioidiantagonistit, kuten nalteksoni ja nalmefeeni, </w:t>
      </w:r>
      <w:r>
        <w:rPr>
          <w:bCs/>
        </w:rPr>
        <w:t>saattavat</w:t>
      </w:r>
      <w:r w:rsidRPr="00591B66">
        <w:rPr>
          <w:bCs/>
        </w:rPr>
        <w:t xml:space="preserve"> estää Buprenorphine Neuraxpharm </w:t>
      </w:r>
      <w:r>
        <w:rPr>
          <w:bCs/>
        </w:rPr>
        <w:t>-valmistetta vaikuttamasta.</w:t>
      </w:r>
      <w:r w:rsidRPr="00591B66">
        <w:rPr>
          <w:bCs/>
        </w:rPr>
        <w:t xml:space="preserve"> Jos käytät naltreksonia tai nalmefeeniä samalla, kun käytät Buprenorphine Neuraxpharm -valmistetta, saatat kokea äkillisiä </w:t>
      </w:r>
      <w:r>
        <w:rPr>
          <w:bCs/>
        </w:rPr>
        <w:t>pitkään jatkuvia</w:t>
      </w:r>
      <w:r w:rsidRPr="00591B66">
        <w:rPr>
          <w:bCs/>
        </w:rPr>
        <w:t xml:space="preserve"> ja voimakkaita vieroitusoireita.</w:t>
      </w:r>
    </w:p>
    <w:p w14:paraId="60DAEA23" w14:textId="77777777" w:rsidR="00F0199F" w:rsidRPr="005A588F" w:rsidRDefault="00F0199F" w:rsidP="00F0199F">
      <w:pPr>
        <w:tabs>
          <w:tab w:val="left" w:pos="567"/>
        </w:tabs>
        <w:rPr>
          <w:bCs/>
        </w:rPr>
      </w:pPr>
    </w:p>
    <w:p w14:paraId="4955365A" w14:textId="77777777" w:rsidR="00F0199F" w:rsidRDefault="00F0199F" w:rsidP="00F0199F">
      <w:pPr>
        <w:tabs>
          <w:tab w:val="left" w:pos="567"/>
        </w:tabs>
        <w:rPr>
          <w:bCs/>
        </w:rPr>
      </w:pPr>
      <w:r w:rsidRPr="00150E15">
        <w:rPr>
          <w:bCs/>
        </w:rPr>
        <w:t xml:space="preserve">Jotkin lääkkeet saattavat heikentää </w:t>
      </w:r>
      <w:r w:rsidRPr="00591B66">
        <w:rPr>
          <w:bCs/>
        </w:rPr>
        <w:t>Buprenorphine Neuraxpharm</w:t>
      </w:r>
      <w:r>
        <w:rPr>
          <w:bCs/>
        </w:rPr>
        <w:t xml:space="preserve"> </w:t>
      </w:r>
      <w:r w:rsidRPr="00150E15">
        <w:rPr>
          <w:bCs/>
        </w:rPr>
        <w:t>-valmisteen vaikutusta</w:t>
      </w:r>
      <w:r>
        <w:rPr>
          <w:bCs/>
        </w:rPr>
        <w:t xml:space="preserve">, joten niitä tulee käyttää varoen yhdessä </w:t>
      </w:r>
      <w:r w:rsidRPr="00591B66">
        <w:rPr>
          <w:bCs/>
        </w:rPr>
        <w:t>Buprenorphine Neuraxpharm</w:t>
      </w:r>
      <w:r>
        <w:rPr>
          <w:bCs/>
        </w:rPr>
        <w:t xml:space="preserve"> </w:t>
      </w:r>
      <w:r w:rsidRPr="00150E15">
        <w:rPr>
          <w:bCs/>
        </w:rPr>
        <w:t>-valmisteen</w:t>
      </w:r>
      <w:r>
        <w:rPr>
          <w:bCs/>
        </w:rPr>
        <w:t xml:space="preserve"> kanssa</w:t>
      </w:r>
      <w:r w:rsidRPr="00150E15">
        <w:rPr>
          <w:bCs/>
        </w:rPr>
        <w:t>. Näihin kuuluvat</w:t>
      </w:r>
      <w:r>
        <w:rPr>
          <w:bCs/>
        </w:rPr>
        <w:t>:</w:t>
      </w:r>
    </w:p>
    <w:p w14:paraId="6512FB47" w14:textId="77777777" w:rsidR="00F0199F" w:rsidRDefault="00F0199F" w:rsidP="00F0199F">
      <w:pPr>
        <w:pStyle w:val="Prrafodelista"/>
        <w:numPr>
          <w:ilvl w:val="0"/>
          <w:numId w:val="27"/>
        </w:numPr>
        <w:tabs>
          <w:tab w:val="left" w:pos="567"/>
        </w:tabs>
        <w:rPr>
          <w:bCs/>
        </w:rPr>
      </w:pPr>
      <w:r w:rsidRPr="00150E15">
        <w:rPr>
          <w:bCs/>
        </w:rPr>
        <w:t>epilepsialääkkeet (kuten karbamatsepiini</w:t>
      </w:r>
      <w:r>
        <w:rPr>
          <w:bCs/>
        </w:rPr>
        <w:t>, fenobarbitaali</w:t>
      </w:r>
      <w:r w:rsidRPr="00150E15">
        <w:rPr>
          <w:bCs/>
        </w:rPr>
        <w:t xml:space="preserve"> ja fenytoiini) </w:t>
      </w:r>
    </w:p>
    <w:p w14:paraId="243EB1CE" w14:textId="0E0785E1" w:rsidR="00F0199F" w:rsidRDefault="00F0199F" w:rsidP="00F0199F">
      <w:pPr>
        <w:pStyle w:val="Prrafodelista"/>
        <w:numPr>
          <w:ilvl w:val="0"/>
          <w:numId w:val="27"/>
        </w:numPr>
        <w:tabs>
          <w:tab w:val="left" w:pos="567"/>
        </w:tabs>
        <w:rPr>
          <w:bCs/>
        </w:rPr>
      </w:pPr>
      <w:r>
        <w:rPr>
          <w:bCs/>
        </w:rPr>
        <w:t>tuberkuloos</w:t>
      </w:r>
      <w:r w:rsidR="00FD38B3">
        <w:rPr>
          <w:bCs/>
        </w:rPr>
        <w:t>i</w:t>
      </w:r>
      <w:r>
        <w:rPr>
          <w:bCs/>
        </w:rPr>
        <w:t>lääkkeet (rifampisiini).</w:t>
      </w:r>
    </w:p>
    <w:p w14:paraId="1437EB9A" w14:textId="74B6ACD6" w:rsidR="00F0199F" w:rsidRPr="00150E15" w:rsidRDefault="00F0199F" w:rsidP="00F0199F">
      <w:pPr>
        <w:tabs>
          <w:tab w:val="left" w:pos="567"/>
        </w:tabs>
        <w:rPr>
          <w:bCs/>
        </w:rPr>
      </w:pPr>
      <w:r>
        <w:rPr>
          <w:bCs/>
        </w:rPr>
        <w:t>Edellä</w:t>
      </w:r>
      <w:r w:rsidRPr="00150E15">
        <w:rPr>
          <w:bCs/>
        </w:rPr>
        <w:t xml:space="preserve"> mainittujen lääkkeiden samanaikaista käyttöä Buprenorphine Neuraxpharm -valmisteen kanssa </w:t>
      </w:r>
      <w:r w:rsidR="00FD38B3">
        <w:rPr>
          <w:bCs/>
        </w:rPr>
        <w:t>on</w:t>
      </w:r>
      <w:r w:rsidR="00FD38B3" w:rsidRPr="00150E15">
        <w:rPr>
          <w:bCs/>
        </w:rPr>
        <w:t xml:space="preserve"> </w:t>
      </w:r>
      <w:r w:rsidRPr="00150E15">
        <w:rPr>
          <w:bCs/>
        </w:rPr>
        <w:t>seurat</w:t>
      </w:r>
      <w:r w:rsidR="00FD38B3">
        <w:rPr>
          <w:bCs/>
        </w:rPr>
        <w:t>tav</w:t>
      </w:r>
      <w:r w:rsidRPr="00150E15">
        <w:rPr>
          <w:bCs/>
        </w:rPr>
        <w:t xml:space="preserve">a tarkasti, </w:t>
      </w:r>
      <w:r w:rsidR="00FD38B3">
        <w:rPr>
          <w:bCs/>
        </w:rPr>
        <w:t xml:space="preserve">ja </w:t>
      </w:r>
      <w:r w:rsidRPr="00150E15">
        <w:rPr>
          <w:bCs/>
        </w:rPr>
        <w:t xml:space="preserve">saattaa joissakin tapauksissa </w:t>
      </w:r>
      <w:r w:rsidR="00FD38B3">
        <w:rPr>
          <w:bCs/>
        </w:rPr>
        <w:t xml:space="preserve">edellyttää </w:t>
      </w:r>
      <w:r>
        <w:rPr>
          <w:bCs/>
        </w:rPr>
        <w:t>anno</w:t>
      </w:r>
      <w:r w:rsidR="00FD38B3">
        <w:rPr>
          <w:bCs/>
        </w:rPr>
        <w:t>ksen muuttamista</w:t>
      </w:r>
      <w:r w:rsidRPr="00150E15">
        <w:rPr>
          <w:bCs/>
        </w:rPr>
        <w:t>.</w:t>
      </w:r>
    </w:p>
    <w:p w14:paraId="40563C86" w14:textId="77777777" w:rsidR="00F0199F" w:rsidRPr="00004A06" w:rsidRDefault="00F0199F" w:rsidP="00F0199F">
      <w:pPr>
        <w:tabs>
          <w:tab w:val="left" w:pos="567"/>
        </w:tabs>
        <w:rPr>
          <w:bCs/>
        </w:rPr>
      </w:pPr>
    </w:p>
    <w:p w14:paraId="475CC8C1" w14:textId="77777777" w:rsidR="00F0199F" w:rsidRDefault="00F0199F" w:rsidP="00F0199F">
      <w:pPr>
        <w:pStyle w:val="Textoindependiente"/>
        <w:tabs>
          <w:tab w:val="left" w:pos="567"/>
        </w:tabs>
      </w:pPr>
      <w:r>
        <w:t>Kerro</w:t>
      </w:r>
      <w:r>
        <w:rPr>
          <w:spacing w:val="-9"/>
        </w:rPr>
        <w:t xml:space="preserve"> </w:t>
      </w:r>
      <w:r>
        <w:t>lääkärille, tai apteekkihenkilökunnalle,</w:t>
      </w:r>
      <w:r>
        <w:rPr>
          <w:spacing w:val="-6"/>
        </w:rPr>
        <w:t xml:space="preserve"> </w:t>
      </w:r>
      <w:r>
        <w:t>jos</w:t>
      </w:r>
      <w:r>
        <w:rPr>
          <w:spacing w:val="-5"/>
        </w:rPr>
        <w:t xml:space="preserve"> </w:t>
      </w:r>
      <w:r>
        <w:t>parhaillaan</w:t>
      </w:r>
      <w:r>
        <w:rPr>
          <w:spacing w:val="-6"/>
        </w:rPr>
        <w:t xml:space="preserve"> </w:t>
      </w:r>
      <w:r>
        <w:t>otat tai olet</w:t>
      </w:r>
      <w:r>
        <w:rPr>
          <w:spacing w:val="-3"/>
        </w:rPr>
        <w:t xml:space="preserve"> </w:t>
      </w:r>
      <w:r>
        <w:t>äskettäin</w:t>
      </w:r>
      <w:r>
        <w:rPr>
          <w:spacing w:val="-3"/>
        </w:rPr>
        <w:t xml:space="preserve"> </w:t>
      </w:r>
      <w:r>
        <w:t>ottanut</w:t>
      </w:r>
      <w:r>
        <w:rPr>
          <w:spacing w:val="-2"/>
        </w:rPr>
        <w:t xml:space="preserve"> lääkkeitä, myös lääkkeitä, joita lääkäri ei ole määrännyt.</w:t>
      </w:r>
    </w:p>
    <w:p w14:paraId="4D8E796A" w14:textId="77777777" w:rsidR="00F0199F" w:rsidRDefault="00F0199F" w:rsidP="00F0199F">
      <w:pPr>
        <w:pStyle w:val="Textoindependiente"/>
        <w:tabs>
          <w:tab w:val="left" w:pos="567"/>
        </w:tabs>
      </w:pPr>
    </w:p>
    <w:p w14:paraId="6DD4C786" w14:textId="77777777" w:rsidR="00F0199F" w:rsidRDefault="00F0199F" w:rsidP="00F0199F">
      <w:pPr>
        <w:pStyle w:val="Ttulo2"/>
        <w:tabs>
          <w:tab w:val="left" w:pos="567"/>
        </w:tabs>
        <w:ind w:left="0"/>
      </w:pPr>
      <w:r>
        <w:t>Buprenorphine Neuraxpharm</w:t>
      </w:r>
      <w:r>
        <w:rPr>
          <w:spacing w:val="-6"/>
        </w:rPr>
        <w:t xml:space="preserve"> </w:t>
      </w:r>
      <w:r>
        <w:t>ruuan,</w:t>
      </w:r>
      <w:r>
        <w:rPr>
          <w:spacing w:val="-4"/>
        </w:rPr>
        <w:t xml:space="preserve"> </w:t>
      </w:r>
      <w:r>
        <w:t>juoman</w:t>
      </w:r>
      <w:r>
        <w:rPr>
          <w:spacing w:val="-6"/>
        </w:rPr>
        <w:t xml:space="preserve"> </w:t>
      </w:r>
      <w:r>
        <w:t>ja</w:t>
      </w:r>
      <w:r>
        <w:rPr>
          <w:spacing w:val="-4"/>
        </w:rPr>
        <w:t xml:space="preserve"> </w:t>
      </w:r>
      <w:r>
        <w:t>alkoholin</w:t>
      </w:r>
      <w:r>
        <w:rPr>
          <w:spacing w:val="-4"/>
        </w:rPr>
        <w:t xml:space="preserve"> </w:t>
      </w:r>
      <w:r>
        <w:rPr>
          <w:spacing w:val="-2"/>
        </w:rPr>
        <w:t>kanssa</w:t>
      </w:r>
    </w:p>
    <w:p w14:paraId="16F74EBA" w14:textId="77777777" w:rsidR="00F0199F" w:rsidRDefault="00F0199F" w:rsidP="00F0199F">
      <w:pPr>
        <w:pStyle w:val="Textoindependiente"/>
        <w:tabs>
          <w:tab w:val="left" w:pos="567"/>
        </w:tabs>
      </w:pPr>
      <w:r>
        <w:t>Alkoholi saattaa lisätä uneliaisuutta ja hengitysvajauksen</w:t>
      </w:r>
      <w:r>
        <w:rPr>
          <w:spacing w:val="-2"/>
        </w:rPr>
        <w:t xml:space="preserve"> </w:t>
      </w:r>
      <w:r>
        <w:t>riskiä</w:t>
      </w:r>
      <w:r>
        <w:rPr>
          <w:spacing w:val="-2"/>
        </w:rPr>
        <w:t xml:space="preserve"> </w:t>
      </w:r>
      <w:r>
        <w:t>yhdessä</w:t>
      </w:r>
      <w:r>
        <w:rPr>
          <w:spacing w:val="-4"/>
        </w:rPr>
        <w:t xml:space="preserve"> </w:t>
      </w:r>
      <w:r>
        <w:t>Buprenorphine Neuraxpharm -valmisteen</w:t>
      </w:r>
      <w:r>
        <w:rPr>
          <w:spacing w:val="-5"/>
        </w:rPr>
        <w:t xml:space="preserve"> </w:t>
      </w:r>
      <w:r>
        <w:t>kanssa</w:t>
      </w:r>
      <w:r>
        <w:rPr>
          <w:spacing w:val="-2"/>
        </w:rPr>
        <w:t xml:space="preserve"> </w:t>
      </w:r>
      <w:r>
        <w:t>käytettynä</w:t>
      </w:r>
      <w:r w:rsidRPr="0026210D">
        <w:t>.</w:t>
      </w:r>
      <w:r w:rsidRPr="0026210D">
        <w:rPr>
          <w:spacing w:val="-2"/>
        </w:rPr>
        <w:t xml:space="preserve"> </w:t>
      </w:r>
      <w:r w:rsidRPr="005A588F">
        <w:rPr>
          <w:b/>
          <w:bCs/>
        </w:rPr>
        <w:t>Älä juo alkoholia tai käytä alkoholia sisältäviä lääkkeitä</w:t>
      </w:r>
      <w:r w:rsidRPr="0026210D">
        <w:t>,</w:t>
      </w:r>
      <w:r>
        <w:t xml:space="preserve"> kun saat hoitoa tällä lääkkeellä.</w:t>
      </w:r>
    </w:p>
    <w:p w14:paraId="2893F08A" w14:textId="77777777" w:rsidR="00F0199F" w:rsidRDefault="00F0199F" w:rsidP="00F0199F">
      <w:pPr>
        <w:pStyle w:val="Textoindependiente"/>
        <w:tabs>
          <w:tab w:val="left" w:pos="567"/>
        </w:tabs>
      </w:pPr>
    </w:p>
    <w:p w14:paraId="4E7FB619" w14:textId="77777777" w:rsidR="00F0199F" w:rsidRDefault="00F0199F" w:rsidP="00F0199F">
      <w:pPr>
        <w:pStyle w:val="Ttulo2"/>
        <w:tabs>
          <w:tab w:val="left" w:pos="567"/>
        </w:tabs>
        <w:ind w:left="0"/>
      </w:pPr>
      <w:r>
        <w:t>Raskaus,</w:t>
      </w:r>
      <w:r>
        <w:rPr>
          <w:spacing w:val="-4"/>
        </w:rPr>
        <w:t xml:space="preserve"> </w:t>
      </w:r>
      <w:r>
        <w:t>imetys</w:t>
      </w:r>
    </w:p>
    <w:p w14:paraId="1479C05D" w14:textId="71EFF82D" w:rsidR="00F0199F" w:rsidRDefault="00CB0CCB" w:rsidP="00F0199F">
      <w:pPr>
        <w:pStyle w:val="Textoindependiente"/>
        <w:tabs>
          <w:tab w:val="left" w:pos="567"/>
        </w:tabs>
      </w:pPr>
      <w:r>
        <w:t>J</w:t>
      </w:r>
      <w:r w:rsidR="00F0199F">
        <w:t>os olet raskaana tai imet</w:t>
      </w:r>
      <w:r w:rsidR="00D80D46">
        <w:t>ä</w:t>
      </w:r>
      <w:r w:rsidR="00F0199F">
        <w:t>t, epäilet olevasi raskaana tai jos suunnittelet lapsen hankkimista</w:t>
      </w:r>
      <w:r>
        <w:t>, kysy lääkäriltä tai apteekista neuvoa</w:t>
      </w:r>
      <w:r w:rsidR="00F0199F">
        <w:t xml:space="preserve"> ennen </w:t>
      </w:r>
      <w:r>
        <w:t>tämän lääkkeen käyttöä</w:t>
      </w:r>
      <w:r w:rsidR="00F0199F">
        <w:t>.</w:t>
      </w:r>
    </w:p>
    <w:p w14:paraId="1DD57D1D" w14:textId="77777777" w:rsidR="00F0199F" w:rsidRDefault="00F0199F" w:rsidP="00F0199F">
      <w:pPr>
        <w:pStyle w:val="Textoindependiente"/>
        <w:tabs>
          <w:tab w:val="left" w:pos="567"/>
        </w:tabs>
      </w:pPr>
    </w:p>
    <w:p w14:paraId="171C8BB4" w14:textId="12AD1560" w:rsidR="00F0199F" w:rsidRDefault="00F26289" w:rsidP="00F0199F">
      <w:pPr>
        <w:pStyle w:val="Textoindependiente"/>
        <w:tabs>
          <w:tab w:val="left" w:pos="567"/>
        </w:tabs>
      </w:pPr>
      <w:r>
        <w:t xml:space="preserve">Buprenorfiinin </w:t>
      </w:r>
      <w:r w:rsidRPr="009314A8">
        <w:t>käytöstä raskaana oleville naisille ei ole olemassa tietoja tai on vain vähän tietoja.</w:t>
      </w:r>
      <w:r>
        <w:t xml:space="preserve"> Buprenorphine Neuraxpharm -valmisteen raskaudenaikaista käyttöä voidaan harkita ainoastaan, jos käytön katsotaan olevan kliinisesti tarpeen. </w:t>
      </w:r>
      <w:r w:rsidR="00F0199F">
        <w:t xml:space="preserve">Raskauden aikana ja erityisesti raskauden loppuvaiheessa otettuna </w:t>
      </w:r>
      <w:r>
        <w:t>buprenorfiinin</w:t>
      </w:r>
      <w:r w:rsidR="00F0199F">
        <w:t xml:space="preserve"> kaltaiset lääkkeet</w:t>
      </w:r>
      <w:r w:rsidR="00F0199F">
        <w:rPr>
          <w:spacing w:val="-3"/>
        </w:rPr>
        <w:t xml:space="preserve"> </w:t>
      </w:r>
      <w:r w:rsidR="00F0199F">
        <w:t>saattavat</w:t>
      </w:r>
      <w:r w:rsidR="00F0199F">
        <w:rPr>
          <w:spacing w:val="-3"/>
        </w:rPr>
        <w:t xml:space="preserve"> </w:t>
      </w:r>
      <w:r w:rsidR="00F0199F">
        <w:t>aiheuttaa</w:t>
      </w:r>
      <w:r w:rsidR="00F0199F">
        <w:rPr>
          <w:spacing w:val="-6"/>
        </w:rPr>
        <w:t xml:space="preserve"> </w:t>
      </w:r>
      <w:r w:rsidR="00F0199F">
        <w:t>vastasyntyneelle</w:t>
      </w:r>
      <w:r w:rsidR="00F0199F">
        <w:rPr>
          <w:spacing w:val="-6"/>
        </w:rPr>
        <w:t xml:space="preserve"> </w:t>
      </w:r>
      <w:r w:rsidR="00F0199F">
        <w:t>lapselle</w:t>
      </w:r>
      <w:r w:rsidR="00F0199F">
        <w:rPr>
          <w:spacing w:val="-6"/>
        </w:rPr>
        <w:t xml:space="preserve"> </w:t>
      </w:r>
      <w:r w:rsidR="00F0199F">
        <w:t>vieroitusoireita,</w:t>
      </w:r>
      <w:r w:rsidR="00F0199F">
        <w:rPr>
          <w:spacing w:val="-4"/>
        </w:rPr>
        <w:t xml:space="preserve"> </w:t>
      </w:r>
      <w:r w:rsidR="00F0199F">
        <w:t>kuten</w:t>
      </w:r>
      <w:r w:rsidR="00F0199F">
        <w:rPr>
          <w:spacing w:val="-6"/>
        </w:rPr>
        <w:t xml:space="preserve"> </w:t>
      </w:r>
      <w:r w:rsidR="00F0199F">
        <w:t>hengitysvaikeuksia.</w:t>
      </w:r>
      <w:r w:rsidR="00F0199F">
        <w:rPr>
          <w:spacing w:val="-4"/>
        </w:rPr>
        <w:t xml:space="preserve"> </w:t>
      </w:r>
      <w:r w:rsidR="00F0199F">
        <w:t>Oireet saattavat ilmetä useita päiviä syntymän jälkeen.</w:t>
      </w:r>
    </w:p>
    <w:p w14:paraId="3D2838C1" w14:textId="77777777" w:rsidR="00F0199F" w:rsidRDefault="00F0199F" w:rsidP="00F0199F">
      <w:pPr>
        <w:pStyle w:val="Textoindependiente"/>
        <w:tabs>
          <w:tab w:val="left" w:pos="567"/>
        </w:tabs>
      </w:pPr>
    </w:p>
    <w:p w14:paraId="4B161F13" w14:textId="3E81507D" w:rsidR="00F0199F" w:rsidRPr="00292519" w:rsidRDefault="00F0199F" w:rsidP="00F0199F">
      <w:pPr>
        <w:widowControl/>
        <w:adjustRightInd w:val="0"/>
        <w:rPr>
          <w:rFonts w:eastAsiaTheme="minorHAnsi"/>
        </w:rPr>
      </w:pPr>
      <w:r w:rsidRPr="00292519">
        <w:rPr>
          <w:rFonts w:eastAsiaTheme="minorHAnsi"/>
        </w:rPr>
        <w:t xml:space="preserve">Keskustele lääkärin kanssa ennen kuin </w:t>
      </w:r>
      <w:r w:rsidR="00F26289">
        <w:rPr>
          <w:rFonts w:eastAsiaTheme="minorHAnsi"/>
        </w:rPr>
        <w:t>aloitat imetyksen. Lääkäri arvioi yksilölliset riskitekijäsi ja kertoo voit</w:t>
      </w:r>
      <w:r w:rsidR="00CB0CCB">
        <w:rPr>
          <w:rFonts w:eastAsiaTheme="minorHAnsi"/>
        </w:rPr>
        <w:t>ko</w:t>
      </w:r>
      <w:r w:rsidR="00F26289">
        <w:rPr>
          <w:rFonts w:eastAsiaTheme="minorHAnsi"/>
        </w:rPr>
        <w:t xml:space="preserve"> imettää lastasi, kun </w:t>
      </w:r>
      <w:r w:rsidRPr="00292519">
        <w:rPr>
          <w:rFonts w:eastAsiaTheme="minorHAnsi"/>
        </w:rPr>
        <w:t xml:space="preserve">käytät </w:t>
      </w:r>
      <w:r>
        <w:t>Buprenorphine Neuraxpharm</w:t>
      </w:r>
      <w:r w:rsidR="00F26289">
        <w:t> </w:t>
      </w:r>
      <w:r w:rsidRPr="00292519">
        <w:rPr>
          <w:rFonts w:eastAsiaTheme="minorHAnsi"/>
        </w:rPr>
        <w:t>-valmistetta</w:t>
      </w:r>
      <w:r>
        <w:rPr>
          <w:rFonts w:eastAsiaTheme="minorHAnsi"/>
        </w:rPr>
        <w:t>.</w:t>
      </w:r>
    </w:p>
    <w:p w14:paraId="2AB30960" w14:textId="77777777" w:rsidR="00F0199F" w:rsidRDefault="00F0199F" w:rsidP="00F0199F">
      <w:pPr>
        <w:pStyle w:val="Textoindependiente"/>
        <w:tabs>
          <w:tab w:val="left" w:pos="567"/>
        </w:tabs>
      </w:pPr>
    </w:p>
    <w:p w14:paraId="317B69D0" w14:textId="77777777" w:rsidR="00F0199F" w:rsidRDefault="00F0199F" w:rsidP="00F0199F">
      <w:pPr>
        <w:pStyle w:val="Textoindependiente"/>
        <w:tabs>
          <w:tab w:val="left" w:pos="567"/>
        </w:tabs>
        <w:rPr>
          <w:b/>
        </w:rPr>
      </w:pPr>
      <w:r>
        <w:rPr>
          <w:b/>
        </w:rPr>
        <w:t>Ajaminen ja koneiden käyttö</w:t>
      </w:r>
    </w:p>
    <w:p w14:paraId="66972468" w14:textId="602BA698" w:rsidR="00F0199F" w:rsidRDefault="00F0199F" w:rsidP="00F0199F">
      <w:pPr>
        <w:pStyle w:val="Textoindependiente"/>
        <w:tabs>
          <w:tab w:val="left" w:pos="567"/>
        </w:tabs>
      </w:pPr>
      <w:r w:rsidRPr="00292519">
        <w:rPr>
          <w:bCs/>
        </w:rPr>
        <w:lastRenderedPageBreak/>
        <w:t>Älä</w:t>
      </w:r>
      <w:r>
        <w:rPr>
          <w:b/>
        </w:rPr>
        <w:t xml:space="preserve"> </w:t>
      </w:r>
      <w:r>
        <w:t xml:space="preserve">aja, käytä työkaluja tai koneita tai tee mitään mahdollisesti vaarallista </w:t>
      </w:r>
      <w:r w:rsidRPr="00292519">
        <w:rPr>
          <w:bCs/>
        </w:rPr>
        <w:t>ennen kuin tiedät,</w:t>
      </w:r>
      <w:r w:rsidRPr="00292519">
        <w:rPr>
          <w:bCs/>
          <w:spacing w:val="-5"/>
        </w:rPr>
        <w:t xml:space="preserve"> </w:t>
      </w:r>
      <w:r w:rsidRPr="00292519">
        <w:rPr>
          <w:bCs/>
        </w:rPr>
        <w:t>miten</w:t>
      </w:r>
      <w:r w:rsidRPr="00292519">
        <w:rPr>
          <w:bCs/>
          <w:spacing w:val="-5"/>
        </w:rPr>
        <w:t xml:space="preserve"> </w:t>
      </w:r>
      <w:r w:rsidRPr="00292519">
        <w:rPr>
          <w:bCs/>
        </w:rPr>
        <w:t>tämä</w:t>
      </w:r>
      <w:r w:rsidRPr="00292519">
        <w:rPr>
          <w:bCs/>
          <w:spacing w:val="-2"/>
        </w:rPr>
        <w:t xml:space="preserve"> </w:t>
      </w:r>
      <w:r w:rsidRPr="00292519">
        <w:rPr>
          <w:bCs/>
        </w:rPr>
        <w:t>lääke</w:t>
      </w:r>
      <w:r w:rsidRPr="00292519">
        <w:rPr>
          <w:bCs/>
          <w:spacing w:val="-2"/>
        </w:rPr>
        <w:t xml:space="preserve"> </w:t>
      </w:r>
      <w:r w:rsidRPr="00292519">
        <w:rPr>
          <w:bCs/>
        </w:rPr>
        <w:t>vaikuttaa</w:t>
      </w:r>
      <w:r w:rsidRPr="00292519">
        <w:rPr>
          <w:bCs/>
          <w:spacing w:val="-2"/>
        </w:rPr>
        <w:t xml:space="preserve"> </w:t>
      </w:r>
      <w:r w:rsidRPr="00292519">
        <w:rPr>
          <w:bCs/>
        </w:rPr>
        <w:t>sinuun.</w:t>
      </w:r>
      <w:r>
        <w:rPr>
          <w:spacing w:val="-2"/>
        </w:rPr>
        <w:t xml:space="preserve"> </w:t>
      </w:r>
      <w:r w:rsidR="00C35E10">
        <w:t>Tämä lääke</w:t>
      </w:r>
      <w:r>
        <w:rPr>
          <w:spacing w:val="-2"/>
        </w:rPr>
        <w:t xml:space="preserve"> </w:t>
      </w:r>
      <w:r>
        <w:t>saattaa</w:t>
      </w:r>
      <w:r>
        <w:rPr>
          <w:spacing w:val="-2"/>
        </w:rPr>
        <w:t xml:space="preserve"> </w:t>
      </w:r>
      <w:r>
        <w:t>aiheuttaa</w:t>
      </w:r>
      <w:r>
        <w:rPr>
          <w:spacing w:val="-4"/>
        </w:rPr>
        <w:t xml:space="preserve"> </w:t>
      </w:r>
      <w:r>
        <w:t>uneliaisuutta</w:t>
      </w:r>
      <w:r>
        <w:rPr>
          <w:spacing w:val="-2"/>
        </w:rPr>
        <w:t xml:space="preserve"> </w:t>
      </w:r>
      <w:r>
        <w:t>ja</w:t>
      </w:r>
      <w:r>
        <w:rPr>
          <w:spacing w:val="-3"/>
        </w:rPr>
        <w:t xml:space="preserve"> </w:t>
      </w:r>
      <w:r>
        <w:t>huimausta</w:t>
      </w:r>
      <w:r>
        <w:rPr>
          <w:spacing w:val="-2"/>
        </w:rPr>
        <w:t xml:space="preserve"> </w:t>
      </w:r>
      <w:r>
        <w:t xml:space="preserve">ja heikentää ajattelukykyä. Tämä saattaa olla yleisempää muutaman ensimmäisen hoitoviikon aikana, kun annostasi muutetaan, mutta sitä voi tapahtua myös, jos juot alkoholia tai otat muita rauhoittavia lääkkeitä samanaikaisesti </w:t>
      </w:r>
      <w:r w:rsidR="00C35E10">
        <w:t>tämän lääkkeen</w:t>
      </w:r>
      <w:r>
        <w:t xml:space="preserve"> kanssa.</w:t>
      </w:r>
    </w:p>
    <w:p w14:paraId="4F5C8D6F" w14:textId="77777777" w:rsidR="00F0199F" w:rsidRDefault="00F0199F" w:rsidP="00F0199F">
      <w:pPr>
        <w:pStyle w:val="Textoindependiente"/>
        <w:tabs>
          <w:tab w:val="left" w:pos="567"/>
        </w:tabs>
      </w:pPr>
    </w:p>
    <w:p w14:paraId="2CAACB7E" w14:textId="1FA050DC" w:rsidR="00F0199F" w:rsidRDefault="00F0199F" w:rsidP="00F0199F">
      <w:pPr>
        <w:pStyle w:val="Ttulo2"/>
        <w:tabs>
          <w:tab w:val="left" w:pos="567"/>
        </w:tabs>
        <w:ind w:left="0"/>
      </w:pPr>
      <w:r>
        <w:t>Buprenorphine Neuraxpharm</w:t>
      </w:r>
      <w:r>
        <w:rPr>
          <w:spacing w:val="-7"/>
        </w:rPr>
        <w:t xml:space="preserve"> </w:t>
      </w:r>
      <w:r>
        <w:t>sisältää</w:t>
      </w:r>
      <w:r>
        <w:rPr>
          <w:spacing w:val="-5"/>
        </w:rPr>
        <w:t xml:space="preserve"> butyylihydroksitolueenia ja butyylihydroksianisolia </w:t>
      </w:r>
    </w:p>
    <w:p w14:paraId="2F4D7764" w14:textId="244E6F59" w:rsidR="00F0199F" w:rsidRDefault="00F0199F" w:rsidP="00F0199F">
      <w:pPr>
        <w:pStyle w:val="Textoindependiente"/>
        <w:tabs>
          <w:tab w:val="left" w:pos="567"/>
        </w:tabs>
      </w:pPr>
      <w:r w:rsidRPr="00050E77">
        <w:t>Buty</w:t>
      </w:r>
      <w:r>
        <w:t>yli</w:t>
      </w:r>
      <w:r w:rsidRPr="00050E77">
        <w:t>hydroksitolueeni ja buty</w:t>
      </w:r>
      <w:r>
        <w:t>yli</w:t>
      </w:r>
      <w:r w:rsidRPr="00050E77">
        <w:t>hydroksianisoli voivat aiheuttaa paikallisia reaktioita (esim. limakalvojen ärsytystä)</w:t>
      </w:r>
      <w:r>
        <w:rPr>
          <w:spacing w:val="-2"/>
        </w:rPr>
        <w:t>.</w:t>
      </w:r>
    </w:p>
    <w:p w14:paraId="49EA1045" w14:textId="77777777" w:rsidR="00F0199F" w:rsidRDefault="00F0199F" w:rsidP="00F0199F">
      <w:pPr>
        <w:pStyle w:val="Textoindependiente"/>
        <w:tabs>
          <w:tab w:val="left" w:pos="567"/>
        </w:tabs>
      </w:pPr>
    </w:p>
    <w:p w14:paraId="337EF1D9" w14:textId="77777777" w:rsidR="00F0199F" w:rsidRPr="00050E77" w:rsidRDefault="00F0199F" w:rsidP="00F0199F">
      <w:pPr>
        <w:pStyle w:val="Textoindependiente"/>
        <w:tabs>
          <w:tab w:val="left" w:pos="567"/>
        </w:tabs>
        <w:rPr>
          <w:b/>
          <w:bCs/>
        </w:rPr>
      </w:pPr>
      <w:r w:rsidRPr="00050E77">
        <w:rPr>
          <w:b/>
          <w:bCs/>
        </w:rPr>
        <w:t>Buprenorphine Neuraxpharm</w:t>
      </w:r>
      <w:r w:rsidRPr="00050E77">
        <w:rPr>
          <w:b/>
          <w:bCs/>
          <w:spacing w:val="-7"/>
        </w:rPr>
        <w:t xml:space="preserve"> </w:t>
      </w:r>
      <w:r w:rsidRPr="00050E77">
        <w:rPr>
          <w:b/>
          <w:bCs/>
        </w:rPr>
        <w:t>sisältää</w:t>
      </w:r>
      <w:r>
        <w:rPr>
          <w:b/>
          <w:bCs/>
        </w:rPr>
        <w:t xml:space="preserve"> natriumia</w:t>
      </w:r>
    </w:p>
    <w:p w14:paraId="2810CFF3" w14:textId="77777777" w:rsidR="00F0199F" w:rsidRDefault="00F0199F" w:rsidP="00F0199F">
      <w:pPr>
        <w:pStyle w:val="Textoindependiente"/>
        <w:tabs>
          <w:tab w:val="left" w:pos="567"/>
        </w:tabs>
      </w:pPr>
      <w:r>
        <w:t>Tämä</w:t>
      </w:r>
      <w:r>
        <w:rPr>
          <w:spacing w:val="-3"/>
        </w:rPr>
        <w:t xml:space="preserve"> </w:t>
      </w:r>
      <w:r>
        <w:t>lääkevalmiste</w:t>
      </w:r>
      <w:r>
        <w:rPr>
          <w:spacing w:val="-3"/>
        </w:rPr>
        <w:t xml:space="preserve"> </w:t>
      </w:r>
      <w:r>
        <w:t>sisältää</w:t>
      </w:r>
      <w:r>
        <w:rPr>
          <w:spacing w:val="-1"/>
        </w:rPr>
        <w:t xml:space="preserve"> </w:t>
      </w:r>
      <w:r>
        <w:t>alle</w:t>
      </w:r>
      <w:r>
        <w:rPr>
          <w:spacing w:val="-1"/>
        </w:rPr>
        <w:t xml:space="preserve"> </w:t>
      </w:r>
      <w:r>
        <w:t>1</w:t>
      </w:r>
      <w:r>
        <w:rPr>
          <w:spacing w:val="-3"/>
        </w:rPr>
        <w:t xml:space="preserve"> </w:t>
      </w:r>
      <w:r>
        <w:t>mmol</w:t>
      </w:r>
      <w:r>
        <w:rPr>
          <w:spacing w:val="-3"/>
        </w:rPr>
        <w:t xml:space="preserve"> </w:t>
      </w:r>
      <w:r>
        <w:t>natriumia</w:t>
      </w:r>
      <w:r>
        <w:rPr>
          <w:spacing w:val="-3"/>
        </w:rPr>
        <w:t xml:space="preserve"> </w:t>
      </w:r>
      <w:r>
        <w:t>(23</w:t>
      </w:r>
      <w:r>
        <w:rPr>
          <w:spacing w:val="-3"/>
        </w:rPr>
        <w:t xml:space="preserve"> </w:t>
      </w:r>
      <w:r>
        <w:t>mg)</w:t>
      </w:r>
      <w:r>
        <w:rPr>
          <w:spacing w:val="-3"/>
        </w:rPr>
        <w:t xml:space="preserve"> </w:t>
      </w:r>
      <w:r>
        <w:t>per</w:t>
      </w:r>
      <w:r>
        <w:rPr>
          <w:spacing w:val="-3"/>
        </w:rPr>
        <w:t xml:space="preserve"> </w:t>
      </w:r>
      <w:r>
        <w:t>kalvo</w:t>
      </w:r>
      <w:r>
        <w:rPr>
          <w:spacing w:val="-1"/>
        </w:rPr>
        <w:t xml:space="preserve"> </w:t>
      </w:r>
      <w:r>
        <w:t>eli</w:t>
      </w:r>
      <w:r>
        <w:rPr>
          <w:spacing w:val="-3"/>
        </w:rPr>
        <w:t xml:space="preserve"> </w:t>
      </w:r>
      <w:r>
        <w:t>sen</w:t>
      </w:r>
      <w:r>
        <w:rPr>
          <w:spacing w:val="-1"/>
        </w:rPr>
        <w:t xml:space="preserve"> </w:t>
      </w:r>
      <w:r>
        <w:t>voidaan</w:t>
      </w:r>
      <w:r>
        <w:rPr>
          <w:spacing w:val="-1"/>
        </w:rPr>
        <w:t xml:space="preserve"> </w:t>
      </w:r>
      <w:r>
        <w:t>sanoa</w:t>
      </w:r>
      <w:r>
        <w:rPr>
          <w:spacing w:val="-1"/>
        </w:rPr>
        <w:t xml:space="preserve"> </w:t>
      </w:r>
      <w:r>
        <w:t xml:space="preserve">olevan </w:t>
      </w:r>
      <w:r>
        <w:rPr>
          <w:spacing w:val="-2"/>
        </w:rPr>
        <w:t>”natriumiton”.</w:t>
      </w:r>
    </w:p>
    <w:p w14:paraId="28066702" w14:textId="77777777" w:rsidR="00F0199F" w:rsidRDefault="00F0199F" w:rsidP="00F0199F">
      <w:pPr>
        <w:pStyle w:val="Textoindependiente"/>
        <w:tabs>
          <w:tab w:val="left" w:pos="567"/>
        </w:tabs>
      </w:pPr>
    </w:p>
    <w:p w14:paraId="18AA8761" w14:textId="77777777" w:rsidR="00F0199F" w:rsidRDefault="00F0199F" w:rsidP="00F0199F">
      <w:pPr>
        <w:pStyle w:val="Textoindependiente"/>
        <w:tabs>
          <w:tab w:val="left" w:pos="567"/>
        </w:tabs>
      </w:pPr>
    </w:p>
    <w:p w14:paraId="61184AEF" w14:textId="77777777" w:rsidR="00F0199F" w:rsidRDefault="00F0199F" w:rsidP="00F0199F">
      <w:pPr>
        <w:pStyle w:val="Ttulo2"/>
        <w:numPr>
          <w:ilvl w:val="0"/>
          <w:numId w:val="2"/>
        </w:numPr>
        <w:tabs>
          <w:tab w:val="left" w:pos="567"/>
          <w:tab w:val="left" w:pos="884"/>
        </w:tabs>
        <w:ind w:left="0" w:firstLine="0"/>
      </w:pPr>
      <w:r>
        <w:t>Miten</w:t>
      </w:r>
      <w:r>
        <w:rPr>
          <w:spacing w:val="-10"/>
        </w:rPr>
        <w:t xml:space="preserve"> </w:t>
      </w:r>
      <w:r>
        <w:t>Buprenorphine Neuraxpharm-valmistetta</w:t>
      </w:r>
      <w:r>
        <w:rPr>
          <w:spacing w:val="-8"/>
        </w:rPr>
        <w:t xml:space="preserve"> </w:t>
      </w:r>
      <w:r>
        <w:rPr>
          <w:spacing w:val="-2"/>
        </w:rPr>
        <w:t>otetaan</w:t>
      </w:r>
    </w:p>
    <w:p w14:paraId="7BFFA397" w14:textId="77777777" w:rsidR="00F0199F" w:rsidRDefault="00F0199F" w:rsidP="00F0199F">
      <w:pPr>
        <w:pStyle w:val="Textoindependiente"/>
        <w:tabs>
          <w:tab w:val="left" w:pos="567"/>
        </w:tabs>
      </w:pPr>
    </w:p>
    <w:p w14:paraId="1933BFDC" w14:textId="77777777" w:rsidR="00F0199F" w:rsidRDefault="00F0199F" w:rsidP="00F0199F">
      <w:pPr>
        <w:pStyle w:val="Textoindependiente"/>
        <w:tabs>
          <w:tab w:val="left" w:pos="567"/>
        </w:tabs>
      </w:pPr>
      <w:r>
        <w:t>Ota</w:t>
      </w:r>
      <w:r>
        <w:rPr>
          <w:spacing w:val="-2"/>
        </w:rPr>
        <w:t xml:space="preserve"> </w:t>
      </w:r>
      <w:r>
        <w:t>tätä</w:t>
      </w:r>
      <w:r>
        <w:rPr>
          <w:spacing w:val="-4"/>
        </w:rPr>
        <w:t xml:space="preserve"> </w:t>
      </w:r>
      <w:r>
        <w:t>lääkettä</w:t>
      </w:r>
      <w:r>
        <w:rPr>
          <w:spacing w:val="-4"/>
        </w:rPr>
        <w:t xml:space="preserve"> </w:t>
      </w:r>
      <w:r>
        <w:t>juuri</w:t>
      </w:r>
      <w:r>
        <w:rPr>
          <w:spacing w:val="-4"/>
        </w:rPr>
        <w:t xml:space="preserve"> </w:t>
      </w:r>
      <w:r>
        <w:t>siten</w:t>
      </w:r>
      <w:r>
        <w:rPr>
          <w:spacing w:val="-5"/>
        </w:rPr>
        <w:t xml:space="preserve"> </w:t>
      </w:r>
      <w:r>
        <w:t>kuin</w:t>
      </w:r>
      <w:r>
        <w:rPr>
          <w:spacing w:val="-5"/>
        </w:rPr>
        <w:t xml:space="preserve"> </w:t>
      </w:r>
      <w:r>
        <w:t>lääkäri</w:t>
      </w:r>
      <w:r>
        <w:rPr>
          <w:spacing w:val="-1"/>
        </w:rPr>
        <w:t xml:space="preserve"> </w:t>
      </w:r>
      <w:r>
        <w:t>on</w:t>
      </w:r>
      <w:r>
        <w:rPr>
          <w:spacing w:val="-5"/>
        </w:rPr>
        <w:t xml:space="preserve"> </w:t>
      </w:r>
      <w:r>
        <w:t>määrännyt</w:t>
      </w:r>
      <w:r>
        <w:rPr>
          <w:spacing w:val="-4"/>
        </w:rPr>
        <w:t xml:space="preserve"> </w:t>
      </w:r>
      <w:r>
        <w:t>tai</w:t>
      </w:r>
      <w:r>
        <w:rPr>
          <w:spacing w:val="-1"/>
        </w:rPr>
        <w:t xml:space="preserve"> </w:t>
      </w:r>
      <w:r>
        <w:t>apteekkihenkilökunta</w:t>
      </w:r>
      <w:r>
        <w:rPr>
          <w:spacing w:val="-2"/>
        </w:rPr>
        <w:t xml:space="preserve"> </w:t>
      </w:r>
      <w:r>
        <w:t>on</w:t>
      </w:r>
      <w:r>
        <w:rPr>
          <w:spacing w:val="-5"/>
        </w:rPr>
        <w:t xml:space="preserve"> </w:t>
      </w:r>
      <w:r>
        <w:t>neuvonut.</w:t>
      </w:r>
      <w:r>
        <w:rPr>
          <w:spacing w:val="-2"/>
        </w:rPr>
        <w:t xml:space="preserve"> </w:t>
      </w:r>
      <w:r>
        <w:t>Tarkista ohjeet lääkäriltä tai apteekista, jos olet epävarma.</w:t>
      </w:r>
    </w:p>
    <w:p w14:paraId="715412E4" w14:textId="77777777" w:rsidR="00F0199F" w:rsidRDefault="00F0199F" w:rsidP="00F0199F">
      <w:pPr>
        <w:pStyle w:val="Textoindependiente"/>
        <w:tabs>
          <w:tab w:val="left" w:pos="567"/>
        </w:tabs>
      </w:pPr>
    </w:p>
    <w:p w14:paraId="4165A8F8" w14:textId="77777777" w:rsidR="00F0199F" w:rsidRDefault="00F0199F" w:rsidP="00F0199F">
      <w:pPr>
        <w:pStyle w:val="Ttulo2"/>
        <w:tabs>
          <w:tab w:val="left" w:pos="567"/>
        </w:tabs>
        <w:ind w:left="0"/>
      </w:pPr>
      <w:r>
        <w:t>Hoidon</w:t>
      </w:r>
      <w:r>
        <w:rPr>
          <w:spacing w:val="-2"/>
        </w:rPr>
        <w:t xml:space="preserve"> aloittaminen</w:t>
      </w:r>
    </w:p>
    <w:p w14:paraId="740FFA8C" w14:textId="77777777" w:rsidR="00F0199F" w:rsidRDefault="00F0199F" w:rsidP="00F0199F">
      <w:pPr>
        <w:pStyle w:val="Textoindependiente"/>
        <w:tabs>
          <w:tab w:val="left" w:pos="567"/>
        </w:tabs>
      </w:pPr>
      <w:r>
        <w:t>Suositeltu</w:t>
      </w:r>
      <w:r>
        <w:rPr>
          <w:spacing w:val="-5"/>
        </w:rPr>
        <w:t xml:space="preserve"> </w:t>
      </w:r>
      <w:r>
        <w:t>aloitusannos</w:t>
      </w:r>
      <w:r>
        <w:rPr>
          <w:spacing w:val="-2"/>
        </w:rPr>
        <w:t xml:space="preserve"> </w:t>
      </w:r>
      <w:r>
        <w:t>aikuisille</w:t>
      </w:r>
      <w:r>
        <w:rPr>
          <w:spacing w:val="-4"/>
        </w:rPr>
        <w:t xml:space="preserve"> </w:t>
      </w:r>
      <w:r>
        <w:t>ja</w:t>
      </w:r>
      <w:r>
        <w:rPr>
          <w:spacing w:val="-2"/>
        </w:rPr>
        <w:t xml:space="preserve"> </w:t>
      </w:r>
      <w:r>
        <w:t>yli</w:t>
      </w:r>
      <w:r>
        <w:rPr>
          <w:spacing w:val="-1"/>
        </w:rPr>
        <w:t xml:space="preserve"> </w:t>
      </w:r>
      <w:r>
        <w:t>15-vuotiaille</w:t>
      </w:r>
      <w:r>
        <w:rPr>
          <w:spacing w:val="-2"/>
        </w:rPr>
        <w:t xml:space="preserve"> </w:t>
      </w:r>
      <w:r>
        <w:t>nuorille</w:t>
      </w:r>
      <w:r>
        <w:rPr>
          <w:spacing w:val="-2"/>
        </w:rPr>
        <w:t xml:space="preserve"> </w:t>
      </w:r>
      <w:r>
        <w:t>on</w:t>
      </w:r>
      <w:r>
        <w:rPr>
          <w:spacing w:val="-2"/>
        </w:rPr>
        <w:t xml:space="preserve"> </w:t>
      </w:r>
      <w:r>
        <w:t>yleensä</w:t>
      </w:r>
      <w:r>
        <w:rPr>
          <w:spacing w:val="-4"/>
        </w:rPr>
        <w:t xml:space="preserve"> 2-4 mg päivässä.</w:t>
      </w:r>
    </w:p>
    <w:p w14:paraId="240BBF80" w14:textId="5DDFFBDE" w:rsidR="00F0199F" w:rsidRDefault="00BB7939" w:rsidP="00F0199F">
      <w:pPr>
        <w:pStyle w:val="Textoindependiente"/>
        <w:tabs>
          <w:tab w:val="left" w:pos="567"/>
        </w:tabs>
      </w:pPr>
      <w:r>
        <w:t>T</w:t>
      </w:r>
      <w:r w:rsidR="00F0199F">
        <w:t>arvittaessa</w:t>
      </w:r>
      <w:r w:rsidR="00F0199F">
        <w:rPr>
          <w:spacing w:val="-7"/>
        </w:rPr>
        <w:t xml:space="preserve"> </w:t>
      </w:r>
      <w:r>
        <w:rPr>
          <w:spacing w:val="-7"/>
        </w:rPr>
        <w:t xml:space="preserve">2-4 mg lisäannos voidaan </w:t>
      </w:r>
      <w:r>
        <w:t>toistaa</w:t>
      </w:r>
      <w:r w:rsidR="00F0199F">
        <w:rPr>
          <w:spacing w:val="-7"/>
        </w:rPr>
        <w:t xml:space="preserve"> </w:t>
      </w:r>
      <w:r w:rsidR="00F0199F">
        <w:t>ensimmäisenä</w:t>
      </w:r>
      <w:r w:rsidR="00F0199F">
        <w:rPr>
          <w:spacing w:val="-4"/>
        </w:rPr>
        <w:t xml:space="preserve"> </w:t>
      </w:r>
      <w:r w:rsidR="00F0199F">
        <w:rPr>
          <w:spacing w:val="-2"/>
        </w:rPr>
        <w:t>hoitopäivänä.</w:t>
      </w:r>
    </w:p>
    <w:p w14:paraId="71BE680A" w14:textId="77777777" w:rsidR="00F0199F" w:rsidRDefault="00F0199F" w:rsidP="00F0199F">
      <w:pPr>
        <w:pStyle w:val="Textoindependiente"/>
        <w:tabs>
          <w:tab w:val="left" w:pos="567"/>
        </w:tabs>
      </w:pPr>
    </w:p>
    <w:p w14:paraId="30AA3FF8" w14:textId="2C3A06A8" w:rsidR="00F0199F" w:rsidRDefault="00F0199F" w:rsidP="00F0199F">
      <w:pPr>
        <w:pStyle w:val="Textoindependiente"/>
        <w:tabs>
          <w:tab w:val="left" w:pos="567"/>
        </w:tabs>
      </w:pPr>
      <w:r>
        <w:t>Sinulla</w:t>
      </w:r>
      <w:r>
        <w:rPr>
          <w:spacing w:val="-4"/>
        </w:rPr>
        <w:t xml:space="preserve"> </w:t>
      </w:r>
      <w:r>
        <w:t>pitää</w:t>
      </w:r>
      <w:r>
        <w:rPr>
          <w:spacing w:val="-4"/>
        </w:rPr>
        <w:t xml:space="preserve"> </w:t>
      </w:r>
      <w:r>
        <w:t>olla</w:t>
      </w:r>
      <w:r>
        <w:rPr>
          <w:spacing w:val="-4"/>
        </w:rPr>
        <w:t xml:space="preserve"> </w:t>
      </w:r>
      <w:r>
        <w:t>selviä</w:t>
      </w:r>
      <w:r>
        <w:rPr>
          <w:spacing w:val="-4"/>
        </w:rPr>
        <w:t xml:space="preserve"> </w:t>
      </w:r>
      <w:r>
        <w:t>vieroitusoireita</w:t>
      </w:r>
      <w:r>
        <w:rPr>
          <w:spacing w:val="-4"/>
        </w:rPr>
        <w:t xml:space="preserve"> </w:t>
      </w:r>
      <w:r>
        <w:t>ennen</w:t>
      </w:r>
      <w:r>
        <w:rPr>
          <w:spacing w:val="-4"/>
        </w:rPr>
        <w:t xml:space="preserve"> </w:t>
      </w:r>
      <w:r>
        <w:t>kuin</w:t>
      </w:r>
      <w:r>
        <w:rPr>
          <w:spacing w:val="-4"/>
        </w:rPr>
        <w:t xml:space="preserve"> </w:t>
      </w:r>
      <w:r>
        <w:t>otat</w:t>
      </w:r>
      <w:r>
        <w:rPr>
          <w:spacing w:val="-7"/>
        </w:rPr>
        <w:t xml:space="preserve"> </w:t>
      </w:r>
      <w:r>
        <w:t>ensimmäisen</w:t>
      </w:r>
      <w:r>
        <w:rPr>
          <w:spacing w:val="-4"/>
        </w:rPr>
        <w:t xml:space="preserve"> </w:t>
      </w:r>
      <w:r>
        <w:t>Buprenorphine Neuraxpharm-annoksen.</w:t>
      </w:r>
      <w:r>
        <w:rPr>
          <w:spacing w:val="-4"/>
        </w:rPr>
        <w:t xml:space="preserve"> </w:t>
      </w:r>
      <w:r>
        <w:t xml:space="preserve">Lääkäri kertoo sinulle, milloin </w:t>
      </w:r>
      <w:r w:rsidR="00BB7939">
        <w:t xml:space="preserve">on </w:t>
      </w:r>
      <w:r>
        <w:t>ensimmäi</w:t>
      </w:r>
      <w:r w:rsidR="00BB7939">
        <w:t>s</w:t>
      </w:r>
      <w:r>
        <w:t>en anno</w:t>
      </w:r>
      <w:r w:rsidR="00BB7939">
        <w:t>k</w:t>
      </w:r>
      <w:r>
        <w:t>s</w:t>
      </w:r>
      <w:r w:rsidR="00BB7939">
        <w:t>en aika</w:t>
      </w:r>
      <w:r>
        <w:t>.</w:t>
      </w:r>
    </w:p>
    <w:p w14:paraId="0E64DC25" w14:textId="77777777" w:rsidR="00F0199F" w:rsidRDefault="00F0199F" w:rsidP="00F0199F">
      <w:pPr>
        <w:pStyle w:val="Textoindependiente"/>
        <w:tabs>
          <w:tab w:val="left" w:pos="567"/>
        </w:tabs>
      </w:pPr>
    </w:p>
    <w:p w14:paraId="4E5E431E" w14:textId="26386830" w:rsidR="00F0199F" w:rsidRDefault="00F0199F" w:rsidP="00F0199F">
      <w:pPr>
        <w:tabs>
          <w:tab w:val="left" w:pos="567"/>
        </w:tabs>
        <w:jc w:val="both"/>
      </w:pPr>
      <w:r>
        <w:t>Jos olet riippuvainen heroiinista tai muusta lyhytvaikutteisesta opioidista, ensimmäinen annos ot</w:t>
      </w:r>
      <w:r w:rsidR="00BB7939">
        <w:t>e</w:t>
      </w:r>
      <w:r>
        <w:t>taa</w:t>
      </w:r>
      <w:r w:rsidR="00BB7939">
        <w:t>n</w:t>
      </w:r>
      <w:r>
        <w:rPr>
          <w:spacing w:val="-3"/>
        </w:rPr>
        <w:t xml:space="preserve"> </w:t>
      </w:r>
      <w:r>
        <w:t>vieroitusoireiden</w:t>
      </w:r>
      <w:r>
        <w:rPr>
          <w:spacing w:val="-6"/>
        </w:rPr>
        <w:t xml:space="preserve"> </w:t>
      </w:r>
      <w:r>
        <w:t>ilmaannuttua,</w:t>
      </w:r>
      <w:r w:rsidRPr="00050E77">
        <w:rPr>
          <w:spacing w:val="-3"/>
        </w:rPr>
        <w:t xml:space="preserve"> </w:t>
      </w:r>
      <w:r w:rsidR="00BB7939">
        <w:rPr>
          <w:spacing w:val="-3"/>
        </w:rPr>
        <w:t xml:space="preserve">mutta </w:t>
      </w:r>
      <w:r w:rsidRPr="00050E77">
        <w:t>vähintään</w:t>
      </w:r>
      <w:r w:rsidRPr="00050E77">
        <w:rPr>
          <w:spacing w:val="-6"/>
        </w:rPr>
        <w:t xml:space="preserve"> </w:t>
      </w:r>
      <w:r w:rsidRPr="00050E77">
        <w:t>6</w:t>
      </w:r>
      <w:r w:rsidRPr="00050E77">
        <w:rPr>
          <w:spacing w:val="-6"/>
        </w:rPr>
        <w:t xml:space="preserve"> </w:t>
      </w:r>
      <w:r w:rsidRPr="00050E77">
        <w:t>tunnin</w:t>
      </w:r>
      <w:r w:rsidRPr="00050E77">
        <w:rPr>
          <w:spacing w:val="-4"/>
        </w:rPr>
        <w:t xml:space="preserve"> </w:t>
      </w:r>
      <w:r w:rsidRPr="00050E77">
        <w:t>kuluttua</w:t>
      </w:r>
      <w:r w:rsidRPr="00050E77">
        <w:rPr>
          <w:spacing w:val="-3"/>
        </w:rPr>
        <w:t xml:space="preserve"> </w:t>
      </w:r>
      <w:r w:rsidRPr="00050E77">
        <w:t>viimeisestä</w:t>
      </w:r>
      <w:r w:rsidRPr="00050E77">
        <w:rPr>
          <w:spacing w:val="-3"/>
        </w:rPr>
        <w:t xml:space="preserve"> </w:t>
      </w:r>
      <w:r w:rsidRPr="00050E77">
        <w:t xml:space="preserve">opioidin </w:t>
      </w:r>
      <w:r w:rsidRPr="00050E77">
        <w:rPr>
          <w:spacing w:val="-2"/>
        </w:rPr>
        <w:t>käyttökerrasta.</w:t>
      </w:r>
    </w:p>
    <w:p w14:paraId="1141C146" w14:textId="77777777" w:rsidR="00F0199F" w:rsidRDefault="00F0199F" w:rsidP="00F0199F">
      <w:pPr>
        <w:pStyle w:val="Textoindependiente"/>
        <w:tabs>
          <w:tab w:val="left" w:pos="567"/>
        </w:tabs>
      </w:pPr>
    </w:p>
    <w:p w14:paraId="22A05912" w14:textId="25955032" w:rsidR="00F0199F" w:rsidRDefault="00F0199F" w:rsidP="00F0199F">
      <w:pPr>
        <w:tabs>
          <w:tab w:val="left" w:pos="567"/>
        </w:tabs>
        <w:jc w:val="both"/>
      </w:pPr>
      <w:r>
        <w:t>Jos</w:t>
      </w:r>
      <w:r>
        <w:rPr>
          <w:spacing w:val="-3"/>
        </w:rPr>
        <w:t xml:space="preserve"> </w:t>
      </w:r>
      <w:r>
        <w:t>olet</w:t>
      </w:r>
      <w:r>
        <w:rPr>
          <w:spacing w:val="-5"/>
        </w:rPr>
        <w:t xml:space="preserve"> </w:t>
      </w:r>
      <w:r>
        <w:t>riippuvainen</w:t>
      </w:r>
      <w:r>
        <w:rPr>
          <w:spacing w:val="-5"/>
        </w:rPr>
        <w:t xml:space="preserve"> </w:t>
      </w:r>
      <w:r>
        <w:t>metadonista</w:t>
      </w:r>
      <w:r>
        <w:rPr>
          <w:spacing w:val="-5"/>
        </w:rPr>
        <w:t xml:space="preserve"> </w:t>
      </w:r>
      <w:r>
        <w:t>tai</w:t>
      </w:r>
      <w:r>
        <w:rPr>
          <w:spacing w:val="-5"/>
        </w:rPr>
        <w:t xml:space="preserve"> </w:t>
      </w:r>
      <w:r>
        <w:t>muusta</w:t>
      </w:r>
      <w:r>
        <w:rPr>
          <w:spacing w:val="-3"/>
        </w:rPr>
        <w:t xml:space="preserve"> </w:t>
      </w:r>
      <w:r>
        <w:t>pitkävaikutteisesta</w:t>
      </w:r>
      <w:r>
        <w:rPr>
          <w:spacing w:val="-3"/>
        </w:rPr>
        <w:t xml:space="preserve"> </w:t>
      </w:r>
      <w:r>
        <w:t>opioidista, sinun on keskusteltava lääkäri kanssa ennen Buprenorphine Neuraxpharm -hoidon aloittamista. Ensimmäinen</w:t>
      </w:r>
      <w:r>
        <w:rPr>
          <w:spacing w:val="-4"/>
        </w:rPr>
        <w:t xml:space="preserve"> </w:t>
      </w:r>
      <w:r>
        <w:t>Buprenorphine Neuraxpharm -annos</w:t>
      </w:r>
      <w:r>
        <w:rPr>
          <w:spacing w:val="-4"/>
        </w:rPr>
        <w:t xml:space="preserve"> </w:t>
      </w:r>
      <w:r>
        <w:t>ot</w:t>
      </w:r>
      <w:r w:rsidR="00BB7939">
        <w:t>e</w:t>
      </w:r>
      <w:r>
        <w:t>taa</w:t>
      </w:r>
      <w:r w:rsidR="00BB7939">
        <w:t>n</w:t>
      </w:r>
      <w:r>
        <w:rPr>
          <w:spacing w:val="-4"/>
        </w:rPr>
        <w:t xml:space="preserve"> </w:t>
      </w:r>
      <w:r>
        <w:t>vieroitusoireiden</w:t>
      </w:r>
      <w:r>
        <w:rPr>
          <w:spacing w:val="-7"/>
        </w:rPr>
        <w:t xml:space="preserve"> </w:t>
      </w:r>
      <w:r>
        <w:t>ilmaannuttua,</w:t>
      </w:r>
      <w:r w:rsidRPr="00AC2824">
        <w:rPr>
          <w:spacing w:val="-4"/>
        </w:rPr>
        <w:t xml:space="preserve"> </w:t>
      </w:r>
      <w:r w:rsidR="00BB7939">
        <w:rPr>
          <w:spacing w:val="-4"/>
        </w:rPr>
        <w:t xml:space="preserve">mutta </w:t>
      </w:r>
      <w:r w:rsidRPr="00AC2824">
        <w:t>vähintään</w:t>
      </w:r>
      <w:r w:rsidRPr="00AC2824">
        <w:rPr>
          <w:spacing w:val="-5"/>
        </w:rPr>
        <w:t xml:space="preserve"> </w:t>
      </w:r>
      <w:r w:rsidRPr="00AC2824">
        <w:t>24</w:t>
      </w:r>
      <w:r w:rsidRPr="00AC2824">
        <w:rPr>
          <w:spacing w:val="-3"/>
        </w:rPr>
        <w:t xml:space="preserve"> </w:t>
      </w:r>
      <w:r w:rsidRPr="00AC2824">
        <w:t>tunnin kuluttua viimeisestä metadonin käyttökerrasta.</w:t>
      </w:r>
    </w:p>
    <w:p w14:paraId="7C85DBAE" w14:textId="77777777" w:rsidR="00F0199F" w:rsidRDefault="00F0199F" w:rsidP="00F0199F">
      <w:pPr>
        <w:pStyle w:val="Textoindependiente"/>
        <w:tabs>
          <w:tab w:val="left" w:pos="567"/>
        </w:tabs>
        <w:jc w:val="both"/>
      </w:pPr>
    </w:p>
    <w:p w14:paraId="3649A1BD" w14:textId="77777777" w:rsidR="00F0199F" w:rsidRDefault="00F0199F" w:rsidP="00F0199F">
      <w:pPr>
        <w:tabs>
          <w:tab w:val="left" w:pos="567"/>
        </w:tabs>
        <w:rPr>
          <w:b/>
        </w:rPr>
      </w:pPr>
      <w:r>
        <w:rPr>
          <w:b/>
        </w:rPr>
        <w:t xml:space="preserve">Annoksen muuttaminen ja ylläpitohoito </w:t>
      </w:r>
    </w:p>
    <w:p w14:paraId="41CEAF7E" w14:textId="77777777" w:rsidR="00F0199F" w:rsidRDefault="00F0199F" w:rsidP="00F0199F">
      <w:pPr>
        <w:tabs>
          <w:tab w:val="left" w:pos="567"/>
        </w:tabs>
        <w:rPr>
          <w:b/>
        </w:rPr>
      </w:pPr>
      <w:r>
        <w:t>Hoidon aloittamista seuraavina päivinä lääkäri voi suurentaa Buprenorphine Neuraxpharm- annosta tarpeen mukaan. Jos sinusta tuntuu, että Buprenorphine Neuraxpharm -valmisteen vaikutus on</w:t>
      </w:r>
      <w:r>
        <w:rPr>
          <w:spacing w:val="-2"/>
        </w:rPr>
        <w:t xml:space="preserve"> </w:t>
      </w:r>
      <w:r>
        <w:t>liian</w:t>
      </w:r>
      <w:r>
        <w:rPr>
          <w:spacing w:val="-5"/>
        </w:rPr>
        <w:t xml:space="preserve"> </w:t>
      </w:r>
      <w:r>
        <w:t>voimakas</w:t>
      </w:r>
      <w:r>
        <w:rPr>
          <w:spacing w:val="-4"/>
        </w:rPr>
        <w:t xml:space="preserve"> </w:t>
      </w:r>
      <w:r>
        <w:t>tai</w:t>
      </w:r>
      <w:r>
        <w:rPr>
          <w:spacing w:val="-1"/>
        </w:rPr>
        <w:t xml:space="preserve"> </w:t>
      </w:r>
      <w:r>
        <w:t>liian</w:t>
      </w:r>
      <w:r>
        <w:rPr>
          <w:spacing w:val="-2"/>
        </w:rPr>
        <w:t xml:space="preserve"> </w:t>
      </w:r>
      <w:r>
        <w:t>heikko,</w:t>
      </w:r>
      <w:r>
        <w:rPr>
          <w:spacing w:val="-5"/>
        </w:rPr>
        <w:t xml:space="preserve"> </w:t>
      </w:r>
      <w:r>
        <w:t>kerro</w:t>
      </w:r>
      <w:r>
        <w:rPr>
          <w:spacing w:val="-2"/>
        </w:rPr>
        <w:t xml:space="preserve"> </w:t>
      </w:r>
      <w:r>
        <w:t>siitä</w:t>
      </w:r>
      <w:r>
        <w:rPr>
          <w:spacing w:val="-4"/>
        </w:rPr>
        <w:t xml:space="preserve"> </w:t>
      </w:r>
      <w:r>
        <w:t>lääkärille</w:t>
      </w:r>
      <w:r>
        <w:rPr>
          <w:spacing w:val="-7"/>
        </w:rPr>
        <w:t xml:space="preserve"> </w:t>
      </w:r>
      <w:r>
        <w:t>tai</w:t>
      </w:r>
      <w:r>
        <w:rPr>
          <w:spacing w:val="-4"/>
        </w:rPr>
        <w:t xml:space="preserve"> </w:t>
      </w:r>
      <w:r>
        <w:t>apteekkihenkilökunnalle.</w:t>
      </w:r>
      <w:r>
        <w:rPr>
          <w:spacing w:val="-1"/>
        </w:rPr>
        <w:t xml:space="preserve"> </w:t>
      </w:r>
      <w:r w:rsidRPr="00AC2824">
        <w:rPr>
          <w:bCs/>
        </w:rPr>
        <w:t>Enimmäisannos vuorokautta kohden on 24 mg buprenorfiinia.</w:t>
      </w:r>
    </w:p>
    <w:p w14:paraId="312F5AD4" w14:textId="77777777" w:rsidR="00F0199F" w:rsidRDefault="00F0199F" w:rsidP="00F0199F">
      <w:pPr>
        <w:pStyle w:val="Textoindependiente"/>
        <w:tabs>
          <w:tab w:val="left" w:pos="567"/>
        </w:tabs>
      </w:pPr>
      <w:r>
        <w:t>Kun</w:t>
      </w:r>
      <w:r>
        <w:rPr>
          <w:spacing w:val="-2"/>
        </w:rPr>
        <w:t xml:space="preserve"> </w:t>
      </w:r>
      <w:r>
        <w:t>hoitoa</w:t>
      </w:r>
      <w:r>
        <w:rPr>
          <w:spacing w:val="-2"/>
        </w:rPr>
        <w:t xml:space="preserve"> </w:t>
      </w:r>
      <w:r>
        <w:t>on</w:t>
      </w:r>
      <w:r>
        <w:rPr>
          <w:spacing w:val="-5"/>
        </w:rPr>
        <w:t xml:space="preserve"> </w:t>
      </w:r>
      <w:r>
        <w:t>jatkettu</w:t>
      </w:r>
      <w:r>
        <w:rPr>
          <w:spacing w:val="-2"/>
        </w:rPr>
        <w:t xml:space="preserve"> </w:t>
      </w:r>
      <w:r>
        <w:t>jonkin</w:t>
      </w:r>
      <w:r>
        <w:rPr>
          <w:spacing w:val="-2"/>
        </w:rPr>
        <w:t xml:space="preserve"> </w:t>
      </w:r>
      <w:r>
        <w:t>aikaa</w:t>
      </w:r>
      <w:r>
        <w:rPr>
          <w:spacing w:val="-4"/>
        </w:rPr>
        <w:t xml:space="preserve"> </w:t>
      </w:r>
      <w:r>
        <w:t>onnistuneesti,</w:t>
      </w:r>
      <w:r>
        <w:rPr>
          <w:spacing w:val="-2"/>
        </w:rPr>
        <w:t xml:space="preserve"> </w:t>
      </w:r>
      <w:r>
        <w:t>voit</w:t>
      </w:r>
      <w:r>
        <w:rPr>
          <w:spacing w:val="-4"/>
        </w:rPr>
        <w:t xml:space="preserve"> </w:t>
      </w:r>
      <w:r>
        <w:t>sopia</w:t>
      </w:r>
      <w:r>
        <w:rPr>
          <w:spacing w:val="-4"/>
        </w:rPr>
        <w:t xml:space="preserve"> </w:t>
      </w:r>
      <w:r>
        <w:t>lääkärin</w:t>
      </w:r>
      <w:r>
        <w:rPr>
          <w:spacing w:val="-5"/>
        </w:rPr>
        <w:t xml:space="preserve"> </w:t>
      </w:r>
      <w:r>
        <w:t>kanssa</w:t>
      </w:r>
      <w:r>
        <w:rPr>
          <w:spacing w:val="-2"/>
        </w:rPr>
        <w:t xml:space="preserve"> </w:t>
      </w:r>
      <w:r>
        <w:t>siitä,</w:t>
      </w:r>
      <w:r>
        <w:rPr>
          <w:spacing w:val="-7"/>
        </w:rPr>
        <w:t xml:space="preserve"> </w:t>
      </w:r>
      <w:r>
        <w:t>että</w:t>
      </w:r>
      <w:r>
        <w:rPr>
          <w:spacing w:val="-2"/>
        </w:rPr>
        <w:t xml:space="preserve"> </w:t>
      </w:r>
      <w:r>
        <w:t>annostasi pienennetään vähitellen pienempään ylläpitoannokseen. Jos tilasi sallii, Buprenorphine Neuraxpharm -annoksen pienentämistä voidaan jatkaa lääkärin huolellisessa valvonnassa, kunnes hoito saatetaan lopulta lopettaa.</w:t>
      </w:r>
    </w:p>
    <w:p w14:paraId="00BC39A2" w14:textId="77777777" w:rsidR="00F0199F" w:rsidRDefault="00F0199F" w:rsidP="00F0199F">
      <w:pPr>
        <w:pStyle w:val="Textoindependiente"/>
        <w:tabs>
          <w:tab w:val="left" w:pos="567"/>
        </w:tabs>
        <w:rPr>
          <w:b/>
        </w:rPr>
      </w:pPr>
    </w:p>
    <w:p w14:paraId="4FFB9B52" w14:textId="70125FA7" w:rsidR="00F0199F" w:rsidRDefault="00F0199F" w:rsidP="00F0199F">
      <w:pPr>
        <w:pStyle w:val="Textoindependiente"/>
        <w:tabs>
          <w:tab w:val="left" w:pos="567"/>
        </w:tabs>
      </w:pPr>
      <w:r>
        <w:t xml:space="preserve">Lääkärisi määrä hoidon </w:t>
      </w:r>
      <w:r w:rsidR="00C35E10">
        <w:t>keston</w:t>
      </w:r>
      <w:r>
        <w:t>.</w:t>
      </w:r>
    </w:p>
    <w:p w14:paraId="5AF35978" w14:textId="77777777" w:rsidR="00C35E10" w:rsidRDefault="00C35E10" w:rsidP="00F0199F">
      <w:pPr>
        <w:pStyle w:val="Textoindependiente"/>
        <w:tabs>
          <w:tab w:val="left" w:pos="567"/>
        </w:tabs>
      </w:pPr>
    </w:p>
    <w:p w14:paraId="6FA6C360" w14:textId="607D04C5" w:rsidR="00C35E10" w:rsidRDefault="00C35E10" w:rsidP="00F0199F">
      <w:pPr>
        <w:pStyle w:val="Textoindependiente"/>
        <w:tabs>
          <w:tab w:val="left" w:pos="567"/>
        </w:tabs>
        <w:rPr>
          <w:i/>
          <w:iCs/>
        </w:rPr>
      </w:pPr>
      <w:r w:rsidRPr="007B1F68">
        <w:rPr>
          <w:i/>
          <w:iCs/>
        </w:rPr>
        <w:t>Maksan vajaatoiminta</w:t>
      </w:r>
    </w:p>
    <w:p w14:paraId="1794F005" w14:textId="6C32665A" w:rsidR="00C35E10" w:rsidRDefault="00C35E10" w:rsidP="00F0199F">
      <w:pPr>
        <w:pStyle w:val="Textoindependiente"/>
        <w:tabs>
          <w:tab w:val="left" w:pos="567"/>
        </w:tabs>
      </w:pPr>
      <w:r w:rsidRPr="00C35E10">
        <w:t xml:space="preserve">Jos sinulla on lieviä tai keskivaikeita maksaongelmia, lääkäri </w:t>
      </w:r>
      <w:r>
        <w:t>saattaa</w:t>
      </w:r>
      <w:r w:rsidRPr="00C35E10">
        <w:t xml:space="preserve"> päättää pienentää annosta ja ottaa säännöllisesti verikokeita maksa</w:t>
      </w:r>
      <w:r w:rsidR="00D80D46">
        <w:t>si</w:t>
      </w:r>
      <w:r w:rsidRPr="00C35E10">
        <w:t xml:space="preserve"> toiminnan tarkistamiseksi. Älä ota tätä lääkettä, jos sinulla on vakavia maksaongelmia</w:t>
      </w:r>
      <w:r>
        <w:t xml:space="preserve"> (ks. kohta 2 ”Älä ota Buprenorphine Neuraxpharm</w:t>
      </w:r>
      <w:r w:rsidR="00D80D46">
        <w:t> </w:t>
      </w:r>
      <w:r>
        <w:t>-valmistetta”)</w:t>
      </w:r>
      <w:r w:rsidRPr="00C35E10">
        <w:t>.</w:t>
      </w:r>
    </w:p>
    <w:p w14:paraId="1CEB17AB" w14:textId="77777777" w:rsidR="00C35E10" w:rsidRDefault="00C35E10" w:rsidP="00F0199F">
      <w:pPr>
        <w:pStyle w:val="Textoindependiente"/>
        <w:tabs>
          <w:tab w:val="left" w:pos="567"/>
        </w:tabs>
      </w:pPr>
    </w:p>
    <w:p w14:paraId="229813BA" w14:textId="0193309F" w:rsidR="00C35E10" w:rsidRPr="007B1F68" w:rsidRDefault="00C35E10" w:rsidP="00F0199F">
      <w:pPr>
        <w:pStyle w:val="Textoindependiente"/>
        <w:tabs>
          <w:tab w:val="left" w:pos="567"/>
        </w:tabs>
        <w:rPr>
          <w:i/>
          <w:iCs/>
        </w:rPr>
      </w:pPr>
      <w:r w:rsidRPr="007B1F68">
        <w:rPr>
          <w:i/>
          <w:iCs/>
        </w:rPr>
        <w:t>Munuaisten vajaatoiminta</w:t>
      </w:r>
    </w:p>
    <w:p w14:paraId="4A73009B" w14:textId="572F0289" w:rsidR="00C35E10" w:rsidRDefault="00C35E10" w:rsidP="00F0199F">
      <w:pPr>
        <w:pStyle w:val="Textoindependiente"/>
        <w:tabs>
          <w:tab w:val="left" w:pos="567"/>
        </w:tabs>
      </w:pPr>
      <w:r w:rsidRPr="00C35E10">
        <w:t xml:space="preserve">Jos sinulla on vakavia munuaisongelmia, lääkäri </w:t>
      </w:r>
      <w:r>
        <w:t>saattaa</w:t>
      </w:r>
      <w:r w:rsidRPr="00C35E10">
        <w:t xml:space="preserve"> pienentää buprenorfiiniannosta</w:t>
      </w:r>
      <w:r>
        <w:t>.</w:t>
      </w:r>
    </w:p>
    <w:p w14:paraId="26999583" w14:textId="77777777" w:rsidR="00C35E10" w:rsidRPr="00C35E10" w:rsidRDefault="00C35E10" w:rsidP="00F0199F">
      <w:pPr>
        <w:pStyle w:val="Textoindependiente"/>
        <w:tabs>
          <w:tab w:val="left" w:pos="567"/>
        </w:tabs>
      </w:pPr>
    </w:p>
    <w:p w14:paraId="02827DB9" w14:textId="77777777" w:rsidR="00F0199F" w:rsidRDefault="00F0199F" w:rsidP="00F0199F">
      <w:pPr>
        <w:pStyle w:val="Textoindependiente"/>
        <w:tabs>
          <w:tab w:val="left" w:pos="567"/>
        </w:tabs>
      </w:pPr>
    </w:p>
    <w:p w14:paraId="631DD47B" w14:textId="77777777" w:rsidR="00F0199F" w:rsidRPr="00AC2824" w:rsidRDefault="00F0199F" w:rsidP="00F0199F">
      <w:pPr>
        <w:pStyle w:val="Textoindependiente"/>
        <w:tabs>
          <w:tab w:val="left" w:pos="567"/>
        </w:tabs>
        <w:rPr>
          <w:b/>
          <w:bCs/>
        </w:rPr>
      </w:pPr>
      <w:r w:rsidRPr="00AC2824">
        <w:rPr>
          <w:b/>
          <w:bCs/>
        </w:rPr>
        <w:t>Lääkkeen ottaminen</w:t>
      </w:r>
    </w:p>
    <w:p w14:paraId="0A6D6E52" w14:textId="77777777" w:rsidR="00F0199F" w:rsidRDefault="00F0199F" w:rsidP="00F0199F">
      <w:pPr>
        <w:pStyle w:val="Textoindependiente"/>
        <w:tabs>
          <w:tab w:val="left" w:pos="567"/>
        </w:tabs>
      </w:pPr>
      <w:r>
        <w:t>Lääke otetaan suun kautta asettamalla kalvo kielen alle.</w:t>
      </w:r>
    </w:p>
    <w:p w14:paraId="232DFF08" w14:textId="77777777" w:rsidR="00F0199F" w:rsidRDefault="00F0199F" w:rsidP="00F0199F">
      <w:pPr>
        <w:pStyle w:val="Textoindependiente"/>
        <w:tabs>
          <w:tab w:val="left" w:pos="567"/>
        </w:tabs>
      </w:pPr>
      <w:r>
        <w:t>Ota annos kerran päivässä, suurin piirtein samaan aikaan.</w:t>
      </w:r>
    </w:p>
    <w:p w14:paraId="369D9512" w14:textId="648D82E1" w:rsidR="00F0199F" w:rsidRDefault="00F0199F" w:rsidP="00F0199F">
      <w:pPr>
        <w:pStyle w:val="Textoindependiente"/>
        <w:tabs>
          <w:tab w:val="left" w:pos="567"/>
        </w:tabs>
      </w:pPr>
      <w:r>
        <w:t xml:space="preserve">On suositeltavaa, että kostutat suusi ennen kalvon </w:t>
      </w:r>
      <w:r w:rsidR="001A113C">
        <w:t>asettamista</w:t>
      </w:r>
      <w:r>
        <w:t>.</w:t>
      </w:r>
    </w:p>
    <w:p w14:paraId="566CB219" w14:textId="77777777" w:rsidR="00F0199F" w:rsidRDefault="00F0199F" w:rsidP="00F0199F">
      <w:pPr>
        <w:pStyle w:val="Textoindependiente"/>
        <w:tabs>
          <w:tab w:val="left" w:pos="567"/>
        </w:tabs>
      </w:pPr>
    </w:p>
    <w:p w14:paraId="22F94BC4" w14:textId="0BEC7DF6" w:rsidR="00F0199F" w:rsidRDefault="00C35E10" w:rsidP="00F0199F">
      <w:pPr>
        <w:pStyle w:val="Textoindependiente"/>
        <w:tabs>
          <w:tab w:val="left" w:pos="567"/>
        </w:tabs>
      </w:pPr>
      <w:r>
        <w:lastRenderedPageBreak/>
        <w:t xml:space="preserve">Miten </w:t>
      </w:r>
      <w:r w:rsidR="00F0199F">
        <w:t xml:space="preserve">kalvo </w:t>
      </w:r>
      <w:r>
        <w:t xml:space="preserve">poistetaan </w:t>
      </w:r>
      <w:r w:rsidR="00F0199F">
        <w:t>annospussista</w:t>
      </w:r>
      <w:r>
        <w:t>:</w:t>
      </w:r>
    </w:p>
    <w:p w14:paraId="75FBE468" w14:textId="77777777" w:rsidR="00C35E10" w:rsidRDefault="00C35E10" w:rsidP="00C35E10">
      <w:pPr>
        <w:numPr>
          <w:ilvl w:val="12"/>
          <w:numId w:val="0"/>
        </w:numPr>
        <w:ind w:right="-2"/>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35E10" w14:paraId="65AB4015" w14:textId="77777777" w:rsidTr="00A65BB6">
        <w:tc>
          <w:tcPr>
            <w:tcW w:w="3020" w:type="dxa"/>
          </w:tcPr>
          <w:p w14:paraId="5B765347" w14:textId="77777777" w:rsidR="00C35E10" w:rsidRDefault="00C35E10" w:rsidP="00A65BB6">
            <w:pPr>
              <w:numPr>
                <w:ilvl w:val="12"/>
                <w:numId w:val="0"/>
              </w:numPr>
              <w:ind w:right="-2"/>
              <w:rPr>
                <w:noProof/>
              </w:rPr>
            </w:pPr>
            <w:r>
              <w:rPr>
                <w:noProof/>
                <w:position w:val="1"/>
                <w:sz w:val="20"/>
                <w:lang w:val="fr-FR" w:eastAsia="fr-FR"/>
              </w:rPr>
              <w:drawing>
                <wp:inline distT="0" distB="0" distL="0" distR="0" wp14:anchorId="75C650A0" wp14:editId="540FF2A6">
                  <wp:extent cx="1266527" cy="1306195"/>
                  <wp:effectExtent l="0" t="0" r="0" b="8255"/>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10" cstate="print"/>
                          <a:stretch>
                            <a:fillRect/>
                          </a:stretch>
                        </pic:blipFill>
                        <pic:spPr>
                          <a:xfrm>
                            <a:off x="0" y="0"/>
                            <a:ext cx="1283934" cy="1324147"/>
                          </a:xfrm>
                          <a:prstGeom prst="rect">
                            <a:avLst/>
                          </a:prstGeom>
                        </pic:spPr>
                      </pic:pic>
                    </a:graphicData>
                  </a:graphic>
                </wp:inline>
              </w:drawing>
            </w:r>
          </w:p>
        </w:tc>
        <w:tc>
          <w:tcPr>
            <w:tcW w:w="3020" w:type="dxa"/>
          </w:tcPr>
          <w:p w14:paraId="6565C167" w14:textId="77777777" w:rsidR="00C35E10" w:rsidRDefault="00C35E10" w:rsidP="00A65BB6">
            <w:pPr>
              <w:numPr>
                <w:ilvl w:val="12"/>
                <w:numId w:val="0"/>
              </w:numPr>
              <w:ind w:right="-2"/>
              <w:rPr>
                <w:noProof/>
              </w:rPr>
            </w:pPr>
            <w:r>
              <w:rPr>
                <w:noProof/>
                <w:position w:val="1"/>
                <w:sz w:val="20"/>
                <w:lang w:val="fr-FR" w:eastAsia="fr-FR"/>
              </w:rPr>
              <w:drawing>
                <wp:inline distT="0" distB="0" distL="0" distR="0" wp14:anchorId="02DCB322" wp14:editId="67D0D73F">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11" cstate="print"/>
                          <a:stretch>
                            <a:fillRect/>
                          </a:stretch>
                        </pic:blipFill>
                        <pic:spPr>
                          <a:xfrm>
                            <a:off x="0" y="0"/>
                            <a:ext cx="1340111" cy="1317536"/>
                          </a:xfrm>
                          <a:prstGeom prst="rect">
                            <a:avLst/>
                          </a:prstGeom>
                        </pic:spPr>
                      </pic:pic>
                    </a:graphicData>
                  </a:graphic>
                </wp:inline>
              </w:drawing>
            </w:r>
          </w:p>
        </w:tc>
        <w:tc>
          <w:tcPr>
            <w:tcW w:w="3021" w:type="dxa"/>
          </w:tcPr>
          <w:p w14:paraId="0BB97ADE" w14:textId="77777777" w:rsidR="00C35E10" w:rsidRDefault="00C35E10" w:rsidP="00A65BB6">
            <w:pPr>
              <w:numPr>
                <w:ilvl w:val="12"/>
                <w:numId w:val="0"/>
              </w:numPr>
              <w:ind w:right="-2"/>
              <w:rPr>
                <w:noProof/>
              </w:rPr>
            </w:pPr>
            <w:r>
              <w:rPr>
                <w:noProof/>
                <w:sz w:val="20"/>
                <w:lang w:val="fr-FR" w:eastAsia="fr-FR"/>
              </w:rPr>
              <mc:AlternateContent>
                <mc:Choice Requires="wpg">
                  <w:drawing>
                    <wp:inline distT="0" distB="0" distL="0" distR="0" wp14:anchorId="51DE790F" wp14:editId="5ED717E1">
                      <wp:extent cx="1303866" cy="1287145"/>
                      <wp:effectExtent l="0" t="19050" r="10795" b="8255"/>
                      <wp:docPr id="132485887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338355952"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80642172" name="Group 57"/>
                              <wpg:cNvGrpSpPr/>
                              <wpg:grpSpPr>
                                <a:xfrm>
                                  <a:off x="677" y="60"/>
                                  <a:ext cx="3716" cy="2"/>
                                  <a:chOff x="677" y="60"/>
                                  <a:chExt cx="3716" cy="2"/>
                                </a:xfrm>
                              </wpg:grpSpPr>
                              <wps:wsp>
                                <wps:cNvPr id="160723298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38621871" name="Group 59"/>
                              <wpg:cNvGrpSpPr/>
                              <wpg:grpSpPr>
                                <a:xfrm>
                                  <a:off x="4361" y="31"/>
                                  <a:ext cx="2" cy="4911"/>
                                  <a:chOff x="4361" y="31"/>
                                  <a:chExt cx="2" cy="4911"/>
                                </a:xfrm>
                              </wpg:grpSpPr>
                              <wps:wsp>
                                <wps:cNvPr id="1648520494"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154713347"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806488" name="Group 62"/>
                              <wpg:cNvGrpSpPr/>
                              <wpg:grpSpPr>
                                <a:xfrm>
                                  <a:off x="1130" y="1150"/>
                                  <a:ext cx="2" cy="1455"/>
                                  <a:chOff x="1130" y="1150"/>
                                  <a:chExt cx="2" cy="1455"/>
                                </a:xfrm>
                              </wpg:grpSpPr>
                              <wps:wsp>
                                <wps:cNvPr id="179693951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26029033" name="Group 64"/>
                              <wpg:cNvGrpSpPr/>
                              <wpg:grpSpPr>
                                <a:xfrm>
                                  <a:off x="3746" y="670"/>
                                  <a:ext cx="2" cy="4076"/>
                                  <a:chOff x="3746" y="670"/>
                                  <a:chExt cx="2" cy="4076"/>
                                </a:xfrm>
                              </wpg:grpSpPr>
                              <wps:wsp>
                                <wps:cNvPr id="87396070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38515885" name="Group 66"/>
                              <wpg:cNvGrpSpPr/>
                              <wpg:grpSpPr>
                                <a:xfrm>
                                  <a:off x="58" y="708"/>
                                  <a:ext cx="2" cy="4234"/>
                                  <a:chOff x="58" y="708"/>
                                  <a:chExt cx="2" cy="4234"/>
                                </a:xfrm>
                              </wpg:grpSpPr>
                              <wps:wsp>
                                <wps:cNvPr id="1368603677"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6481822" name="Group 68"/>
                              <wpg:cNvGrpSpPr/>
                              <wpg:grpSpPr>
                                <a:xfrm>
                                  <a:off x="1142" y="1008"/>
                                  <a:ext cx="2631" cy="2"/>
                                  <a:chOff x="1142" y="1008"/>
                                  <a:chExt cx="2631" cy="2"/>
                                </a:xfrm>
                              </wpg:grpSpPr>
                              <wps:wsp>
                                <wps:cNvPr id="618415909"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25918078" name="Group 70"/>
                              <wpg:cNvGrpSpPr/>
                              <wpg:grpSpPr>
                                <a:xfrm>
                                  <a:off x="862" y="3727"/>
                                  <a:ext cx="2" cy="1023"/>
                                  <a:chOff x="862" y="3727"/>
                                  <a:chExt cx="2" cy="1023"/>
                                </a:xfrm>
                              </wpg:grpSpPr>
                              <wps:wsp>
                                <wps:cNvPr id="1987636470"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3165009" name="Group 72"/>
                              <wpg:cNvGrpSpPr/>
                              <wpg:grpSpPr>
                                <a:xfrm>
                                  <a:off x="835" y="4315"/>
                                  <a:ext cx="2938" cy="2"/>
                                  <a:chOff x="835" y="4315"/>
                                  <a:chExt cx="2938" cy="2"/>
                                </a:xfrm>
                              </wpg:grpSpPr>
                              <wps:wsp>
                                <wps:cNvPr id="523311839"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04591973" name="Group 74"/>
                              <wpg:cNvGrpSpPr/>
                              <wpg:grpSpPr>
                                <a:xfrm>
                                  <a:off x="840" y="4445"/>
                                  <a:ext cx="2933" cy="2"/>
                                  <a:chOff x="840" y="4445"/>
                                  <a:chExt cx="2933" cy="2"/>
                                </a:xfrm>
                              </wpg:grpSpPr>
                              <wps:wsp>
                                <wps:cNvPr id="57703777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1365787" name="Group 76"/>
                              <wpg:cNvGrpSpPr/>
                              <wpg:grpSpPr>
                                <a:xfrm>
                                  <a:off x="840" y="4733"/>
                                  <a:ext cx="2933" cy="2"/>
                                  <a:chOff x="840" y="4733"/>
                                  <a:chExt cx="2933" cy="2"/>
                                </a:xfrm>
                              </wpg:grpSpPr>
                              <wps:wsp>
                                <wps:cNvPr id="929329670"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6071360" name="Group 78"/>
                              <wpg:cNvGrpSpPr/>
                              <wpg:grpSpPr>
                                <a:xfrm>
                                  <a:off x="29" y="4913"/>
                                  <a:ext cx="4364" cy="2"/>
                                  <a:chOff x="29" y="4913"/>
                                  <a:chExt cx="4364" cy="2"/>
                                </a:xfrm>
                              </wpg:grpSpPr>
                              <wps:wsp>
                                <wps:cNvPr id="92799353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58190577"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E366" w14:textId="77777777" w:rsidR="00C35E10" w:rsidRDefault="00C35E10" w:rsidP="00C35E1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51DE790F"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">
                        <v:imagedata r:id="rId14"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">
                          <v:imagedata r:id="rId15"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HM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J5MntN4zRJ4HEp3AG5/AUAAP//AwBQSwECLQAUAAYACAAAACEA2+H2y+4AAACFAQAAEwAA&#10;AAAAAAAAAAAAAAAAAAAAW0NvbnRlbnRfVHlwZXNdLnhtbFBLAQItABQABgAIAAAAIQBa9CxbvwAA&#10;ABUBAAALAAAAAAAAAAAAAAAAAB8BAABfcmVscy8ucmVsc1BLAQItABQABgAIAAAAIQAFmiHM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" filled="f" stroked="f">
                          <v:textbox inset="0,0,0,0">
                            <w:txbxContent>
                              <w:p w14:paraId="40A6E366" w14:textId="77777777" w:rsidR="00C35E10" w:rsidRDefault="00C35E10" w:rsidP="00C35E1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6C637E0E" w14:textId="77777777" w:rsidR="00C35E10" w:rsidRDefault="00C35E10" w:rsidP="00F0199F">
      <w:pPr>
        <w:pStyle w:val="Textoindependiente"/>
        <w:tabs>
          <w:tab w:val="left" w:pos="567"/>
        </w:tabs>
      </w:pPr>
    </w:p>
    <w:p w14:paraId="3B4730E9" w14:textId="77777777" w:rsidR="00C35E10" w:rsidRDefault="00C35E10" w:rsidP="00C35E10">
      <w:pPr>
        <w:suppressAutoHyphens/>
      </w:pPr>
      <w:r>
        <w:t>Vaihe 1: annospussin suunta</w:t>
      </w:r>
    </w:p>
    <w:p w14:paraId="4848F4FD" w14:textId="77777777" w:rsidR="004063C4" w:rsidRDefault="004063C4" w:rsidP="004063C4">
      <w:pPr>
        <w:suppressAutoHyphens/>
      </w:pPr>
      <w:r>
        <w:t>Vaihe 2: avataksesi</w:t>
      </w:r>
      <w:r w:rsidRPr="00CA6942">
        <w:t xml:space="preserve"> annospussin, aloita taittamalla annospussi taaksepäin katkoviivan kohdalta</w:t>
      </w:r>
    </w:p>
    <w:p w14:paraId="31EB6055" w14:textId="77777777" w:rsidR="004063C4" w:rsidRDefault="004063C4" w:rsidP="004063C4">
      <w:pPr>
        <w:suppressAutoHyphens/>
      </w:pPr>
      <w:r>
        <w:t>Vaihe 3: p</w:t>
      </w:r>
      <w:r w:rsidRPr="00CA6942">
        <w:t xml:space="preserve">idä kiinni ympyrästä ja repäise alaspäin avataksesi </w:t>
      </w:r>
      <w:r>
        <w:t>annos</w:t>
      </w:r>
      <w:r w:rsidRPr="00CA6942">
        <w:t>pussin</w:t>
      </w:r>
      <w:r>
        <w:t>.</w:t>
      </w:r>
    </w:p>
    <w:p w14:paraId="615348C9" w14:textId="77777777" w:rsidR="00F0199F" w:rsidRDefault="00F0199F" w:rsidP="00F0199F">
      <w:pPr>
        <w:pStyle w:val="Textoindependiente"/>
        <w:tabs>
          <w:tab w:val="left" w:pos="567"/>
        </w:tabs>
      </w:pPr>
    </w:p>
    <w:p w14:paraId="32C9C9BC" w14:textId="77777777" w:rsidR="004063C4" w:rsidRDefault="004063C4" w:rsidP="004063C4">
      <w:pPr>
        <w:numPr>
          <w:ilvl w:val="12"/>
          <w:numId w:val="0"/>
        </w:numPr>
        <w:ind w:right="-2"/>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4063C4" w14:paraId="76C453AF" w14:textId="77777777" w:rsidTr="00A65BB6">
        <w:tc>
          <w:tcPr>
            <w:tcW w:w="3020" w:type="dxa"/>
          </w:tcPr>
          <w:p w14:paraId="024D05BF" w14:textId="77777777" w:rsidR="004063C4" w:rsidRDefault="004063C4" w:rsidP="00A65BB6">
            <w:pPr>
              <w:numPr>
                <w:ilvl w:val="12"/>
                <w:numId w:val="0"/>
              </w:numPr>
              <w:ind w:right="-2"/>
              <w:rPr>
                <w:noProof/>
              </w:rPr>
            </w:pPr>
            <w:r>
              <w:rPr>
                <w:rFonts w:ascii="Arial" w:eastAsia="Arial" w:hAnsi="Arial" w:cs="Arial"/>
                <w:noProof/>
                <w:sz w:val="20"/>
                <w:lang w:val="fr-FR" w:eastAsia="fr-FR"/>
              </w:rPr>
              <w:drawing>
                <wp:inline distT="0" distB="0" distL="0" distR="0" wp14:anchorId="64CB6113" wp14:editId="69580385">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6" cstate="print"/>
                          <a:stretch>
                            <a:fillRect/>
                          </a:stretch>
                        </pic:blipFill>
                        <pic:spPr>
                          <a:xfrm>
                            <a:off x="0" y="0"/>
                            <a:ext cx="1282149" cy="1361478"/>
                          </a:xfrm>
                          <a:prstGeom prst="rect">
                            <a:avLst/>
                          </a:prstGeom>
                        </pic:spPr>
                      </pic:pic>
                    </a:graphicData>
                  </a:graphic>
                </wp:inline>
              </w:drawing>
            </w:r>
          </w:p>
        </w:tc>
        <w:tc>
          <w:tcPr>
            <w:tcW w:w="3020" w:type="dxa"/>
          </w:tcPr>
          <w:p w14:paraId="5FE218B2" w14:textId="77777777" w:rsidR="004063C4" w:rsidRDefault="004063C4" w:rsidP="00A65BB6">
            <w:pPr>
              <w:numPr>
                <w:ilvl w:val="12"/>
                <w:numId w:val="0"/>
              </w:numPr>
              <w:ind w:right="-2"/>
              <w:rPr>
                <w:noProof/>
              </w:rPr>
            </w:pPr>
            <w:r>
              <w:rPr>
                <w:rFonts w:ascii="Arial"/>
                <w:noProof/>
                <w:sz w:val="20"/>
                <w:lang w:val="fr-FR" w:eastAsia="fr-FR"/>
              </w:rPr>
              <w:drawing>
                <wp:inline distT="0" distB="0" distL="0" distR="0" wp14:anchorId="708BFB8D" wp14:editId="453E4230">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17" cstate="print"/>
                          <a:stretch>
                            <a:fillRect/>
                          </a:stretch>
                        </pic:blipFill>
                        <pic:spPr>
                          <a:xfrm>
                            <a:off x="0" y="0"/>
                            <a:ext cx="1281804" cy="1360739"/>
                          </a:xfrm>
                          <a:prstGeom prst="rect">
                            <a:avLst/>
                          </a:prstGeom>
                        </pic:spPr>
                      </pic:pic>
                    </a:graphicData>
                  </a:graphic>
                </wp:inline>
              </w:drawing>
            </w:r>
          </w:p>
        </w:tc>
        <w:tc>
          <w:tcPr>
            <w:tcW w:w="3021" w:type="dxa"/>
          </w:tcPr>
          <w:p w14:paraId="7FDA5A3A" w14:textId="77777777" w:rsidR="004063C4" w:rsidRDefault="004063C4" w:rsidP="00A65BB6">
            <w:pPr>
              <w:numPr>
                <w:ilvl w:val="12"/>
                <w:numId w:val="0"/>
              </w:numPr>
              <w:ind w:right="-2"/>
              <w:rPr>
                <w:noProof/>
              </w:rPr>
            </w:pPr>
            <w:r>
              <w:rPr>
                <w:rFonts w:ascii="Arial"/>
                <w:noProof/>
                <w:sz w:val="20"/>
                <w:lang w:val="fr-FR" w:eastAsia="fr-FR"/>
              </w:rPr>
              <w:drawing>
                <wp:inline distT="0" distB="0" distL="0" distR="0" wp14:anchorId="007E0FEC" wp14:editId="7F357419">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18" cstate="print"/>
                          <a:stretch>
                            <a:fillRect/>
                          </a:stretch>
                        </pic:blipFill>
                        <pic:spPr>
                          <a:xfrm>
                            <a:off x="0" y="0"/>
                            <a:ext cx="1211032" cy="1358462"/>
                          </a:xfrm>
                          <a:prstGeom prst="rect">
                            <a:avLst/>
                          </a:prstGeom>
                        </pic:spPr>
                      </pic:pic>
                    </a:graphicData>
                  </a:graphic>
                </wp:inline>
              </w:drawing>
            </w:r>
          </w:p>
        </w:tc>
      </w:tr>
    </w:tbl>
    <w:p w14:paraId="01F90654" w14:textId="77777777" w:rsidR="004063C4" w:rsidRPr="001A2C33" w:rsidRDefault="004063C4" w:rsidP="00F0199F">
      <w:pPr>
        <w:pStyle w:val="Textoindependiente"/>
        <w:tabs>
          <w:tab w:val="left" w:pos="567"/>
        </w:tabs>
      </w:pPr>
    </w:p>
    <w:p w14:paraId="69A2A4EF" w14:textId="0BAAC151" w:rsidR="00F0199F" w:rsidRPr="005A588F" w:rsidRDefault="00F0199F" w:rsidP="00F0199F">
      <w:pPr>
        <w:numPr>
          <w:ilvl w:val="12"/>
          <w:numId w:val="0"/>
        </w:numPr>
        <w:ind w:right="-2"/>
        <w:rPr>
          <w:noProof/>
        </w:rPr>
      </w:pPr>
      <w:r w:rsidRPr="007B1F68">
        <w:rPr>
          <w:noProof/>
        </w:rPr>
        <w:t>Vaihe 4</w:t>
      </w:r>
      <w:r w:rsidR="004063C4">
        <w:rPr>
          <w:noProof/>
        </w:rPr>
        <w:t>: Ota</w:t>
      </w:r>
      <w:r w:rsidR="004063C4" w:rsidRPr="005A588F">
        <w:rPr>
          <w:noProof/>
        </w:rPr>
        <w:t xml:space="preserve"> </w:t>
      </w:r>
      <w:r w:rsidRPr="005A588F">
        <w:rPr>
          <w:noProof/>
        </w:rPr>
        <w:t xml:space="preserve">kalvo </w:t>
      </w:r>
      <w:r w:rsidR="004063C4">
        <w:rPr>
          <w:noProof/>
        </w:rPr>
        <w:t>pois</w:t>
      </w:r>
      <w:r w:rsidR="004063C4" w:rsidRPr="005A588F">
        <w:rPr>
          <w:noProof/>
        </w:rPr>
        <w:t xml:space="preserve"> </w:t>
      </w:r>
      <w:r w:rsidRPr="005A588F">
        <w:rPr>
          <w:noProof/>
        </w:rPr>
        <w:t>annospussi</w:t>
      </w:r>
      <w:r w:rsidR="004063C4">
        <w:rPr>
          <w:noProof/>
        </w:rPr>
        <w:t>n avonaisesta päästä</w:t>
      </w:r>
      <w:r w:rsidRPr="005A588F">
        <w:rPr>
          <w:noProof/>
        </w:rPr>
        <w:t>.</w:t>
      </w:r>
    </w:p>
    <w:p w14:paraId="71DDE842" w14:textId="7BFAEA24" w:rsidR="004063C4" w:rsidRDefault="004063C4" w:rsidP="00F0199F">
      <w:pPr>
        <w:ind w:right="-2"/>
        <w:rPr>
          <w:noProof/>
        </w:rPr>
      </w:pPr>
      <w:r>
        <w:rPr>
          <w:noProof/>
        </w:rPr>
        <w:t xml:space="preserve">Vaihe 5: </w:t>
      </w:r>
      <w:r w:rsidRPr="004063C4">
        <w:rPr>
          <w:noProof/>
        </w:rPr>
        <w:t>Pidä kalvoa kahden sormen välissä ulko</w:t>
      </w:r>
      <w:r>
        <w:rPr>
          <w:noProof/>
        </w:rPr>
        <w:t>kulmasta</w:t>
      </w:r>
      <w:r w:rsidRPr="004063C4">
        <w:rPr>
          <w:noProof/>
        </w:rPr>
        <w:t xml:space="preserve"> ja aseta se kielen alle.</w:t>
      </w:r>
    </w:p>
    <w:p w14:paraId="49AD46ED" w14:textId="30AD2686" w:rsidR="004063C4" w:rsidRDefault="004063C4" w:rsidP="00F0199F">
      <w:pPr>
        <w:ind w:right="-2"/>
        <w:rPr>
          <w:noProof/>
        </w:rPr>
      </w:pPr>
      <w:r>
        <w:rPr>
          <w:noProof/>
        </w:rPr>
        <w:t xml:space="preserve">Vaihe 6: </w:t>
      </w:r>
      <w:r w:rsidRPr="004063C4">
        <w:rPr>
          <w:noProof/>
        </w:rPr>
        <w:t>Aseta kalvo joko vasemmalle, keskelle tai oikealle.</w:t>
      </w:r>
    </w:p>
    <w:p w14:paraId="3E6B5D77" w14:textId="77777777" w:rsidR="004063C4" w:rsidRDefault="004063C4" w:rsidP="00F0199F">
      <w:pPr>
        <w:ind w:right="-2"/>
        <w:rPr>
          <w:noProof/>
        </w:rPr>
      </w:pPr>
    </w:p>
    <w:p w14:paraId="1CCAE238" w14:textId="135653EA" w:rsidR="00F0199F" w:rsidRPr="001A2C33" w:rsidRDefault="00F0199F" w:rsidP="00F0199F">
      <w:pPr>
        <w:ind w:right="-2"/>
        <w:rPr>
          <w:noProof/>
        </w:rPr>
      </w:pPr>
      <w:r w:rsidRPr="001A2C33">
        <w:rPr>
          <w:noProof/>
        </w:rPr>
        <w:t xml:space="preserve">Aseta kalvo kielen alle lääkärin ohjeiden mukaisesti. </w:t>
      </w:r>
    </w:p>
    <w:p w14:paraId="2E553E7C" w14:textId="77777777" w:rsidR="00F0199F" w:rsidRDefault="00F0199F" w:rsidP="00F0199F">
      <w:pPr>
        <w:pStyle w:val="Textoindependiente"/>
        <w:tabs>
          <w:tab w:val="left" w:pos="567"/>
        </w:tabs>
      </w:pPr>
    </w:p>
    <w:p w14:paraId="174AE11C" w14:textId="584B3026" w:rsidR="00F0199F" w:rsidRDefault="00F0199F" w:rsidP="00F0199F">
      <w:pPr>
        <w:pStyle w:val="Textoindependiente"/>
        <w:tabs>
          <w:tab w:val="left" w:pos="567"/>
        </w:tabs>
        <w:rPr>
          <w:bCs/>
          <w:spacing w:val="-2"/>
        </w:rPr>
      </w:pPr>
      <w:r>
        <w:t>Pidä</w:t>
      </w:r>
      <w:r>
        <w:rPr>
          <w:spacing w:val="-6"/>
        </w:rPr>
        <w:t xml:space="preserve"> </w:t>
      </w:r>
      <w:r>
        <w:t>kalvo</w:t>
      </w:r>
      <w:r>
        <w:rPr>
          <w:spacing w:val="-2"/>
        </w:rPr>
        <w:t xml:space="preserve"> </w:t>
      </w:r>
      <w:r>
        <w:t>kielen</w:t>
      </w:r>
      <w:r>
        <w:rPr>
          <w:spacing w:val="-3"/>
        </w:rPr>
        <w:t xml:space="preserve"> </w:t>
      </w:r>
      <w:r>
        <w:t>alla,</w:t>
      </w:r>
      <w:r>
        <w:rPr>
          <w:spacing w:val="-6"/>
        </w:rPr>
        <w:t xml:space="preserve"> </w:t>
      </w:r>
      <w:r>
        <w:t>kunnes</w:t>
      </w:r>
      <w:r>
        <w:rPr>
          <w:spacing w:val="-5"/>
        </w:rPr>
        <w:t xml:space="preserve"> s</w:t>
      </w:r>
      <w:r>
        <w:t>e</w:t>
      </w:r>
      <w:r>
        <w:rPr>
          <w:spacing w:val="-3"/>
        </w:rPr>
        <w:t xml:space="preserve"> </w:t>
      </w:r>
      <w:r>
        <w:t>ovat</w:t>
      </w:r>
      <w:r>
        <w:rPr>
          <w:spacing w:val="-2"/>
        </w:rPr>
        <w:t xml:space="preserve"> </w:t>
      </w:r>
      <w:r w:rsidRPr="001A2C33">
        <w:rPr>
          <w:bCs/>
        </w:rPr>
        <w:t>kokonaan</w:t>
      </w:r>
      <w:r w:rsidRPr="001A2C33">
        <w:rPr>
          <w:bCs/>
          <w:spacing w:val="-4"/>
        </w:rPr>
        <w:t xml:space="preserve"> </w:t>
      </w:r>
      <w:r w:rsidRPr="001A2C33">
        <w:rPr>
          <w:bCs/>
          <w:spacing w:val="-2"/>
        </w:rPr>
        <w:t>liuenn</w:t>
      </w:r>
      <w:r>
        <w:rPr>
          <w:bCs/>
          <w:spacing w:val="-2"/>
        </w:rPr>
        <w:t>ut.</w:t>
      </w:r>
      <w:r w:rsidR="004063C4">
        <w:rPr>
          <w:bCs/>
          <w:spacing w:val="-2"/>
        </w:rPr>
        <w:t xml:space="preserve"> Tämä kestää 10–15 minuuttia.</w:t>
      </w:r>
    </w:p>
    <w:p w14:paraId="2EAA9C48" w14:textId="77777777" w:rsidR="00F0199F" w:rsidRDefault="00F0199F" w:rsidP="00F0199F">
      <w:pPr>
        <w:pStyle w:val="Textoindependiente"/>
        <w:tabs>
          <w:tab w:val="left" w:pos="567"/>
        </w:tabs>
        <w:rPr>
          <w:bCs/>
          <w:spacing w:val="-2"/>
        </w:rPr>
      </w:pPr>
    </w:p>
    <w:p w14:paraId="623A36F8" w14:textId="77777777" w:rsidR="00F0199F" w:rsidRDefault="00F0199F" w:rsidP="00F0199F">
      <w:pPr>
        <w:pStyle w:val="Textoindependiente"/>
        <w:tabs>
          <w:tab w:val="left" w:pos="567"/>
        </w:tabs>
        <w:rPr>
          <w:spacing w:val="-2"/>
        </w:rPr>
      </w:pPr>
      <w:r w:rsidRPr="001A2C33">
        <w:rPr>
          <w:bCs/>
        </w:rPr>
        <w:t>Älä</w:t>
      </w:r>
      <w:r w:rsidRPr="001A2C33">
        <w:rPr>
          <w:bCs/>
          <w:spacing w:val="-6"/>
        </w:rPr>
        <w:t xml:space="preserve"> </w:t>
      </w:r>
      <w:r w:rsidRPr="001A2C33">
        <w:rPr>
          <w:bCs/>
        </w:rPr>
        <w:t>pureskele</w:t>
      </w:r>
      <w:r w:rsidRPr="001A2C33">
        <w:rPr>
          <w:bCs/>
          <w:spacing w:val="-3"/>
        </w:rPr>
        <w:t xml:space="preserve"> </w:t>
      </w:r>
      <w:r w:rsidRPr="001A2C33">
        <w:rPr>
          <w:bCs/>
        </w:rPr>
        <w:t>tai</w:t>
      </w:r>
      <w:r w:rsidRPr="001A2C33">
        <w:rPr>
          <w:bCs/>
          <w:spacing w:val="-2"/>
        </w:rPr>
        <w:t xml:space="preserve"> </w:t>
      </w:r>
      <w:r w:rsidRPr="001A2C33">
        <w:rPr>
          <w:bCs/>
        </w:rPr>
        <w:t>niele</w:t>
      </w:r>
      <w:r w:rsidRPr="001A2C33">
        <w:rPr>
          <w:bCs/>
          <w:spacing w:val="-3"/>
        </w:rPr>
        <w:t xml:space="preserve"> </w:t>
      </w:r>
      <w:r w:rsidRPr="001A2C33">
        <w:rPr>
          <w:bCs/>
        </w:rPr>
        <w:t>k</w:t>
      </w:r>
      <w:r>
        <w:t>alvoa,</w:t>
      </w:r>
      <w:r>
        <w:rPr>
          <w:spacing w:val="-3"/>
        </w:rPr>
        <w:t xml:space="preserve"> </w:t>
      </w:r>
      <w:r>
        <w:t>sillä</w:t>
      </w:r>
      <w:r>
        <w:rPr>
          <w:spacing w:val="-5"/>
        </w:rPr>
        <w:t xml:space="preserve"> </w:t>
      </w:r>
      <w:r>
        <w:t>lääke</w:t>
      </w:r>
      <w:r>
        <w:rPr>
          <w:spacing w:val="-3"/>
        </w:rPr>
        <w:t xml:space="preserve"> </w:t>
      </w:r>
      <w:r>
        <w:t>ei</w:t>
      </w:r>
      <w:r>
        <w:rPr>
          <w:spacing w:val="-2"/>
        </w:rPr>
        <w:t xml:space="preserve"> </w:t>
      </w:r>
      <w:r>
        <w:t>silloin</w:t>
      </w:r>
      <w:r>
        <w:rPr>
          <w:spacing w:val="-3"/>
        </w:rPr>
        <w:t xml:space="preserve"> </w:t>
      </w:r>
      <w:r>
        <w:t>tehoa,</w:t>
      </w:r>
      <w:r>
        <w:rPr>
          <w:spacing w:val="-3"/>
        </w:rPr>
        <w:t xml:space="preserve"> </w:t>
      </w:r>
      <w:r>
        <w:t>ja</w:t>
      </w:r>
      <w:r>
        <w:rPr>
          <w:spacing w:val="-5"/>
        </w:rPr>
        <w:t xml:space="preserve"> </w:t>
      </w:r>
      <w:r>
        <w:t>voit</w:t>
      </w:r>
      <w:r>
        <w:rPr>
          <w:spacing w:val="-3"/>
        </w:rPr>
        <w:t xml:space="preserve"> </w:t>
      </w:r>
      <w:r>
        <w:t>saada</w:t>
      </w:r>
      <w:r>
        <w:rPr>
          <w:spacing w:val="-4"/>
        </w:rPr>
        <w:t xml:space="preserve"> </w:t>
      </w:r>
      <w:r>
        <w:rPr>
          <w:spacing w:val="-2"/>
        </w:rPr>
        <w:t>vieroitusoireita.</w:t>
      </w:r>
    </w:p>
    <w:p w14:paraId="6E5BA680" w14:textId="77777777" w:rsidR="00F0199F" w:rsidRDefault="00F0199F" w:rsidP="00F0199F">
      <w:pPr>
        <w:pStyle w:val="Textoindependiente"/>
        <w:tabs>
          <w:tab w:val="left" w:pos="567"/>
        </w:tabs>
        <w:rPr>
          <w:spacing w:val="-2"/>
        </w:rPr>
      </w:pPr>
    </w:p>
    <w:p w14:paraId="4D0F779B" w14:textId="77777777" w:rsidR="00F0199F" w:rsidRDefault="00F0199F" w:rsidP="00F0199F">
      <w:pPr>
        <w:pStyle w:val="Textoindependiente"/>
        <w:tabs>
          <w:tab w:val="left" w:pos="567"/>
        </w:tabs>
      </w:pPr>
      <w:r>
        <w:t>Älä</w:t>
      </w:r>
      <w:r>
        <w:rPr>
          <w:spacing w:val="-2"/>
        </w:rPr>
        <w:t xml:space="preserve"> </w:t>
      </w:r>
      <w:r>
        <w:t>syö</w:t>
      </w:r>
      <w:r>
        <w:rPr>
          <w:spacing w:val="-5"/>
        </w:rPr>
        <w:t xml:space="preserve"> </w:t>
      </w:r>
      <w:r>
        <w:t>tai</w:t>
      </w:r>
      <w:r>
        <w:rPr>
          <w:spacing w:val="-1"/>
        </w:rPr>
        <w:t xml:space="preserve"> </w:t>
      </w:r>
      <w:r>
        <w:t>juo</w:t>
      </w:r>
      <w:r>
        <w:rPr>
          <w:spacing w:val="-5"/>
        </w:rPr>
        <w:t xml:space="preserve"> </w:t>
      </w:r>
      <w:r>
        <w:t>mitään</w:t>
      </w:r>
      <w:r>
        <w:rPr>
          <w:spacing w:val="-5"/>
        </w:rPr>
        <w:t xml:space="preserve"> </w:t>
      </w:r>
      <w:r>
        <w:t>ennen</w:t>
      </w:r>
      <w:r>
        <w:rPr>
          <w:spacing w:val="-2"/>
        </w:rPr>
        <w:t xml:space="preserve"> </w:t>
      </w:r>
      <w:r>
        <w:t>kuin</w:t>
      </w:r>
      <w:r>
        <w:rPr>
          <w:spacing w:val="-5"/>
        </w:rPr>
        <w:t xml:space="preserve"> </w:t>
      </w:r>
      <w:r>
        <w:t>kalvo</w:t>
      </w:r>
      <w:r>
        <w:rPr>
          <w:spacing w:val="-2"/>
        </w:rPr>
        <w:t xml:space="preserve"> </w:t>
      </w:r>
      <w:r>
        <w:t>on</w:t>
      </w:r>
      <w:r>
        <w:rPr>
          <w:spacing w:val="-2"/>
        </w:rPr>
        <w:t xml:space="preserve"> </w:t>
      </w:r>
      <w:r>
        <w:t>kokonaan</w:t>
      </w:r>
      <w:r>
        <w:rPr>
          <w:spacing w:val="-2"/>
        </w:rPr>
        <w:t xml:space="preserve"> </w:t>
      </w:r>
      <w:r>
        <w:t>liuennut.</w:t>
      </w:r>
    </w:p>
    <w:p w14:paraId="656C5FEE" w14:textId="77777777" w:rsidR="00F0199F" w:rsidRDefault="00F0199F" w:rsidP="00F0199F">
      <w:pPr>
        <w:pStyle w:val="Textoindependiente"/>
        <w:tabs>
          <w:tab w:val="left" w:pos="567"/>
        </w:tabs>
      </w:pPr>
    </w:p>
    <w:p w14:paraId="09A91983" w14:textId="77777777" w:rsidR="00F0199F" w:rsidRDefault="00F0199F" w:rsidP="00F0199F">
      <w:pPr>
        <w:pStyle w:val="Textoindependiente"/>
        <w:tabs>
          <w:tab w:val="left" w:pos="567"/>
        </w:tabs>
      </w:pPr>
      <w:r>
        <w:t xml:space="preserve">Jos lisäkalvo on tarpeen määrätyn annoksen saamiseksi, </w:t>
      </w:r>
      <w:r w:rsidRPr="00B90F25">
        <w:t>aseta lisäkalvo kielen alle vasta, kun ensimmäinen kalvo on täysin liuennut.</w:t>
      </w:r>
    </w:p>
    <w:p w14:paraId="37446738" w14:textId="77777777" w:rsidR="00F0199F" w:rsidRDefault="00F0199F" w:rsidP="00F0199F">
      <w:pPr>
        <w:pStyle w:val="Textoindependiente"/>
        <w:tabs>
          <w:tab w:val="left" w:pos="567"/>
        </w:tabs>
      </w:pPr>
    </w:p>
    <w:p w14:paraId="5638A4C3" w14:textId="77777777" w:rsidR="00F0199F" w:rsidRDefault="00F0199F" w:rsidP="00F0199F">
      <w:pPr>
        <w:pStyle w:val="Textoindependiente"/>
        <w:tabs>
          <w:tab w:val="left" w:pos="567"/>
        </w:tabs>
      </w:pPr>
      <w:r w:rsidRPr="00B90F25">
        <w:t>Älä halkaise kalvoa tai jaa pienempiin annoksiin.</w:t>
      </w:r>
    </w:p>
    <w:p w14:paraId="5615A960" w14:textId="77777777" w:rsidR="00F0199F" w:rsidRDefault="00F0199F" w:rsidP="00F0199F">
      <w:pPr>
        <w:pStyle w:val="Textoindependiente"/>
        <w:tabs>
          <w:tab w:val="left" w:pos="567"/>
        </w:tabs>
      </w:pPr>
    </w:p>
    <w:p w14:paraId="180FAE3B" w14:textId="77777777" w:rsidR="00F0199F" w:rsidRDefault="00F0199F" w:rsidP="00F0199F">
      <w:pPr>
        <w:pStyle w:val="Ttulo2"/>
        <w:tabs>
          <w:tab w:val="left" w:pos="567"/>
        </w:tabs>
        <w:ind w:left="0"/>
      </w:pPr>
      <w:r>
        <w:t>Jos</w:t>
      </w:r>
      <w:r>
        <w:rPr>
          <w:spacing w:val="-6"/>
        </w:rPr>
        <w:t xml:space="preserve"> </w:t>
      </w:r>
      <w:r>
        <w:t>otat</w:t>
      </w:r>
      <w:r>
        <w:rPr>
          <w:spacing w:val="-4"/>
        </w:rPr>
        <w:t xml:space="preserve"> </w:t>
      </w:r>
      <w:r>
        <w:t>enemmän</w:t>
      </w:r>
      <w:r>
        <w:rPr>
          <w:spacing w:val="-6"/>
        </w:rPr>
        <w:t xml:space="preserve"> </w:t>
      </w:r>
      <w:r>
        <w:t>Buprenorphine Neuraxpharm -valmistetta</w:t>
      </w:r>
      <w:r>
        <w:rPr>
          <w:spacing w:val="-5"/>
        </w:rPr>
        <w:t xml:space="preserve"> </w:t>
      </w:r>
      <w:r>
        <w:t>kuin</w:t>
      </w:r>
      <w:r>
        <w:rPr>
          <w:spacing w:val="-6"/>
        </w:rPr>
        <w:t xml:space="preserve"> </w:t>
      </w:r>
      <w:r>
        <w:t>sinun</w:t>
      </w:r>
      <w:r>
        <w:rPr>
          <w:spacing w:val="-7"/>
        </w:rPr>
        <w:t xml:space="preserve"> </w:t>
      </w:r>
      <w:r>
        <w:rPr>
          <w:spacing w:val="-2"/>
        </w:rPr>
        <w:t>pitäisi</w:t>
      </w:r>
    </w:p>
    <w:p w14:paraId="2C9BC58E" w14:textId="77777777" w:rsidR="00F0199F" w:rsidRDefault="00F0199F" w:rsidP="00F0199F">
      <w:pPr>
        <w:tabs>
          <w:tab w:val="left" w:pos="567"/>
        </w:tabs>
      </w:pPr>
      <w:r w:rsidRPr="00B90F25">
        <w:rPr>
          <w:bCs/>
        </w:rPr>
        <w:t>Ota</w:t>
      </w:r>
      <w:r w:rsidRPr="00B90F25">
        <w:rPr>
          <w:bCs/>
          <w:spacing w:val="-5"/>
        </w:rPr>
        <w:t xml:space="preserve"> </w:t>
      </w:r>
      <w:r w:rsidRPr="00B90F25">
        <w:rPr>
          <w:bCs/>
        </w:rPr>
        <w:t>välittömästi</w:t>
      </w:r>
      <w:r w:rsidRPr="00B90F25">
        <w:rPr>
          <w:bCs/>
          <w:spacing w:val="-1"/>
        </w:rPr>
        <w:t xml:space="preserve"> </w:t>
      </w:r>
      <w:r w:rsidRPr="00B90F25">
        <w:rPr>
          <w:bCs/>
        </w:rPr>
        <w:t>yhteys</w:t>
      </w:r>
      <w:r w:rsidRPr="00B90F25">
        <w:rPr>
          <w:bCs/>
          <w:spacing w:val="-2"/>
        </w:rPr>
        <w:t xml:space="preserve"> </w:t>
      </w:r>
      <w:r w:rsidRPr="00B90F25">
        <w:rPr>
          <w:bCs/>
        </w:rPr>
        <w:t>ensiapupoliklinikkaan</w:t>
      </w:r>
      <w:r>
        <w:rPr>
          <w:bCs/>
        </w:rPr>
        <w:t xml:space="preserve"> tai sairaalaan</w:t>
      </w:r>
      <w:r w:rsidRPr="00B90F25">
        <w:rPr>
          <w:bCs/>
        </w:rPr>
        <w:t>,</w:t>
      </w:r>
      <w:r w:rsidRPr="00B90F25">
        <w:rPr>
          <w:bCs/>
          <w:spacing w:val="-5"/>
        </w:rPr>
        <w:t xml:space="preserve"> </w:t>
      </w:r>
      <w:r>
        <w:t>jos</w:t>
      </w:r>
      <w:r>
        <w:rPr>
          <w:spacing w:val="-4"/>
        </w:rPr>
        <w:t xml:space="preserve"> </w:t>
      </w:r>
      <w:r>
        <w:t>otat</w:t>
      </w:r>
      <w:r>
        <w:rPr>
          <w:spacing w:val="-4"/>
        </w:rPr>
        <w:t xml:space="preserve"> </w:t>
      </w:r>
      <w:r>
        <w:t>tai</w:t>
      </w:r>
      <w:r>
        <w:rPr>
          <w:spacing w:val="-1"/>
        </w:rPr>
        <w:t xml:space="preserve"> </w:t>
      </w:r>
      <w:r>
        <w:t>joku</w:t>
      </w:r>
      <w:r>
        <w:rPr>
          <w:spacing w:val="-5"/>
        </w:rPr>
        <w:t xml:space="preserve"> </w:t>
      </w:r>
      <w:r>
        <w:t>muu</w:t>
      </w:r>
      <w:r>
        <w:rPr>
          <w:spacing w:val="-2"/>
        </w:rPr>
        <w:t xml:space="preserve"> </w:t>
      </w:r>
      <w:r>
        <w:t>ottaa</w:t>
      </w:r>
      <w:r>
        <w:rPr>
          <w:spacing w:val="-4"/>
        </w:rPr>
        <w:t xml:space="preserve"> </w:t>
      </w:r>
      <w:r>
        <w:t>tätä</w:t>
      </w:r>
      <w:r>
        <w:rPr>
          <w:spacing w:val="-2"/>
        </w:rPr>
        <w:t xml:space="preserve"> </w:t>
      </w:r>
      <w:r>
        <w:t>lääkettä</w:t>
      </w:r>
      <w:r>
        <w:rPr>
          <w:spacing w:val="-4"/>
        </w:rPr>
        <w:t xml:space="preserve"> </w:t>
      </w:r>
      <w:r>
        <w:t>liikaa. Yliannostus voi aiheuttaa vakavia, hengenvaarallisia hengitysvaikeuksia.</w:t>
      </w:r>
    </w:p>
    <w:p w14:paraId="6EF6B44C" w14:textId="44211C65" w:rsidR="00F0199F" w:rsidRDefault="00F0199F" w:rsidP="00F0199F">
      <w:pPr>
        <w:pStyle w:val="Textoindependiente"/>
        <w:tabs>
          <w:tab w:val="left" w:pos="567"/>
        </w:tabs>
      </w:pPr>
      <w:r>
        <w:t xml:space="preserve">Yliannostuksen oireita voivat olla </w:t>
      </w:r>
      <w:r w:rsidR="001A113C">
        <w:t xml:space="preserve">hidas </w:t>
      </w:r>
      <w:r>
        <w:t>ja heik</w:t>
      </w:r>
      <w:r w:rsidR="001A113C">
        <w:t>k</w:t>
      </w:r>
      <w:r>
        <w:t xml:space="preserve">o hengitys, uneliaisuus, pahoinvointi, oksentelu ja </w:t>
      </w:r>
      <w:r>
        <w:rPr>
          <w:spacing w:val="-5"/>
        </w:rPr>
        <w:t xml:space="preserve"> </w:t>
      </w:r>
      <w:r>
        <w:t>puheen</w:t>
      </w:r>
      <w:r>
        <w:rPr>
          <w:spacing w:val="-3"/>
        </w:rPr>
        <w:t xml:space="preserve"> </w:t>
      </w:r>
      <w:r>
        <w:t>epäselvyys tai vaikeus puhua.</w:t>
      </w:r>
    </w:p>
    <w:p w14:paraId="096FAE0A" w14:textId="454B39FD" w:rsidR="00F0199F" w:rsidRDefault="00F0199F" w:rsidP="00F0199F">
      <w:pPr>
        <w:pStyle w:val="Textoindependiente"/>
        <w:tabs>
          <w:tab w:val="left" w:pos="567"/>
        </w:tabs>
      </w:pPr>
      <w:r w:rsidRPr="00952F33">
        <w:t xml:space="preserve">Kerro välittömästi lääkärillesi tai </w:t>
      </w:r>
      <w:r>
        <w:t>apteekkiin</w:t>
      </w:r>
      <w:r w:rsidRPr="00952F33">
        <w:t xml:space="preserve">, että käytät buprenorfiinia tai ota </w:t>
      </w:r>
      <w:r w:rsidR="001A113C">
        <w:t>pakkaus</w:t>
      </w:r>
      <w:r w:rsidR="001A113C" w:rsidRPr="00952F33">
        <w:t xml:space="preserve"> </w:t>
      </w:r>
      <w:r w:rsidRPr="00952F33">
        <w:t>mukaasi.</w:t>
      </w:r>
    </w:p>
    <w:p w14:paraId="1C7474CD" w14:textId="77777777" w:rsidR="00F0199F" w:rsidRDefault="00F0199F" w:rsidP="00F0199F">
      <w:pPr>
        <w:pStyle w:val="Textoindependiente"/>
        <w:tabs>
          <w:tab w:val="left" w:pos="567"/>
        </w:tabs>
      </w:pPr>
    </w:p>
    <w:p w14:paraId="3AB194AB" w14:textId="77777777" w:rsidR="00F0199F" w:rsidRDefault="00F0199F" w:rsidP="00F0199F">
      <w:pPr>
        <w:pStyle w:val="Ttulo2"/>
        <w:tabs>
          <w:tab w:val="left" w:pos="567"/>
        </w:tabs>
        <w:ind w:left="0"/>
      </w:pPr>
      <w:r>
        <w:t>Jos</w:t>
      </w:r>
      <w:r>
        <w:rPr>
          <w:spacing w:val="-7"/>
        </w:rPr>
        <w:t xml:space="preserve"> </w:t>
      </w:r>
      <w:r>
        <w:t>unohdat</w:t>
      </w:r>
      <w:r>
        <w:rPr>
          <w:spacing w:val="-5"/>
        </w:rPr>
        <w:t xml:space="preserve"> </w:t>
      </w:r>
      <w:r>
        <w:t>ottaa</w:t>
      </w:r>
      <w:r>
        <w:rPr>
          <w:spacing w:val="-6"/>
        </w:rPr>
        <w:t xml:space="preserve"> </w:t>
      </w:r>
      <w:r>
        <w:t>Buprenorphine Neuraxpharm -</w:t>
      </w:r>
      <w:r>
        <w:rPr>
          <w:spacing w:val="-2"/>
        </w:rPr>
        <w:t>valmistetta</w:t>
      </w:r>
    </w:p>
    <w:p w14:paraId="49A146CD" w14:textId="77777777" w:rsidR="00F0199F" w:rsidRDefault="00F0199F" w:rsidP="00F0199F">
      <w:pPr>
        <w:pStyle w:val="Textoindependiente"/>
        <w:tabs>
          <w:tab w:val="left" w:pos="567"/>
        </w:tabs>
      </w:pPr>
      <w:r>
        <w:t>Kerro</w:t>
      </w:r>
      <w:r>
        <w:rPr>
          <w:spacing w:val="-6"/>
        </w:rPr>
        <w:t xml:space="preserve"> </w:t>
      </w:r>
      <w:r>
        <w:t>lääkärille</w:t>
      </w:r>
      <w:r>
        <w:rPr>
          <w:spacing w:val="-5"/>
        </w:rPr>
        <w:t xml:space="preserve"> </w:t>
      </w:r>
      <w:r>
        <w:t>mahdollisimman</w:t>
      </w:r>
      <w:r>
        <w:rPr>
          <w:spacing w:val="-3"/>
        </w:rPr>
        <w:t xml:space="preserve"> </w:t>
      </w:r>
      <w:r>
        <w:t>pian,</w:t>
      </w:r>
      <w:r>
        <w:rPr>
          <w:spacing w:val="-6"/>
        </w:rPr>
        <w:t xml:space="preserve"> </w:t>
      </w:r>
      <w:r>
        <w:t>jos</w:t>
      </w:r>
      <w:r>
        <w:rPr>
          <w:spacing w:val="-5"/>
        </w:rPr>
        <w:t xml:space="preserve"> </w:t>
      </w:r>
      <w:r>
        <w:t>olet</w:t>
      </w:r>
      <w:r>
        <w:rPr>
          <w:spacing w:val="-2"/>
        </w:rPr>
        <w:t xml:space="preserve"> </w:t>
      </w:r>
      <w:r>
        <w:t>unohtanut</w:t>
      </w:r>
      <w:r>
        <w:rPr>
          <w:spacing w:val="-2"/>
        </w:rPr>
        <w:t xml:space="preserve"> </w:t>
      </w:r>
      <w:r>
        <w:t>ottaa</w:t>
      </w:r>
      <w:r>
        <w:rPr>
          <w:spacing w:val="-3"/>
        </w:rPr>
        <w:t xml:space="preserve"> </w:t>
      </w:r>
      <w:r>
        <w:rPr>
          <w:spacing w:val="-2"/>
        </w:rPr>
        <w:t>annoksen. Älä ota kaksinkertaista annosta korvataksesi unohtamasi annoksen.</w:t>
      </w:r>
    </w:p>
    <w:p w14:paraId="4B2608C7" w14:textId="77777777" w:rsidR="00F0199F" w:rsidRDefault="00F0199F" w:rsidP="00F0199F">
      <w:pPr>
        <w:pStyle w:val="Textoindependiente"/>
        <w:tabs>
          <w:tab w:val="left" w:pos="567"/>
        </w:tabs>
      </w:pPr>
    </w:p>
    <w:p w14:paraId="0D2BA020" w14:textId="77777777" w:rsidR="00F0199F" w:rsidRDefault="00F0199F" w:rsidP="00F0199F">
      <w:pPr>
        <w:pStyle w:val="Ttulo2"/>
        <w:tabs>
          <w:tab w:val="left" w:pos="567"/>
        </w:tabs>
        <w:ind w:left="0"/>
      </w:pPr>
      <w:r>
        <w:t>Jos</w:t>
      </w:r>
      <w:r>
        <w:rPr>
          <w:spacing w:val="-7"/>
        </w:rPr>
        <w:t xml:space="preserve"> </w:t>
      </w:r>
      <w:r>
        <w:t>lopetat</w:t>
      </w:r>
      <w:r>
        <w:rPr>
          <w:spacing w:val="-6"/>
        </w:rPr>
        <w:t xml:space="preserve"> </w:t>
      </w:r>
      <w:r>
        <w:t>Buprenorphine Neuraxpharm-valmisteen</w:t>
      </w:r>
      <w:r>
        <w:rPr>
          <w:spacing w:val="-7"/>
        </w:rPr>
        <w:t xml:space="preserve"> </w:t>
      </w:r>
      <w:r>
        <w:rPr>
          <w:spacing w:val="-4"/>
        </w:rPr>
        <w:t>oton</w:t>
      </w:r>
    </w:p>
    <w:p w14:paraId="5DAA9954" w14:textId="30DC45A7" w:rsidR="00F0199F" w:rsidRPr="00952F33" w:rsidRDefault="00F0199F" w:rsidP="00F0199F">
      <w:pPr>
        <w:tabs>
          <w:tab w:val="left" w:pos="567"/>
        </w:tabs>
        <w:rPr>
          <w:bCs/>
        </w:rPr>
      </w:pPr>
      <w:r>
        <w:t xml:space="preserve">Älä muuta hoitoa millään tavalla tai lopeta sitä ilman </w:t>
      </w:r>
      <w:r w:rsidR="001A113C">
        <w:t xml:space="preserve">sopimista </w:t>
      </w:r>
      <w:r>
        <w:t>hoitavan lääkäri</w:t>
      </w:r>
      <w:r w:rsidR="001A113C">
        <w:t>si</w:t>
      </w:r>
      <w:r>
        <w:t xml:space="preserve"> </w:t>
      </w:r>
      <w:r w:rsidR="001A113C">
        <w:rPr>
          <w:spacing w:val="-2"/>
        </w:rPr>
        <w:t>kanssa</w:t>
      </w:r>
      <w:r>
        <w:rPr>
          <w:spacing w:val="-2"/>
        </w:rPr>
        <w:t xml:space="preserve">. </w:t>
      </w:r>
      <w:r w:rsidRPr="00952F33">
        <w:rPr>
          <w:bCs/>
        </w:rPr>
        <w:t xml:space="preserve">Hoidon äkillinen lopettaminen saattaa aiheuttaa vieroitusoireita. </w:t>
      </w:r>
    </w:p>
    <w:p w14:paraId="74C92413" w14:textId="77777777" w:rsidR="00F0199F" w:rsidRPr="00952F33" w:rsidRDefault="00F0199F" w:rsidP="00F0199F">
      <w:pPr>
        <w:tabs>
          <w:tab w:val="left" w:pos="567"/>
        </w:tabs>
        <w:rPr>
          <w:bCs/>
        </w:rPr>
      </w:pPr>
    </w:p>
    <w:p w14:paraId="6379D0B4" w14:textId="77777777" w:rsidR="00F0199F" w:rsidRDefault="00F0199F" w:rsidP="00F0199F">
      <w:pPr>
        <w:pStyle w:val="Textoindependiente"/>
        <w:tabs>
          <w:tab w:val="left" w:pos="567"/>
        </w:tabs>
      </w:pPr>
      <w:r>
        <w:lastRenderedPageBreak/>
        <w:t>Jos</w:t>
      </w:r>
      <w:r>
        <w:rPr>
          <w:spacing w:val="-2"/>
        </w:rPr>
        <w:t xml:space="preserve"> </w:t>
      </w:r>
      <w:r>
        <w:t>sinulla</w:t>
      </w:r>
      <w:r>
        <w:rPr>
          <w:spacing w:val="-4"/>
        </w:rPr>
        <w:t xml:space="preserve"> </w:t>
      </w:r>
      <w:r>
        <w:t>on</w:t>
      </w:r>
      <w:r>
        <w:rPr>
          <w:spacing w:val="-2"/>
        </w:rPr>
        <w:t xml:space="preserve"> </w:t>
      </w:r>
      <w:r>
        <w:t>kysymyksiä</w:t>
      </w:r>
      <w:r>
        <w:rPr>
          <w:spacing w:val="-4"/>
        </w:rPr>
        <w:t xml:space="preserve"> </w:t>
      </w:r>
      <w:r>
        <w:t>tämän</w:t>
      </w:r>
      <w:r>
        <w:rPr>
          <w:spacing w:val="-5"/>
        </w:rPr>
        <w:t xml:space="preserve"> </w:t>
      </w:r>
      <w:r>
        <w:t>valmisteen</w:t>
      </w:r>
      <w:r>
        <w:rPr>
          <w:spacing w:val="-5"/>
        </w:rPr>
        <w:t xml:space="preserve"> </w:t>
      </w:r>
      <w:r>
        <w:t>käytöstä,</w:t>
      </w:r>
      <w:r>
        <w:rPr>
          <w:spacing w:val="-5"/>
        </w:rPr>
        <w:t xml:space="preserve"> </w:t>
      </w:r>
      <w:r>
        <w:t>käänny</w:t>
      </w:r>
      <w:r>
        <w:rPr>
          <w:spacing w:val="-5"/>
        </w:rPr>
        <w:t xml:space="preserve"> </w:t>
      </w:r>
      <w:r>
        <w:t>lääkärin</w:t>
      </w:r>
      <w:r>
        <w:rPr>
          <w:spacing w:val="-5"/>
        </w:rPr>
        <w:t xml:space="preserve"> </w:t>
      </w:r>
      <w:r>
        <w:t>tai</w:t>
      </w:r>
      <w:r>
        <w:rPr>
          <w:spacing w:val="-1"/>
        </w:rPr>
        <w:t xml:space="preserve"> </w:t>
      </w:r>
      <w:r>
        <w:t xml:space="preserve">apteekkihenkilökunnan </w:t>
      </w:r>
      <w:r>
        <w:rPr>
          <w:spacing w:val="-2"/>
        </w:rPr>
        <w:t>puoleen.</w:t>
      </w:r>
    </w:p>
    <w:p w14:paraId="5348877E" w14:textId="77777777" w:rsidR="00F0199F" w:rsidRDefault="00F0199F" w:rsidP="00F0199F">
      <w:pPr>
        <w:pStyle w:val="Textoindependiente"/>
        <w:tabs>
          <w:tab w:val="left" w:pos="567"/>
        </w:tabs>
      </w:pPr>
    </w:p>
    <w:p w14:paraId="2082E184" w14:textId="77777777" w:rsidR="00F0199F" w:rsidRDefault="00F0199F" w:rsidP="00F0199F">
      <w:pPr>
        <w:pStyle w:val="Ttulo2"/>
        <w:numPr>
          <w:ilvl w:val="0"/>
          <w:numId w:val="2"/>
        </w:numPr>
        <w:tabs>
          <w:tab w:val="left" w:pos="567"/>
          <w:tab w:val="left" w:pos="884"/>
        </w:tabs>
        <w:ind w:left="0" w:firstLine="0"/>
      </w:pPr>
      <w:r>
        <w:t>Mahdolliset</w:t>
      </w:r>
      <w:r>
        <w:rPr>
          <w:spacing w:val="-8"/>
        </w:rPr>
        <w:t xml:space="preserve"> </w:t>
      </w:r>
      <w:r>
        <w:rPr>
          <w:spacing w:val="-2"/>
        </w:rPr>
        <w:t>haittavaikutukset</w:t>
      </w:r>
    </w:p>
    <w:p w14:paraId="58123847" w14:textId="77777777" w:rsidR="00F0199F" w:rsidRDefault="00F0199F" w:rsidP="00F0199F">
      <w:pPr>
        <w:pStyle w:val="Textoindependiente"/>
        <w:tabs>
          <w:tab w:val="left" w:pos="567"/>
        </w:tabs>
        <w:rPr>
          <w:b/>
        </w:rPr>
      </w:pPr>
    </w:p>
    <w:p w14:paraId="4E05E5E4" w14:textId="77777777" w:rsidR="00F0199F" w:rsidRDefault="00F0199F" w:rsidP="00F0199F">
      <w:pPr>
        <w:pStyle w:val="Textoindependiente"/>
        <w:tabs>
          <w:tab w:val="left" w:pos="567"/>
        </w:tabs>
        <w:rPr>
          <w:spacing w:val="-4"/>
        </w:rPr>
      </w:pPr>
      <w:r>
        <w:t>Kuten</w:t>
      </w:r>
      <w:r>
        <w:rPr>
          <w:spacing w:val="-5"/>
        </w:rPr>
        <w:t xml:space="preserve"> </w:t>
      </w:r>
      <w:r>
        <w:t>kaikki</w:t>
      </w:r>
      <w:r>
        <w:rPr>
          <w:spacing w:val="-6"/>
        </w:rPr>
        <w:t xml:space="preserve"> </w:t>
      </w:r>
      <w:r>
        <w:t>lääkkeet,</w:t>
      </w:r>
      <w:r>
        <w:rPr>
          <w:spacing w:val="-4"/>
        </w:rPr>
        <w:t xml:space="preserve"> </w:t>
      </w:r>
      <w:r>
        <w:t>tämäkin</w:t>
      </w:r>
      <w:r>
        <w:rPr>
          <w:spacing w:val="-7"/>
        </w:rPr>
        <w:t xml:space="preserve"> </w:t>
      </w:r>
      <w:r>
        <w:t>lääke</w:t>
      </w:r>
      <w:r>
        <w:rPr>
          <w:spacing w:val="-4"/>
        </w:rPr>
        <w:t xml:space="preserve"> </w:t>
      </w:r>
      <w:r>
        <w:t>voi</w:t>
      </w:r>
      <w:r>
        <w:rPr>
          <w:spacing w:val="-3"/>
        </w:rPr>
        <w:t xml:space="preserve"> </w:t>
      </w:r>
      <w:r>
        <w:t>aiheuttaa</w:t>
      </w:r>
      <w:r>
        <w:rPr>
          <w:spacing w:val="-4"/>
        </w:rPr>
        <w:t xml:space="preserve"> </w:t>
      </w:r>
      <w:r>
        <w:t>haittavaikutuksia.</w:t>
      </w:r>
      <w:r>
        <w:rPr>
          <w:spacing w:val="-4"/>
        </w:rPr>
        <w:t xml:space="preserve"> </w:t>
      </w:r>
      <w:r>
        <w:t>Kaikki</w:t>
      </w:r>
      <w:r>
        <w:rPr>
          <w:spacing w:val="-6"/>
        </w:rPr>
        <w:t xml:space="preserve"> </w:t>
      </w:r>
      <w:r>
        <w:t>eivät</w:t>
      </w:r>
      <w:r>
        <w:rPr>
          <w:spacing w:val="-6"/>
        </w:rPr>
        <w:t xml:space="preserve"> </w:t>
      </w:r>
      <w:r>
        <w:t>kuitenkaan</w:t>
      </w:r>
      <w:r>
        <w:rPr>
          <w:spacing w:val="-4"/>
        </w:rPr>
        <w:t xml:space="preserve"> </w:t>
      </w:r>
      <w:r>
        <w:t>niitä</w:t>
      </w:r>
      <w:r>
        <w:rPr>
          <w:spacing w:val="-4"/>
        </w:rPr>
        <w:t xml:space="preserve"> saa.</w:t>
      </w:r>
    </w:p>
    <w:p w14:paraId="53513D75" w14:textId="77777777" w:rsidR="00F0199F" w:rsidRDefault="00F0199F" w:rsidP="00F0199F">
      <w:pPr>
        <w:pStyle w:val="Textoindependiente"/>
        <w:tabs>
          <w:tab w:val="left" w:pos="567"/>
        </w:tabs>
        <w:rPr>
          <w:spacing w:val="-4"/>
        </w:rPr>
      </w:pPr>
    </w:p>
    <w:p w14:paraId="3998C59A" w14:textId="17A6EB21" w:rsidR="003F1207" w:rsidRPr="007B1F68" w:rsidRDefault="003F1207" w:rsidP="00F0199F">
      <w:pPr>
        <w:pStyle w:val="Textoindependiente"/>
        <w:tabs>
          <w:tab w:val="left" w:pos="567"/>
        </w:tabs>
        <w:rPr>
          <w:spacing w:val="-4"/>
          <w:u w:val="single"/>
        </w:rPr>
      </w:pPr>
      <w:r w:rsidRPr="007B1F68">
        <w:rPr>
          <w:spacing w:val="-4"/>
          <w:u w:val="single"/>
        </w:rPr>
        <w:t>Vakavat haittavaikutukset</w:t>
      </w:r>
    </w:p>
    <w:p w14:paraId="397E0DF8" w14:textId="77777777" w:rsidR="003F1207" w:rsidRDefault="003F1207" w:rsidP="00F0199F">
      <w:pPr>
        <w:pStyle w:val="Textoindependiente"/>
        <w:tabs>
          <w:tab w:val="left" w:pos="567"/>
        </w:tabs>
        <w:rPr>
          <w:spacing w:val="-4"/>
        </w:rPr>
      </w:pPr>
    </w:p>
    <w:p w14:paraId="6EAFA557" w14:textId="395502D6" w:rsidR="00F0199F" w:rsidRDefault="00F0199F" w:rsidP="00F0199F">
      <w:pPr>
        <w:pStyle w:val="Textoindependiente"/>
        <w:tabs>
          <w:tab w:val="left" w:pos="567"/>
        </w:tabs>
        <w:rPr>
          <w:bCs/>
        </w:rPr>
      </w:pPr>
      <w:r w:rsidRPr="004A133B">
        <w:rPr>
          <w:b/>
        </w:rPr>
        <w:t>Kerro</w:t>
      </w:r>
      <w:r w:rsidRPr="004A133B">
        <w:rPr>
          <w:b/>
          <w:spacing w:val="-3"/>
        </w:rPr>
        <w:t xml:space="preserve"> </w:t>
      </w:r>
      <w:r w:rsidRPr="004A133B">
        <w:rPr>
          <w:b/>
        </w:rPr>
        <w:t>heti</w:t>
      </w:r>
      <w:r w:rsidRPr="004A133B">
        <w:rPr>
          <w:b/>
          <w:spacing w:val="-5"/>
        </w:rPr>
        <w:t xml:space="preserve"> </w:t>
      </w:r>
      <w:r w:rsidRPr="004A133B">
        <w:rPr>
          <w:b/>
        </w:rPr>
        <w:t>lääkärille</w:t>
      </w:r>
      <w:r w:rsidRPr="004A133B">
        <w:rPr>
          <w:b/>
          <w:spacing w:val="-3"/>
        </w:rPr>
        <w:t xml:space="preserve"> </w:t>
      </w:r>
      <w:r w:rsidRPr="004A133B">
        <w:rPr>
          <w:b/>
        </w:rPr>
        <w:t>tai</w:t>
      </w:r>
      <w:r w:rsidRPr="004A133B">
        <w:rPr>
          <w:b/>
          <w:spacing w:val="-2"/>
        </w:rPr>
        <w:t xml:space="preserve"> </w:t>
      </w:r>
      <w:r w:rsidRPr="004A133B">
        <w:rPr>
          <w:b/>
        </w:rPr>
        <w:t>hakeudu</w:t>
      </w:r>
      <w:r w:rsidRPr="004A133B">
        <w:rPr>
          <w:b/>
          <w:spacing w:val="-4"/>
        </w:rPr>
        <w:t xml:space="preserve"> </w:t>
      </w:r>
      <w:r w:rsidRPr="004A133B">
        <w:rPr>
          <w:b/>
        </w:rPr>
        <w:t>välittömästi</w:t>
      </w:r>
      <w:r w:rsidRPr="004A133B">
        <w:rPr>
          <w:b/>
          <w:spacing w:val="-5"/>
        </w:rPr>
        <w:t xml:space="preserve"> </w:t>
      </w:r>
      <w:r w:rsidRPr="004A133B">
        <w:rPr>
          <w:b/>
        </w:rPr>
        <w:t>lääkärinhoitoon</w:t>
      </w:r>
      <w:r w:rsidRPr="004A133B">
        <w:t>,</w:t>
      </w:r>
      <w:r w:rsidRPr="004A133B">
        <w:rPr>
          <w:spacing w:val="-6"/>
        </w:rPr>
        <w:t xml:space="preserve"> </w:t>
      </w:r>
      <w:r w:rsidRPr="004A133B">
        <w:t>jos</w:t>
      </w:r>
      <w:r w:rsidRPr="004A133B">
        <w:rPr>
          <w:spacing w:val="-3"/>
        </w:rPr>
        <w:t xml:space="preserve"> </w:t>
      </w:r>
      <w:r w:rsidRPr="004A133B">
        <w:t>havaitset</w:t>
      </w:r>
      <w:r w:rsidRPr="004A133B">
        <w:rPr>
          <w:spacing w:val="-2"/>
        </w:rPr>
        <w:t xml:space="preserve"> </w:t>
      </w:r>
      <w:r w:rsidRPr="004A133B">
        <w:rPr>
          <w:bCs/>
        </w:rPr>
        <w:t>kasvojen, huulien, kielen tai nielun turvotus</w:t>
      </w:r>
      <w:r w:rsidR="001A113C">
        <w:rPr>
          <w:bCs/>
        </w:rPr>
        <w:t>ta</w:t>
      </w:r>
      <w:r w:rsidRPr="004A133B">
        <w:rPr>
          <w:bCs/>
        </w:rPr>
        <w:t>, joka saattaa aiheuttaa nielemis- tai hengitysvaikeuksia, ja vaikeaa nokkosihottumaa. Nämä saattavat olla merkkejä hengenvaarallisesta allergisesta reaktiosta.</w:t>
      </w:r>
    </w:p>
    <w:p w14:paraId="6366F3C3" w14:textId="77777777" w:rsidR="00F0199F" w:rsidRDefault="00F0199F" w:rsidP="00F0199F">
      <w:pPr>
        <w:pStyle w:val="Textoindependiente"/>
        <w:tabs>
          <w:tab w:val="left" w:pos="567"/>
        </w:tabs>
        <w:rPr>
          <w:bCs/>
        </w:rPr>
      </w:pPr>
    </w:p>
    <w:p w14:paraId="7FA27519" w14:textId="77777777" w:rsidR="00F0199F" w:rsidRDefault="00F0199F" w:rsidP="00F0199F">
      <w:pPr>
        <w:pStyle w:val="Textoindependiente"/>
        <w:tabs>
          <w:tab w:val="left" w:pos="567"/>
        </w:tabs>
      </w:pPr>
      <w:r w:rsidRPr="004A133B">
        <w:rPr>
          <w:b/>
        </w:rPr>
        <w:t>Kerro</w:t>
      </w:r>
      <w:r w:rsidRPr="004A133B">
        <w:rPr>
          <w:b/>
          <w:spacing w:val="-3"/>
        </w:rPr>
        <w:t xml:space="preserve"> </w:t>
      </w:r>
      <w:r w:rsidRPr="004A133B">
        <w:rPr>
          <w:b/>
        </w:rPr>
        <w:t>heti</w:t>
      </w:r>
      <w:r w:rsidRPr="004A133B">
        <w:rPr>
          <w:b/>
          <w:spacing w:val="-5"/>
        </w:rPr>
        <w:t xml:space="preserve"> </w:t>
      </w:r>
      <w:r w:rsidRPr="004A133B">
        <w:rPr>
          <w:b/>
        </w:rPr>
        <w:t>lääkärille</w:t>
      </w:r>
      <w:r>
        <w:rPr>
          <w:b/>
        </w:rPr>
        <w:t>,</w:t>
      </w:r>
      <w:r w:rsidRPr="004A133B">
        <w:t xml:space="preserve"> jos</w:t>
      </w:r>
      <w:r w:rsidRPr="004A133B">
        <w:rPr>
          <w:spacing w:val="-3"/>
        </w:rPr>
        <w:t xml:space="preserve"> </w:t>
      </w:r>
      <w:r w:rsidRPr="004A133B">
        <w:t>havaitset</w:t>
      </w:r>
      <w:r>
        <w:t xml:space="preserve"> voimakasta</w:t>
      </w:r>
      <w:r w:rsidRPr="004A133B">
        <w:rPr>
          <w:spacing w:val="-4"/>
        </w:rPr>
        <w:t xml:space="preserve"> </w:t>
      </w:r>
      <w:r>
        <w:t>väsymystä,</w:t>
      </w:r>
      <w:r w:rsidRPr="004A133B">
        <w:rPr>
          <w:spacing w:val="-4"/>
        </w:rPr>
        <w:t xml:space="preserve"> </w:t>
      </w:r>
      <w:r>
        <w:t>kutinaa</w:t>
      </w:r>
      <w:r w:rsidRPr="004A133B">
        <w:rPr>
          <w:spacing w:val="-5"/>
        </w:rPr>
        <w:t xml:space="preserve"> </w:t>
      </w:r>
      <w:r>
        <w:t>ja</w:t>
      </w:r>
      <w:r w:rsidRPr="004A133B">
        <w:rPr>
          <w:spacing w:val="-4"/>
        </w:rPr>
        <w:t xml:space="preserve"> </w:t>
      </w:r>
      <w:r>
        <w:t>ihon</w:t>
      </w:r>
      <w:r w:rsidRPr="004A133B">
        <w:rPr>
          <w:spacing w:val="-6"/>
        </w:rPr>
        <w:t xml:space="preserve"> </w:t>
      </w:r>
      <w:r>
        <w:t>tai</w:t>
      </w:r>
      <w:r w:rsidRPr="004A133B">
        <w:rPr>
          <w:spacing w:val="-3"/>
        </w:rPr>
        <w:t xml:space="preserve"> </w:t>
      </w:r>
      <w:r>
        <w:t>silmänvalkuaisten</w:t>
      </w:r>
      <w:r w:rsidRPr="004A133B">
        <w:rPr>
          <w:spacing w:val="-4"/>
        </w:rPr>
        <w:t xml:space="preserve"> </w:t>
      </w:r>
      <w:r>
        <w:t>keltaisuutta.</w:t>
      </w:r>
      <w:r w:rsidRPr="004A133B">
        <w:rPr>
          <w:spacing w:val="-4"/>
        </w:rPr>
        <w:t xml:space="preserve"> </w:t>
      </w:r>
      <w:r>
        <w:t>Nämä</w:t>
      </w:r>
      <w:r w:rsidRPr="004A133B">
        <w:rPr>
          <w:spacing w:val="-4"/>
        </w:rPr>
        <w:t xml:space="preserve"> </w:t>
      </w:r>
      <w:r>
        <w:t>saattavat</w:t>
      </w:r>
      <w:r w:rsidRPr="004A133B">
        <w:rPr>
          <w:spacing w:val="-3"/>
        </w:rPr>
        <w:t xml:space="preserve"> </w:t>
      </w:r>
      <w:r>
        <w:t>olla merkkejä maksavauriosta.</w:t>
      </w:r>
    </w:p>
    <w:p w14:paraId="483E2733" w14:textId="77777777" w:rsidR="003F1207" w:rsidRDefault="003F1207" w:rsidP="00F0199F">
      <w:pPr>
        <w:pStyle w:val="Textoindependiente"/>
        <w:tabs>
          <w:tab w:val="left" w:pos="567"/>
        </w:tabs>
      </w:pPr>
    </w:p>
    <w:p w14:paraId="2CBAD938" w14:textId="1B9CE965" w:rsidR="003F1207" w:rsidRDefault="003F1207" w:rsidP="00F0199F">
      <w:pPr>
        <w:pStyle w:val="Textoindependiente"/>
        <w:tabs>
          <w:tab w:val="left" w:pos="567"/>
        </w:tabs>
      </w:pPr>
      <w:r w:rsidRPr="003F1207">
        <w:t>Näiden vakavien haittavaikutusten esiintymistiheyttä ei tunneta (</w:t>
      </w:r>
      <w:r>
        <w:t xml:space="preserve">sitä </w:t>
      </w:r>
      <w:r w:rsidRPr="003F1207">
        <w:t>ei voida arvioida käytettävissä olevien tietojen perusteella).</w:t>
      </w:r>
    </w:p>
    <w:p w14:paraId="16734A8D" w14:textId="77777777" w:rsidR="00F0199F" w:rsidRDefault="00F0199F" w:rsidP="00F0199F">
      <w:pPr>
        <w:pStyle w:val="Textoindependiente"/>
        <w:tabs>
          <w:tab w:val="left" w:pos="567"/>
        </w:tabs>
      </w:pPr>
    </w:p>
    <w:p w14:paraId="5FFFD079" w14:textId="52F84201" w:rsidR="00F0199F" w:rsidRDefault="00D80D46" w:rsidP="00F0199F">
      <w:pPr>
        <w:pStyle w:val="Textoindependiente"/>
        <w:tabs>
          <w:tab w:val="left" w:pos="567"/>
        </w:tabs>
      </w:pPr>
      <w:r w:rsidRPr="007B1F68">
        <w:rPr>
          <w:u w:val="single"/>
        </w:rPr>
        <w:t xml:space="preserve">Seuraavia haittavaikutuksia on myös raportoitu </w:t>
      </w:r>
      <w:r w:rsidR="00F0199F" w:rsidRPr="007B1F68">
        <w:rPr>
          <w:u w:val="single"/>
        </w:rPr>
        <w:t>Buprenorphine Neuraxpharm -</w:t>
      </w:r>
      <w:r w:rsidR="00F0199F" w:rsidRPr="007B1F68">
        <w:rPr>
          <w:spacing w:val="-2"/>
          <w:u w:val="single"/>
        </w:rPr>
        <w:t>valmistee</w:t>
      </w:r>
      <w:r w:rsidRPr="007B1F68">
        <w:rPr>
          <w:spacing w:val="-2"/>
          <w:u w:val="single"/>
        </w:rPr>
        <w:t>lla</w:t>
      </w:r>
    </w:p>
    <w:p w14:paraId="73ED9635" w14:textId="77777777" w:rsidR="00F0199F" w:rsidRDefault="00F0199F" w:rsidP="00F0199F">
      <w:pPr>
        <w:pStyle w:val="Textoindependiente"/>
        <w:tabs>
          <w:tab w:val="left" w:pos="567"/>
        </w:tabs>
      </w:pPr>
    </w:p>
    <w:p w14:paraId="7CA870CD" w14:textId="77777777" w:rsidR="00F0199F" w:rsidRPr="00E2169B" w:rsidRDefault="00F0199F" w:rsidP="00F0199F">
      <w:pPr>
        <w:pStyle w:val="Textoindependiente"/>
        <w:tabs>
          <w:tab w:val="left" w:pos="567"/>
        </w:tabs>
        <w:rPr>
          <w:b/>
          <w:bCs/>
        </w:rPr>
      </w:pPr>
      <w:r w:rsidRPr="00E2169B">
        <w:rPr>
          <w:b/>
          <w:bCs/>
        </w:rPr>
        <w:t>Hyvin yleiset haittavaiktukset (saattaa esiintyä useammalla kuin yhdellä henkilöllä 10:stä)</w:t>
      </w:r>
    </w:p>
    <w:p w14:paraId="64FC6AEC" w14:textId="77777777" w:rsidR="00F0199F" w:rsidRDefault="00F0199F" w:rsidP="00F0199F">
      <w:pPr>
        <w:pStyle w:val="Textoindependiente"/>
        <w:numPr>
          <w:ilvl w:val="0"/>
          <w:numId w:val="4"/>
        </w:numPr>
        <w:tabs>
          <w:tab w:val="left" w:pos="567"/>
        </w:tabs>
        <w:ind w:left="567"/>
      </w:pPr>
      <w:r>
        <w:t>infektio (haitallisten mikro-organismien, kuten bakteerien tai virusten, muodostuminen kehoon)</w:t>
      </w:r>
    </w:p>
    <w:p w14:paraId="429EC2B7" w14:textId="77777777" w:rsidR="00F0199F" w:rsidRDefault="00F0199F" w:rsidP="00F0199F">
      <w:pPr>
        <w:pStyle w:val="Textoindependiente"/>
        <w:numPr>
          <w:ilvl w:val="0"/>
          <w:numId w:val="4"/>
        </w:numPr>
        <w:tabs>
          <w:tab w:val="left" w:pos="567"/>
        </w:tabs>
        <w:ind w:left="567"/>
      </w:pPr>
      <w:r>
        <w:t>unettomuus (kyvyttömyys nukkua)</w:t>
      </w:r>
    </w:p>
    <w:p w14:paraId="5FA0BE4B" w14:textId="77777777" w:rsidR="00F0199F" w:rsidRDefault="00F0199F" w:rsidP="00F0199F">
      <w:pPr>
        <w:pStyle w:val="Textoindependiente"/>
        <w:numPr>
          <w:ilvl w:val="0"/>
          <w:numId w:val="4"/>
        </w:numPr>
        <w:tabs>
          <w:tab w:val="left" w:pos="567"/>
        </w:tabs>
        <w:ind w:left="567"/>
      </w:pPr>
      <w:r>
        <w:t>päänsärky</w:t>
      </w:r>
    </w:p>
    <w:p w14:paraId="34B13EF4" w14:textId="77777777" w:rsidR="00F0199F" w:rsidRDefault="00F0199F" w:rsidP="00F0199F">
      <w:pPr>
        <w:pStyle w:val="Textoindependiente"/>
        <w:numPr>
          <w:ilvl w:val="0"/>
          <w:numId w:val="4"/>
        </w:numPr>
        <w:tabs>
          <w:tab w:val="left" w:pos="567"/>
        </w:tabs>
        <w:ind w:left="567"/>
      </w:pPr>
      <w:r>
        <w:t>pahoinvointi (huonovointisuus)</w:t>
      </w:r>
    </w:p>
    <w:p w14:paraId="0EC8EC36" w14:textId="77777777" w:rsidR="00F0199F" w:rsidRDefault="00F0199F" w:rsidP="00F0199F">
      <w:pPr>
        <w:pStyle w:val="Textoindependiente"/>
        <w:numPr>
          <w:ilvl w:val="0"/>
          <w:numId w:val="4"/>
        </w:numPr>
        <w:tabs>
          <w:tab w:val="left" w:pos="567"/>
        </w:tabs>
        <w:ind w:left="567"/>
      </w:pPr>
      <w:r>
        <w:t>vatsakipu</w:t>
      </w:r>
    </w:p>
    <w:p w14:paraId="4D1A97BA" w14:textId="77777777" w:rsidR="00F0199F" w:rsidRDefault="00F0199F" w:rsidP="00F0199F">
      <w:pPr>
        <w:pStyle w:val="Textoindependiente"/>
        <w:numPr>
          <w:ilvl w:val="0"/>
          <w:numId w:val="4"/>
        </w:numPr>
        <w:tabs>
          <w:tab w:val="left" w:pos="567"/>
        </w:tabs>
        <w:ind w:left="567"/>
      </w:pPr>
      <w:r>
        <w:t>liikahikoilu (hyperhidroosi)</w:t>
      </w:r>
    </w:p>
    <w:p w14:paraId="103B98AF" w14:textId="77777777" w:rsidR="00F0199F" w:rsidRDefault="00F0199F" w:rsidP="00F0199F">
      <w:pPr>
        <w:pStyle w:val="Textoindependiente"/>
        <w:numPr>
          <w:ilvl w:val="0"/>
          <w:numId w:val="4"/>
        </w:numPr>
        <w:tabs>
          <w:tab w:val="left" w:pos="567"/>
        </w:tabs>
        <w:ind w:left="567"/>
      </w:pPr>
      <w:r>
        <w:t>vieroitusoireet (fyysiset ja psyykkiset vaikutukset, joita ilmenee, kun henkilö lopettaa lääkkeen käytön, kuten epämukavuus tai mielialan vaihtelut).</w:t>
      </w:r>
    </w:p>
    <w:p w14:paraId="595D2A72" w14:textId="77777777" w:rsidR="00F0199F" w:rsidRDefault="00F0199F" w:rsidP="00F0199F">
      <w:pPr>
        <w:pStyle w:val="Textoindependiente"/>
        <w:tabs>
          <w:tab w:val="left" w:pos="567"/>
        </w:tabs>
      </w:pPr>
    </w:p>
    <w:p w14:paraId="66322C15" w14:textId="77777777" w:rsidR="00F0199F" w:rsidRPr="004E30D2" w:rsidRDefault="00F0199F" w:rsidP="00F0199F">
      <w:pPr>
        <w:pStyle w:val="Textoindependiente"/>
        <w:tabs>
          <w:tab w:val="left" w:pos="567"/>
        </w:tabs>
        <w:rPr>
          <w:b/>
          <w:bCs/>
        </w:rPr>
      </w:pPr>
      <w:r w:rsidRPr="004E30D2">
        <w:rPr>
          <w:b/>
          <w:bCs/>
        </w:rPr>
        <w:t>Yleiset haittavaikutukset (saattaa esiintyä enintään yhdellä henkilöllä 10:stä)</w:t>
      </w:r>
    </w:p>
    <w:p w14:paraId="2DD20536" w14:textId="77777777" w:rsidR="00F0199F" w:rsidRDefault="00F0199F" w:rsidP="00F0199F">
      <w:pPr>
        <w:pStyle w:val="Textoindependiente"/>
        <w:numPr>
          <w:ilvl w:val="0"/>
          <w:numId w:val="28"/>
        </w:numPr>
        <w:tabs>
          <w:tab w:val="left" w:pos="567"/>
        </w:tabs>
      </w:pPr>
      <w:r>
        <w:t>n</w:t>
      </w:r>
      <w:r w:rsidRPr="00730C89">
        <w:t xml:space="preserve">ielutulehdus (kurkun tulehdus) </w:t>
      </w:r>
    </w:p>
    <w:p w14:paraId="6D1EAB73" w14:textId="0D68E286" w:rsidR="00F0199F" w:rsidRDefault="00F0199F" w:rsidP="00F0199F">
      <w:pPr>
        <w:pStyle w:val="Textoindependiente"/>
        <w:numPr>
          <w:ilvl w:val="0"/>
          <w:numId w:val="28"/>
        </w:numPr>
        <w:tabs>
          <w:tab w:val="left" w:pos="567"/>
        </w:tabs>
      </w:pPr>
      <w:r>
        <w:t>levottomuus</w:t>
      </w:r>
      <w:r w:rsidRPr="00730C89">
        <w:t xml:space="preserve"> (häiriintynyt ja </w:t>
      </w:r>
      <w:r w:rsidR="001A113C">
        <w:t>kiihtynyt</w:t>
      </w:r>
      <w:r w:rsidR="001A113C" w:rsidRPr="00730C89">
        <w:t xml:space="preserve"> </w:t>
      </w:r>
      <w:r w:rsidRPr="00730C89">
        <w:t xml:space="preserve">olo, </w:t>
      </w:r>
      <w:r w:rsidRPr="000646F7">
        <w:t>levottomuus)</w:t>
      </w:r>
      <w:r w:rsidRPr="00730C89">
        <w:t xml:space="preserve"> </w:t>
      </w:r>
    </w:p>
    <w:p w14:paraId="4CA45BE1" w14:textId="77777777" w:rsidR="00F0199F" w:rsidRDefault="00F0199F" w:rsidP="00F0199F">
      <w:pPr>
        <w:pStyle w:val="Textoindependiente"/>
        <w:numPr>
          <w:ilvl w:val="0"/>
          <w:numId w:val="28"/>
        </w:numPr>
        <w:tabs>
          <w:tab w:val="left" w:pos="567"/>
        </w:tabs>
      </w:pPr>
      <w:r>
        <w:t>a</w:t>
      </w:r>
      <w:r w:rsidRPr="00730C89">
        <w:t xml:space="preserve">hdistuneisuus (huolestunut olo, mielen levottomuus) </w:t>
      </w:r>
    </w:p>
    <w:p w14:paraId="58659F61" w14:textId="77777777" w:rsidR="00F0199F" w:rsidRDefault="00F0199F" w:rsidP="00F0199F">
      <w:pPr>
        <w:pStyle w:val="Textoindependiente"/>
        <w:numPr>
          <w:ilvl w:val="0"/>
          <w:numId w:val="28"/>
        </w:numPr>
        <w:tabs>
          <w:tab w:val="left" w:pos="567"/>
        </w:tabs>
      </w:pPr>
      <w:r>
        <w:t>h</w:t>
      </w:r>
      <w:r w:rsidRPr="00730C89">
        <w:t xml:space="preserve">ermostuneisuus </w:t>
      </w:r>
    </w:p>
    <w:p w14:paraId="4DA02182" w14:textId="7156BD11" w:rsidR="00F0199F" w:rsidRDefault="00F0199F" w:rsidP="00F0199F">
      <w:pPr>
        <w:pStyle w:val="Textoindependiente"/>
        <w:numPr>
          <w:ilvl w:val="0"/>
          <w:numId w:val="4"/>
        </w:numPr>
        <w:tabs>
          <w:tab w:val="left" w:pos="567"/>
        </w:tabs>
        <w:ind w:left="567" w:hanging="283"/>
      </w:pPr>
      <w:r>
        <w:t>m</w:t>
      </w:r>
      <w:r w:rsidRPr="00730C89">
        <w:t>igreeni (kohtalainen tai vaikea päänsärky, johon liittyy tykyt</w:t>
      </w:r>
      <w:r w:rsidR="001A113C">
        <w:t xml:space="preserve">tävää </w:t>
      </w:r>
      <w:r w:rsidRPr="00730C89">
        <w:t xml:space="preserve">kipua, </w:t>
      </w:r>
      <w:r w:rsidR="00564D60">
        <w:t>ja</w:t>
      </w:r>
      <w:r w:rsidR="00564D60" w:rsidRPr="00730C89">
        <w:t xml:space="preserve"> </w:t>
      </w:r>
      <w:r w:rsidRPr="00730C89">
        <w:t>usein pahoinvointia, oksentelua ja herkkyyttä valolle tai ään</w:t>
      </w:r>
      <w:r w:rsidR="00564D60">
        <w:t>i</w:t>
      </w:r>
      <w:r w:rsidRPr="00730C89">
        <w:t xml:space="preserve">lle) </w:t>
      </w:r>
    </w:p>
    <w:p w14:paraId="133246D4" w14:textId="68661BF5" w:rsidR="00F0199F" w:rsidRDefault="00564D60" w:rsidP="00F0199F">
      <w:pPr>
        <w:pStyle w:val="Textoindependiente"/>
        <w:numPr>
          <w:ilvl w:val="0"/>
          <w:numId w:val="28"/>
        </w:numPr>
        <w:tabs>
          <w:tab w:val="left" w:pos="567"/>
        </w:tabs>
      </w:pPr>
      <w:r>
        <w:t>poikkeavat tuntoaistimukset</w:t>
      </w:r>
      <w:r w:rsidRPr="00730C89">
        <w:t xml:space="preserve"> </w:t>
      </w:r>
      <w:r w:rsidR="00F0199F" w:rsidRPr="00730C89">
        <w:t xml:space="preserve">(kuten puutuminen, pistely, </w:t>
      </w:r>
      <w:r>
        <w:t>tikkuilu</w:t>
      </w:r>
      <w:r w:rsidR="00F0199F" w:rsidRPr="00730C89">
        <w:t xml:space="preserve">) </w:t>
      </w:r>
    </w:p>
    <w:p w14:paraId="0AD3FB40" w14:textId="23029B07" w:rsidR="00F0199F" w:rsidRDefault="00F0199F" w:rsidP="00F0199F">
      <w:pPr>
        <w:pStyle w:val="Textoindependiente"/>
        <w:numPr>
          <w:ilvl w:val="0"/>
          <w:numId w:val="28"/>
        </w:numPr>
        <w:tabs>
          <w:tab w:val="left" w:pos="567"/>
        </w:tabs>
      </w:pPr>
      <w:r>
        <w:t>u</w:t>
      </w:r>
      <w:r w:rsidRPr="00730C89">
        <w:t>neliaisuus (</w:t>
      </w:r>
      <w:r w:rsidRPr="000646F7">
        <w:t>unisuus</w:t>
      </w:r>
      <w:r w:rsidRPr="00730C89">
        <w:t xml:space="preserve">) </w:t>
      </w:r>
    </w:p>
    <w:p w14:paraId="015A7DA0" w14:textId="77777777" w:rsidR="00F0199F" w:rsidRDefault="00F0199F" w:rsidP="00F0199F">
      <w:pPr>
        <w:pStyle w:val="Textoindependiente"/>
        <w:numPr>
          <w:ilvl w:val="0"/>
          <w:numId w:val="28"/>
        </w:numPr>
        <w:tabs>
          <w:tab w:val="left" w:pos="567"/>
        </w:tabs>
      </w:pPr>
      <w:r w:rsidRPr="000646F7">
        <w:t>tajunnan menetys</w:t>
      </w:r>
      <w:r w:rsidRPr="00730C89">
        <w:t xml:space="preserve"> (pyörtyminen) </w:t>
      </w:r>
    </w:p>
    <w:p w14:paraId="07921F85" w14:textId="77777777" w:rsidR="00F0199F" w:rsidRDefault="00F0199F" w:rsidP="00F0199F">
      <w:pPr>
        <w:pStyle w:val="Textoindependiente"/>
        <w:numPr>
          <w:ilvl w:val="0"/>
          <w:numId w:val="28"/>
        </w:numPr>
        <w:tabs>
          <w:tab w:val="left" w:pos="567"/>
        </w:tabs>
      </w:pPr>
      <w:r>
        <w:t>huimaus</w:t>
      </w:r>
      <w:r w:rsidRPr="00730C89">
        <w:t xml:space="preserve"> (pyörivä tunne) </w:t>
      </w:r>
    </w:p>
    <w:p w14:paraId="0BCFF43B" w14:textId="304B8622" w:rsidR="00F0199F" w:rsidRDefault="00564D60" w:rsidP="00F0199F">
      <w:pPr>
        <w:pStyle w:val="Textoindependiente"/>
        <w:numPr>
          <w:ilvl w:val="0"/>
          <w:numId w:val="28"/>
        </w:numPr>
        <w:tabs>
          <w:tab w:val="left" w:pos="567"/>
        </w:tabs>
      </w:pPr>
      <w:r>
        <w:t>liikavilkkaus</w:t>
      </w:r>
      <w:r w:rsidR="00F0199F" w:rsidRPr="00730C89">
        <w:t xml:space="preserve"> (hyperaktiivisuus) </w:t>
      </w:r>
    </w:p>
    <w:p w14:paraId="43D94247" w14:textId="5C65910E" w:rsidR="00F0199F" w:rsidRDefault="00F0199F" w:rsidP="00F0199F">
      <w:pPr>
        <w:pStyle w:val="Textoindependiente"/>
        <w:numPr>
          <w:ilvl w:val="0"/>
          <w:numId w:val="28"/>
        </w:numPr>
        <w:tabs>
          <w:tab w:val="left" w:pos="567"/>
        </w:tabs>
      </w:pPr>
      <w:r w:rsidRPr="000646F7">
        <w:t>ortostaattinen hypotensio</w:t>
      </w:r>
      <w:r w:rsidRPr="00730C89">
        <w:t xml:space="preserve"> (verenpaineen lasku, kun asentoa vaihdetaan istumisesta tai makuul</w:t>
      </w:r>
      <w:r w:rsidR="00564D60">
        <w:t>t</w:t>
      </w:r>
      <w:r w:rsidRPr="00730C89">
        <w:t xml:space="preserve">a seisomaan) </w:t>
      </w:r>
    </w:p>
    <w:p w14:paraId="00D080E4" w14:textId="77777777" w:rsidR="00F0199F" w:rsidRDefault="00F0199F" w:rsidP="00F0199F">
      <w:pPr>
        <w:pStyle w:val="Textoindependiente"/>
        <w:numPr>
          <w:ilvl w:val="0"/>
          <w:numId w:val="28"/>
        </w:numPr>
        <w:tabs>
          <w:tab w:val="left" w:pos="567"/>
        </w:tabs>
      </w:pPr>
      <w:r>
        <w:t>h</w:t>
      </w:r>
      <w:r w:rsidRPr="00730C89">
        <w:t xml:space="preserve">engenahdistus (hengitysvaikeudet) </w:t>
      </w:r>
    </w:p>
    <w:p w14:paraId="59ED5396" w14:textId="77777777" w:rsidR="00F0199F" w:rsidRDefault="00F0199F" w:rsidP="00F0199F">
      <w:pPr>
        <w:pStyle w:val="Textoindependiente"/>
        <w:numPr>
          <w:ilvl w:val="0"/>
          <w:numId w:val="28"/>
        </w:numPr>
        <w:tabs>
          <w:tab w:val="left" w:pos="567"/>
        </w:tabs>
      </w:pPr>
      <w:r>
        <w:t>u</w:t>
      </w:r>
      <w:r w:rsidRPr="00730C89">
        <w:t xml:space="preserve">mmetus </w:t>
      </w:r>
    </w:p>
    <w:p w14:paraId="00AC9A82" w14:textId="77777777" w:rsidR="00F0199F" w:rsidRDefault="00F0199F" w:rsidP="00F0199F">
      <w:pPr>
        <w:pStyle w:val="Textoindependiente"/>
        <w:numPr>
          <w:ilvl w:val="0"/>
          <w:numId w:val="28"/>
        </w:numPr>
        <w:tabs>
          <w:tab w:val="left" w:pos="567"/>
        </w:tabs>
      </w:pPr>
      <w:r>
        <w:t>o</w:t>
      </w:r>
      <w:r w:rsidRPr="00730C89">
        <w:t xml:space="preserve">ksentelu </w:t>
      </w:r>
    </w:p>
    <w:p w14:paraId="78B01336" w14:textId="77777777" w:rsidR="00F0199F" w:rsidRDefault="00F0199F" w:rsidP="00F0199F">
      <w:pPr>
        <w:pStyle w:val="Textoindependiente"/>
        <w:numPr>
          <w:ilvl w:val="0"/>
          <w:numId w:val="28"/>
        </w:numPr>
        <w:tabs>
          <w:tab w:val="left" w:pos="567"/>
        </w:tabs>
      </w:pPr>
      <w:r>
        <w:t>l</w:t>
      </w:r>
      <w:r w:rsidRPr="00730C89">
        <w:t xml:space="preserve">ihasspasmit (jatkuva tahaton lihasjäykkyys tai nykiminen, johon usein liittyy kipua) </w:t>
      </w:r>
    </w:p>
    <w:p w14:paraId="15DE0258" w14:textId="437B5B99" w:rsidR="00F0199F" w:rsidRDefault="00564D60" w:rsidP="00F0199F">
      <w:pPr>
        <w:pStyle w:val="Textoindependiente"/>
        <w:numPr>
          <w:ilvl w:val="0"/>
          <w:numId w:val="28"/>
        </w:numPr>
        <w:tabs>
          <w:tab w:val="left" w:pos="567"/>
        </w:tabs>
      </w:pPr>
      <w:r w:rsidRPr="00730C89">
        <w:t>kivuliaat kuukautiset</w:t>
      </w:r>
      <w:r w:rsidDel="00564D60">
        <w:t xml:space="preserve"> </w:t>
      </w:r>
      <w:r w:rsidR="00F0199F" w:rsidRPr="00730C89">
        <w:t xml:space="preserve"> (</w:t>
      </w:r>
      <w:r>
        <w:t>d</w:t>
      </w:r>
      <w:r w:rsidRPr="00730C89">
        <w:t>ysmenorrea</w:t>
      </w:r>
      <w:r w:rsidR="00F0199F" w:rsidRPr="00730C89">
        <w:t xml:space="preserve">) </w:t>
      </w:r>
    </w:p>
    <w:p w14:paraId="010CB56D" w14:textId="6E75DD29" w:rsidR="00F0199F" w:rsidRDefault="00564D60" w:rsidP="00F0199F">
      <w:pPr>
        <w:pStyle w:val="Textoindependiente"/>
        <w:numPr>
          <w:ilvl w:val="0"/>
          <w:numId w:val="28"/>
        </w:numPr>
        <w:tabs>
          <w:tab w:val="left" w:pos="567"/>
        </w:tabs>
      </w:pPr>
      <w:r>
        <w:t>valkovuoto (</w:t>
      </w:r>
      <w:r w:rsidR="00F0199F">
        <w:t>l</w:t>
      </w:r>
      <w:r w:rsidR="00F0199F" w:rsidRPr="00730C89">
        <w:t xml:space="preserve">eukorrea) </w:t>
      </w:r>
    </w:p>
    <w:p w14:paraId="5F98C6B3" w14:textId="77777777" w:rsidR="00F0199F" w:rsidRDefault="00F0199F" w:rsidP="00F0199F">
      <w:pPr>
        <w:pStyle w:val="Textoindependiente"/>
        <w:numPr>
          <w:ilvl w:val="0"/>
          <w:numId w:val="28"/>
        </w:numPr>
        <w:tabs>
          <w:tab w:val="left" w:pos="567"/>
        </w:tabs>
      </w:pPr>
      <w:r>
        <w:t>v</w:t>
      </w:r>
      <w:r w:rsidRPr="00730C89">
        <w:t>äsymys</w:t>
      </w:r>
      <w:r>
        <w:t>.</w:t>
      </w:r>
    </w:p>
    <w:p w14:paraId="030BB266" w14:textId="77777777" w:rsidR="00F0199F" w:rsidRDefault="00F0199F" w:rsidP="00F0199F">
      <w:pPr>
        <w:pStyle w:val="Textoindependiente"/>
        <w:tabs>
          <w:tab w:val="left" w:pos="567"/>
        </w:tabs>
      </w:pPr>
    </w:p>
    <w:p w14:paraId="72C7AB2C" w14:textId="77777777" w:rsidR="00F0199F" w:rsidRPr="004E30D2" w:rsidRDefault="00F0199F" w:rsidP="00F0199F">
      <w:pPr>
        <w:pStyle w:val="Textoindependiente"/>
        <w:tabs>
          <w:tab w:val="left" w:pos="567"/>
        </w:tabs>
        <w:rPr>
          <w:b/>
          <w:bCs/>
        </w:rPr>
      </w:pPr>
      <w:r w:rsidRPr="004E30D2">
        <w:rPr>
          <w:b/>
          <w:bCs/>
        </w:rPr>
        <w:t>Melko harvinaiset haittavaikutukset (saattaa esiintyä enintään yhdellä henkilöllä 100:sta)</w:t>
      </w:r>
    </w:p>
    <w:p w14:paraId="70FEB90F" w14:textId="77777777" w:rsidR="00F0199F" w:rsidRDefault="00F0199F" w:rsidP="00F0199F">
      <w:pPr>
        <w:pStyle w:val="Textoindependiente"/>
        <w:numPr>
          <w:ilvl w:val="0"/>
          <w:numId w:val="28"/>
        </w:numPr>
        <w:tabs>
          <w:tab w:val="left" w:pos="567"/>
        </w:tabs>
      </w:pPr>
      <w:r>
        <w:t>hallusinaatiot (epätodellisten asioiden näkeminen tai kuuleminen)</w:t>
      </w:r>
    </w:p>
    <w:p w14:paraId="770E71F3" w14:textId="77777777" w:rsidR="00F0199F" w:rsidRDefault="00F0199F" w:rsidP="00F0199F">
      <w:pPr>
        <w:pStyle w:val="Textoindependiente"/>
        <w:numPr>
          <w:ilvl w:val="0"/>
          <w:numId w:val="28"/>
        </w:numPr>
        <w:tabs>
          <w:tab w:val="left" w:pos="567"/>
        </w:tabs>
      </w:pPr>
      <w:r>
        <w:t>hengityslama (vakava hengitysvaikeus)</w:t>
      </w:r>
    </w:p>
    <w:p w14:paraId="00368113" w14:textId="77777777" w:rsidR="00F0199F" w:rsidRDefault="00F0199F" w:rsidP="00F0199F">
      <w:pPr>
        <w:pStyle w:val="Textoindependiente"/>
        <w:tabs>
          <w:tab w:val="left" w:pos="567"/>
        </w:tabs>
      </w:pPr>
    </w:p>
    <w:p w14:paraId="46026AE0" w14:textId="77777777" w:rsidR="00F0199F" w:rsidRPr="004E30D2" w:rsidRDefault="00F0199F" w:rsidP="00F0199F">
      <w:pPr>
        <w:pStyle w:val="Textoindependiente"/>
        <w:tabs>
          <w:tab w:val="left" w:pos="567"/>
        </w:tabs>
        <w:rPr>
          <w:b/>
          <w:bCs/>
        </w:rPr>
      </w:pPr>
      <w:r w:rsidRPr="004E30D2">
        <w:rPr>
          <w:b/>
          <w:bCs/>
        </w:rPr>
        <w:t>Tuntemattomat haittavaikutukset (koska saatavissa oleva tieto ei riitä esiintyvyyden arviointiin)</w:t>
      </w:r>
    </w:p>
    <w:p w14:paraId="65CAFD53" w14:textId="77777777" w:rsidR="00F0199F" w:rsidRDefault="00F0199F" w:rsidP="00F0199F">
      <w:pPr>
        <w:pStyle w:val="Textoindependiente"/>
        <w:numPr>
          <w:ilvl w:val="0"/>
          <w:numId w:val="28"/>
        </w:numPr>
        <w:tabs>
          <w:tab w:val="left" w:pos="567"/>
        </w:tabs>
      </w:pPr>
      <w:r>
        <w:t>vastasyntyneen vieroitusoireyhtymä</w:t>
      </w:r>
    </w:p>
    <w:p w14:paraId="37653B3C" w14:textId="77777777" w:rsidR="00F0199F" w:rsidRDefault="00F0199F" w:rsidP="00F0199F">
      <w:pPr>
        <w:pStyle w:val="Textoindependiente"/>
        <w:numPr>
          <w:ilvl w:val="0"/>
          <w:numId w:val="28"/>
        </w:numPr>
        <w:tabs>
          <w:tab w:val="left" w:pos="567"/>
        </w:tabs>
      </w:pPr>
      <w:r>
        <w:lastRenderedPageBreak/>
        <w:t>yliherkkyysreaktiot (allergiset) reaktiot</w:t>
      </w:r>
    </w:p>
    <w:p w14:paraId="419E3DB8" w14:textId="77777777" w:rsidR="00F0199F" w:rsidRDefault="00F0199F" w:rsidP="00F0199F">
      <w:pPr>
        <w:pStyle w:val="Textoindependiente"/>
        <w:numPr>
          <w:ilvl w:val="0"/>
          <w:numId w:val="28"/>
        </w:numPr>
        <w:tabs>
          <w:tab w:val="left" w:pos="567"/>
        </w:tabs>
      </w:pPr>
      <w:r>
        <w:t>keltaisuus (ihon ja silmien keltaisuus)</w:t>
      </w:r>
    </w:p>
    <w:p w14:paraId="395A5136" w14:textId="77777777" w:rsidR="003F1207" w:rsidRDefault="00F0199F" w:rsidP="00F0199F">
      <w:pPr>
        <w:pStyle w:val="Textoindependiente"/>
        <w:numPr>
          <w:ilvl w:val="0"/>
          <w:numId w:val="28"/>
        </w:numPr>
        <w:tabs>
          <w:tab w:val="left" w:pos="567"/>
        </w:tabs>
      </w:pPr>
      <w:r>
        <w:t>maksaentsyymien (transaminaasien) nousu veressä, mikä voi viitata maksavaurioon</w:t>
      </w:r>
    </w:p>
    <w:p w14:paraId="456C203D" w14:textId="2D7E8060" w:rsidR="003F1207" w:rsidRDefault="00D80D46" w:rsidP="00F0199F">
      <w:pPr>
        <w:pStyle w:val="Textoindependiente"/>
        <w:numPr>
          <w:ilvl w:val="0"/>
          <w:numId w:val="28"/>
        </w:numPr>
        <w:tabs>
          <w:tab w:val="left" w:pos="567"/>
        </w:tabs>
      </w:pPr>
      <w:r>
        <w:t>hammas</w:t>
      </w:r>
      <w:r w:rsidR="003F1207">
        <w:t>karies</w:t>
      </w:r>
    </w:p>
    <w:p w14:paraId="6EB29C46" w14:textId="040FF466" w:rsidR="00F0199F" w:rsidRDefault="003F1207" w:rsidP="00F0199F">
      <w:pPr>
        <w:pStyle w:val="Textoindependiente"/>
        <w:numPr>
          <w:ilvl w:val="0"/>
          <w:numId w:val="28"/>
        </w:numPr>
        <w:tabs>
          <w:tab w:val="left" w:pos="567"/>
        </w:tabs>
      </w:pPr>
      <w:r>
        <w:t>lääkeriippuvuus</w:t>
      </w:r>
      <w:r w:rsidR="00F0199F">
        <w:t>.</w:t>
      </w:r>
    </w:p>
    <w:p w14:paraId="552220DD" w14:textId="77777777" w:rsidR="00F0199F" w:rsidRDefault="00F0199F" w:rsidP="00F0199F">
      <w:pPr>
        <w:pStyle w:val="Textoindependiente"/>
        <w:tabs>
          <w:tab w:val="left" w:pos="567"/>
        </w:tabs>
        <w:rPr>
          <w:sz w:val="20"/>
        </w:rPr>
      </w:pPr>
    </w:p>
    <w:p w14:paraId="3A19319B" w14:textId="6AFCDDD4" w:rsidR="00F0199F" w:rsidRDefault="00F0199F" w:rsidP="00F0199F">
      <w:pPr>
        <w:pStyle w:val="Textoindependiente"/>
        <w:tabs>
          <w:tab w:val="left" w:pos="567"/>
        </w:tabs>
      </w:pPr>
      <w:r w:rsidRPr="00843106">
        <w:rPr>
          <w:b/>
          <w:bCs/>
        </w:rPr>
        <w:t xml:space="preserve">Kaikki opioidit voivat aiheuttaa lisäksi seuraavia </w:t>
      </w:r>
      <w:r>
        <w:rPr>
          <w:b/>
          <w:bCs/>
        </w:rPr>
        <w:t>haitta</w:t>
      </w:r>
      <w:r w:rsidRPr="00843106">
        <w:rPr>
          <w:b/>
          <w:bCs/>
        </w:rPr>
        <w:t>vaikutuksia:</w:t>
      </w:r>
      <w:r>
        <w:t xml:space="preserve"> kouristukset, mioosi (pupillien supistuminen),</w:t>
      </w:r>
      <w:r w:rsidR="00564D60">
        <w:t xml:space="preserve"> tajunnan </w:t>
      </w:r>
      <w:r>
        <w:t>tason muutoksia.</w:t>
      </w:r>
    </w:p>
    <w:p w14:paraId="7390C7D2" w14:textId="77777777" w:rsidR="00F0199F" w:rsidRDefault="00F0199F" w:rsidP="00F0199F">
      <w:pPr>
        <w:pStyle w:val="Textoindependiente"/>
        <w:tabs>
          <w:tab w:val="left" w:pos="567"/>
        </w:tabs>
      </w:pPr>
    </w:p>
    <w:p w14:paraId="144EAC31" w14:textId="77777777" w:rsidR="00F0199F" w:rsidRDefault="00F0199F" w:rsidP="00F0199F">
      <w:pPr>
        <w:pStyle w:val="Textoindependiente"/>
        <w:tabs>
          <w:tab w:val="left" w:pos="567"/>
        </w:tabs>
      </w:pPr>
      <w:r>
        <w:t>Jos</w:t>
      </w:r>
      <w:r>
        <w:rPr>
          <w:spacing w:val="-3"/>
        </w:rPr>
        <w:t xml:space="preserve"> </w:t>
      </w:r>
      <w:r>
        <w:t>havaitset</w:t>
      </w:r>
      <w:r>
        <w:rPr>
          <w:spacing w:val="-2"/>
        </w:rPr>
        <w:t xml:space="preserve"> </w:t>
      </w:r>
      <w:r>
        <w:t>haittavaikutuksia,</w:t>
      </w:r>
      <w:r>
        <w:rPr>
          <w:spacing w:val="-3"/>
        </w:rPr>
        <w:t xml:space="preserve"> </w:t>
      </w:r>
      <w:r>
        <w:t>kerro</w:t>
      </w:r>
      <w:r>
        <w:rPr>
          <w:spacing w:val="-3"/>
        </w:rPr>
        <w:t xml:space="preserve"> </w:t>
      </w:r>
      <w:r>
        <w:t>niistä</w:t>
      </w:r>
      <w:r>
        <w:rPr>
          <w:spacing w:val="-5"/>
        </w:rPr>
        <w:t xml:space="preserve"> </w:t>
      </w:r>
      <w:r>
        <w:t>lääkärille</w:t>
      </w:r>
      <w:r>
        <w:rPr>
          <w:spacing w:val="-5"/>
        </w:rPr>
        <w:t xml:space="preserve"> </w:t>
      </w:r>
      <w:r>
        <w:t>tai</w:t>
      </w:r>
      <w:r>
        <w:rPr>
          <w:spacing w:val="-2"/>
        </w:rPr>
        <w:t xml:space="preserve"> </w:t>
      </w:r>
      <w:r>
        <w:t>apteekkihenkilökunnalle.</w:t>
      </w:r>
      <w:r>
        <w:rPr>
          <w:spacing w:val="-6"/>
        </w:rPr>
        <w:t xml:space="preserve"> </w:t>
      </w:r>
      <w:r>
        <w:t>Tämä</w:t>
      </w:r>
      <w:r>
        <w:rPr>
          <w:spacing w:val="-5"/>
        </w:rPr>
        <w:t xml:space="preserve"> </w:t>
      </w:r>
      <w:r>
        <w:t>koskee</w:t>
      </w:r>
      <w:r>
        <w:rPr>
          <w:spacing w:val="-5"/>
        </w:rPr>
        <w:t xml:space="preserve"> </w:t>
      </w:r>
      <w:r>
        <w:t>myös sellaisia mahdollisia haittavaikutuksia, joita ei ole mainittu tässä pakkausselosteessa.</w:t>
      </w:r>
    </w:p>
    <w:p w14:paraId="293092AB" w14:textId="77777777" w:rsidR="00F0199F" w:rsidRDefault="00F0199F" w:rsidP="00F0199F">
      <w:pPr>
        <w:pStyle w:val="Textoindependiente"/>
        <w:tabs>
          <w:tab w:val="left" w:pos="567"/>
        </w:tabs>
      </w:pPr>
    </w:p>
    <w:p w14:paraId="47776CCF" w14:textId="77777777" w:rsidR="00F0199F" w:rsidRDefault="00F0199F" w:rsidP="00F0199F">
      <w:pPr>
        <w:pStyle w:val="Ttulo2"/>
        <w:tabs>
          <w:tab w:val="left" w:pos="567"/>
        </w:tabs>
        <w:ind w:left="0"/>
      </w:pPr>
      <w:r>
        <w:t>Haittavaikutuksista</w:t>
      </w:r>
      <w:r>
        <w:rPr>
          <w:spacing w:val="-12"/>
        </w:rPr>
        <w:t xml:space="preserve"> </w:t>
      </w:r>
      <w:r>
        <w:rPr>
          <w:spacing w:val="-2"/>
        </w:rPr>
        <w:t>ilmoittaminen</w:t>
      </w:r>
    </w:p>
    <w:p w14:paraId="4B960E00" w14:textId="77777777" w:rsidR="00F0199F" w:rsidRDefault="00F0199F" w:rsidP="00F0199F">
      <w:pPr>
        <w:pStyle w:val="Textoindependiente"/>
        <w:tabs>
          <w:tab w:val="left" w:pos="567"/>
        </w:tabs>
      </w:pPr>
      <w:r>
        <w:t>Jos</w:t>
      </w:r>
      <w:r>
        <w:rPr>
          <w:spacing w:val="-3"/>
        </w:rPr>
        <w:t xml:space="preserve"> </w:t>
      </w:r>
      <w:r>
        <w:t>havaitset</w:t>
      </w:r>
      <w:r>
        <w:rPr>
          <w:spacing w:val="-2"/>
        </w:rPr>
        <w:t xml:space="preserve"> </w:t>
      </w:r>
      <w:r>
        <w:t>haittavaikutuksia,</w:t>
      </w:r>
      <w:r>
        <w:rPr>
          <w:spacing w:val="-3"/>
        </w:rPr>
        <w:t xml:space="preserve"> </w:t>
      </w:r>
      <w:r>
        <w:t>kerro</w:t>
      </w:r>
      <w:r>
        <w:rPr>
          <w:spacing w:val="-3"/>
        </w:rPr>
        <w:t xml:space="preserve"> </w:t>
      </w:r>
      <w:r>
        <w:t>niistä</w:t>
      </w:r>
      <w:r>
        <w:rPr>
          <w:spacing w:val="-5"/>
        </w:rPr>
        <w:t xml:space="preserve"> </w:t>
      </w:r>
      <w:r>
        <w:t>lääkärille</w:t>
      </w:r>
      <w:r>
        <w:rPr>
          <w:spacing w:val="-5"/>
        </w:rPr>
        <w:t xml:space="preserve"> </w:t>
      </w:r>
      <w:r>
        <w:t>tai</w:t>
      </w:r>
      <w:r>
        <w:rPr>
          <w:spacing w:val="-2"/>
        </w:rPr>
        <w:t xml:space="preserve"> </w:t>
      </w:r>
      <w:r>
        <w:t>apteekkihenkilökunnalle.</w:t>
      </w:r>
      <w:r>
        <w:rPr>
          <w:spacing w:val="-6"/>
        </w:rPr>
        <w:t xml:space="preserve"> </w:t>
      </w:r>
      <w:r>
        <w:t>Tämä</w:t>
      </w:r>
      <w:r>
        <w:rPr>
          <w:spacing w:val="-5"/>
        </w:rPr>
        <w:t xml:space="preserve"> </w:t>
      </w:r>
      <w:r>
        <w:t>koskee</w:t>
      </w:r>
      <w:r>
        <w:rPr>
          <w:spacing w:val="-5"/>
        </w:rPr>
        <w:t xml:space="preserve"> </w:t>
      </w:r>
      <w:r>
        <w:t xml:space="preserve">myös sellaisia mahdollisia haittavaikutuksia, joita ei ole mainittu tässä pakkausselosteessa. Voit ilmoittaa haittavaikutuksista myös suoraan </w:t>
      </w:r>
      <w:r>
        <w:rPr>
          <w:color w:val="0000FF"/>
          <w:u w:val="single" w:color="0000FF"/>
          <w:shd w:val="clear" w:color="auto" w:fill="C0C0C0"/>
        </w:rPr>
        <w:t xml:space="preserve">Liitteessä V </w:t>
      </w:r>
      <w:r>
        <w:rPr>
          <w:color w:val="000000"/>
          <w:shd w:val="clear" w:color="auto" w:fill="C0C0C0"/>
        </w:rPr>
        <w:t>luetellun kansallisen ilmoitusjärjestelmän kautta</w:t>
      </w:r>
      <w:r>
        <w:rPr>
          <w:color w:val="000000"/>
        </w:rPr>
        <w:t>.</w:t>
      </w:r>
    </w:p>
    <w:p w14:paraId="56A3F6CE" w14:textId="77777777" w:rsidR="00F0199F" w:rsidRDefault="00F0199F" w:rsidP="00F0199F">
      <w:pPr>
        <w:pStyle w:val="Textoindependiente"/>
        <w:tabs>
          <w:tab w:val="left" w:pos="567"/>
        </w:tabs>
        <w:rPr>
          <w:spacing w:val="-2"/>
        </w:rPr>
      </w:pPr>
      <w:r>
        <w:t>Ilmoittamalla</w:t>
      </w:r>
      <w:r>
        <w:rPr>
          <w:spacing w:val="-4"/>
        </w:rPr>
        <w:t xml:space="preserve"> </w:t>
      </w:r>
      <w:r>
        <w:t>haittavaikutuksista</w:t>
      </w:r>
      <w:r>
        <w:rPr>
          <w:spacing w:val="-4"/>
        </w:rPr>
        <w:t xml:space="preserve"> </w:t>
      </w:r>
      <w:r>
        <w:t>voit</w:t>
      </w:r>
      <w:r>
        <w:rPr>
          <w:spacing w:val="-3"/>
        </w:rPr>
        <w:t xml:space="preserve"> </w:t>
      </w:r>
      <w:r>
        <w:t>auttaa</w:t>
      </w:r>
      <w:r>
        <w:rPr>
          <w:spacing w:val="-4"/>
        </w:rPr>
        <w:t xml:space="preserve"> </w:t>
      </w:r>
      <w:r>
        <w:t>saamaan</w:t>
      </w:r>
      <w:r>
        <w:rPr>
          <w:spacing w:val="-7"/>
        </w:rPr>
        <w:t xml:space="preserve"> </w:t>
      </w:r>
      <w:r>
        <w:t>enemmän</w:t>
      </w:r>
      <w:r>
        <w:rPr>
          <w:spacing w:val="-7"/>
        </w:rPr>
        <w:t xml:space="preserve"> </w:t>
      </w:r>
      <w:r>
        <w:t>tietoa</w:t>
      </w:r>
      <w:r>
        <w:rPr>
          <w:spacing w:val="-4"/>
        </w:rPr>
        <w:t xml:space="preserve"> </w:t>
      </w:r>
      <w:r>
        <w:t>tämän</w:t>
      </w:r>
      <w:r>
        <w:rPr>
          <w:spacing w:val="-4"/>
        </w:rPr>
        <w:t xml:space="preserve"> </w:t>
      </w:r>
      <w:r>
        <w:t xml:space="preserve">lääkevalmisteen </w:t>
      </w:r>
      <w:r>
        <w:rPr>
          <w:spacing w:val="-2"/>
        </w:rPr>
        <w:t>turvallisuudesta.</w:t>
      </w:r>
    </w:p>
    <w:p w14:paraId="6B4030BF" w14:textId="77777777" w:rsidR="00F0199F" w:rsidRDefault="00F0199F" w:rsidP="00F0199F">
      <w:pPr>
        <w:pStyle w:val="Textoindependiente"/>
        <w:tabs>
          <w:tab w:val="left" w:pos="567"/>
        </w:tabs>
        <w:rPr>
          <w:spacing w:val="-2"/>
        </w:rPr>
      </w:pPr>
    </w:p>
    <w:p w14:paraId="189B0F84" w14:textId="77777777" w:rsidR="00F0199F" w:rsidRDefault="00F0199F" w:rsidP="00F0199F">
      <w:pPr>
        <w:pStyle w:val="Ttulo2"/>
        <w:numPr>
          <w:ilvl w:val="0"/>
          <w:numId w:val="2"/>
        </w:numPr>
        <w:tabs>
          <w:tab w:val="left" w:pos="567"/>
          <w:tab w:val="left" w:pos="880"/>
        </w:tabs>
        <w:ind w:left="0" w:firstLine="0"/>
      </w:pPr>
      <w:r w:rsidRPr="00843106">
        <w:t>Buprenorphine Neuraxpharm-valmisteen säilyttäminen</w:t>
      </w:r>
    </w:p>
    <w:p w14:paraId="0FAF05CF" w14:textId="77777777" w:rsidR="00F0199F" w:rsidRDefault="00F0199F" w:rsidP="00F0199F">
      <w:pPr>
        <w:pStyle w:val="Textoindependiente"/>
        <w:tabs>
          <w:tab w:val="left" w:pos="567"/>
        </w:tabs>
        <w:rPr>
          <w:b/>
        </w:rPr>
      </w:pPr>
    </w:p>
    <w:p w14:paraId="487E9B48" w14:textId="77777777" w:rsidR="00F0199F" w:rsidRDefault="00F0199F" w:rsidP="00F0199F">
      <w:pPr>
        <w:pStyle w:val="Textoindependiente"/>
        <w:tabs>
          <w:tab w:val="left" w:pos="567"/>
        </w:tabs>
        <w:rPr>
          <w:spacing w:val="-2"/>
        </w:rPr>
      </w:pPr>
      <w:r>
        <w:t>Ei</w:t>
      </w:r>
      <w:r>
        <w:rPr>
          <w:spacing w:val="-5"/>
        </w:rPr>
        <w:t xml:space="preserve"> </w:t>
      </w:r>
      <w:r>
        <w:t>lasten</w:t>
      </w:r>
      <w:r>
        <w:rPr>
          <w:spacing w:val="-3"/>
        </w:rPr>
        <w:t xml:space="preserve"> </w:t>
      </w:r>
      <w:r>
        <w:t>ulottuville</w:t>
      </w:r>
      <w:r>
        <w:rPr>
          <w:spacing w:val="-5"/>
        </w:rPr>
        <w:t xml:space="preserve"> </w:t>
      </w:r>
      <w:r>
        <w:t>eikä</w:t>
      </w:r>
      <w:r>
        <w:rPr>
          <w:spacing w:val="-3"/>
        </w:rPr>
        <w:t xml:space="preserve"> </w:t>
      </w:r>
      <w:r>
        <w:rPr>
          <w:spacing w:val="-2"/>
        </w:rPr>
        <w:t>näkyville.</w:t>
      </w:r>
    </w:p>
    <w:p w14:paraId="3C180521" w14:textId="77777777" w:rsidR="00F0199F" w:rsidRDefault="00F0199F" w:rsidP="00F0199F">
      <w:pPr>
        <w:pStyle w:val="Textoindependiente"/>
        <w:tabs>
          <w:tab w:val="left" w:pos="567"/>
        </w:tabs>
      </w:pPr>
    </w:p>
    <w:p w14:paraId="00899304" w14:textId="19090AB0" w:rsidR="00F0199F" w:rsidRPr="00403808" w:rsidRDefault="00F0199F" w:rsidP="00F0199F">
      <w:pPr>
        <w:rPr>
          <w:noProof/>
          <w:u w:val="single"/>
        </w:rPr>
      </w:pPr>
      <w:r w:rsidRPr="00403808">
        <w:rPr>
          <w:noProof/>
          <w:u w:val="single"/>
        </w:rPr>
        <w:t>Buprenorphine Neuraxpharm 0.4 mg kalvo kielen alle</w:t>
      </w:r>
    </w:p>
    <w:p w14:paraId="38D9B3A1" w14:textId="0AEBD21D" w:rsidR="00F0199F" w:rsidRPr="00403808" w:rsidRDefault="00F0199F" w:rsidP="00F0199F">
      <w:pPr>
        <w:rPr>
          <w:i/>
          <w:iCs/>
        </w:rPr>
      </w:pPr>
      <w:r w:rsidRPr="00403808">
        <w:t>Säilytä alle 30 °C, alkuperäispakkaukses</w:t>
      </w:r>
      <w:r>
        <w:t>sa</w:t>
      </w:r>
      <w:r w:rsidR="00D80D46">
        <w:t>. Herkkä valolle</w:t>
      </w:r>
      <w:r w:rsidRPr="00403808">
        <w:t>.</w:t>
      </w:r>
    </w:p>
    <w:p w14:paraId="12CD03A8" w14:textId="77777777" w:rsidR="00F0199F" w:rsidRPr="00403808" w:rsidRDefault="00F0199F" w:rsidP="00F0199F">
      <w:pPr>
        <w:rPr>
          <w:noProof/>
        </w:rPr>
      </w:pPr>
    </w:p>
    <w:p w14:paraId="5E11ECA4" w14:textId="13E863A7" w:rsidR="00F0199F" w:rsidRPr="007B1F68" w:rsidRDefault="00F0199F" w:rsidP="00F0199F">
      <w:pPr>
        <w:rPr>
          <w:noProof/>
          <w:u w:val="single"/>
          <w:lang w:val="nb-NO"/>
        </w:rPr>
      </w:pPr>
      <w:r w:rsidRPr="007B1F68">
        <w:rPr>
          <w:noProof/>
          <w:u w:val="single"/>
          <w:lang w:val="nb-NO"/>
        </w:rPr>
        <w:t>Buprenorphine Neuraxpharm 4 mg, 6 mg, 8 mg kalvo kielen alle</w:t>
      </w:r>
    </w:p>
    <w:p w14:paraId="70B03AA6" w14:textId="1DA34691" w:rsidR="00F0199F" w:rsidRDefault="00F0199F" w:rsidP="00F0199F">
      <w:pPr>
        <w:rPr>
          <w:noProof/>
        </w:rPr>
      </w:pPr>
      <w:r w:rsidRPr="00403808">
        <w:rPr>
          <w:noProof/>
        </w:rPr>
        <w:t xml:space="preserve">Säilytä alkuperäispakkauksessa. </w:t>
      </w:r>
      <w:r w:rsidR="00F0243A">
        <w:rPr>
          <w:noProof/>
        </w:rPr>
        <w:t xml:space="preserve">Herkkä valolle. </w:t>
      </w:r>
      <w:r>
        <w:rPr>
          <w:noProof/>
        </w:rPr>
        <w:t>.</w:t>
      </w:r>
    </w:p>
    <w:p w14:paraId="7D721152" w14:textId="3AB932EE" w:rsidR="003F1207" w:rsidRPr="00403808" w:rsidRDefault="003F1207" w:rsidP="00F0199F">
      <w:pPr>
        <w:rPr>
          <w:noProof/>
        </w:rPr>
      </w:pPr>
      <w:r w:rsidRPr="003F1207">
        <w:rPr>
          <w:noProof/>
        </w:rPr>
        <w:t xml:space="preserve">Tämä lääkevalmiste ei vaadi </w:t>
      </w:r>
      <w:r w:rsidR="00F0243A">
        <w:rPr>
          <w:rFonts w:eastAsia="SimSun"/>
          <w:lang w:eastAsia="zh-CN"/>
        </w:rPr>
        <w:t xml:space="preserve">lämpötilan suhteen </w:t>
      </w:r>
      <w:r w:rsidRPr="003F1207">
        <w:rPr>
          <w:noProof/>
        </w:rPr>
        <w:t>erityisiä säilytysolosuhteita.</w:t>
      </w:r>
    </w:p>
    <w:p w14:paraId="33C6E1CD" w14:textId="77777777" w:rsidR="00F0199F" w:rsidRPr="00403808" w:rsidRDefault="00F0199F" w:rsidP="00F0199F">
      <w:pPr>
        <w:numPr>
          <w:ilvl w:val="12"/>
          <w:numId w:val="0"/>
        </w:numPr>
        <w:ind w:right="-2"/>
        <w:rPr>
          <w:noProof/>
        </w:rPr>
      </w:pPr>
    </w:p>
    <w:p w14:paraId="6FD133BC" w14:textId="2A62F50D" w:rsidR="00F0199F" w:rsidRPr="00403808" w:rsidRDefault="003F1207" w:rsidP="00F0199F">
      <w:pPr>
        <w:numPr>
          <w:ilvl w:val="12"/>
          <w:numId w:val="0"/>
        </w:numPr>
        <w:ind w:right="-2"/>
        <w:rPr>
          <w:noProof/>
        </w:rPr>
      </w:pPr>
      <w:r w:rsidRPr="003F1207">
        <w:t>Säilytä tä</w:t>
      </w:r>
      <w:r>
        <w:t>mä</w:t>
      </w:r>
      <w:r w:rsidRPr="003F1207">
        <w:t xml:space="preserve"> lääke turvallisessa ja varmassa paikassa, jossa muut ihmiset eivät pääse siihen käsiksi. Se voi aiheuttaa vakavia haittoja ja olla hengenvaarallinen ihmisille, jotka </w:t>
      </w:r>
      <w:r>
        <w:t>ottavat</w:t>
      </w:r>
      <w:r w:rsidRPr="003F1207">
        <w:t xml:space="preserve"> tätä lääkettä vahingossa tai tahallaan, vaikka sitä ei ole</w:t>
      </w:r>
      <w:r>
        <w:t xml:space="preserve"> heille</w:t>
      </w:r>
      <w:r w:rsidRPr="003F1207">
        <w:t xml:space="preserve"> määrätty.</w:t>
      </w:r>
      <w:r w:rsidR="00F0243A">
        <w:t xml:space="preserve"> </w:t>
      </w:r>
      <w:r w:rsidR="00F0199F">
        <w:t>Tämä lääke voi kuitenkin kiinnostaa reseptilääkkeitä väärinkäyttäviä henkilöitä. Säilytä tämä lääke turvallisessa paikassa suojassa varkailta</w:t>
      </w:r>
      <w:r w:rsidR="00F0199F" w:rsidRPr="00403808">
        <w:rPr>
          <w:noProof/>
        </w:rPr>
        <w:t xml:space="preserve">. </w:t>
      </w:r>
    </w:p>
    <w:p w14:paraId="6031AB12" w14:textId="77777777" w:rsidR="00F0199F" w:rsidRDefault="00F0199F" w:rsidP="00F0199F">
      <w:pPr>
        <w:pStyle w:val="Textoindependiente"/>
        <w:tabs>
          <w:tab w:val="left" w:pos="567"/>
        </w:tabs>
      </w:pPr>
      <w:r>
        <w:t>Älä</w:t>
      </w:r>
      <w:r>
        <w:rPr>
          <w:spacing w:val="-3"/>
        </w:rPr>
        <w:t xml:space="preserve"> </w:t>
      </w:r>
      <w:r>
        <w:t>käytä</w:t>
      </w:r>
      <w:r>
        <w:rPr>
          <w:spacing w:val="-5"/>
        </w:rPr>
        <w:t xml:space="preserve"> </w:t>
      </w:r>
      <w:r>
        <w:t>tätä</w:t>
      </w:r>
      <w:r>
        <w:rPr>
          <w:spacing w:val="-5"/>
        </w:rPr>
        <w:t xml:space="preserve"> </w:t>
      </w:r>
      <w:r>
        <w:t>lääkettä</w:t>
      </w:r>
      <w:r>
        <w:rPr>
          <w:spacing w:val="-3"/>
        </w:rPr>
        <w:t xml:space="preserve"> </w:t>
      </w:r>
      <w:r>
        <w:t>kotelossa</w:t>
      </w:r>
      <w:r>
        <w:rPr>
          <w:spacing w:val="-5"/>
        </w:rPr>
        <w:t xml:space="preserve"> </w:t>
      </w:r>
      <w:r>
        <w:t>ja</w:t>
      </w:r>
      <w:r>
        <w:rPr>
          <w:spacing w:val="-3"/>
        </w:rPr>
        <w:t xml:space="preserve"> </w:t>
      </w:r>
      <w:r>
        <w:t>annospussissa</w:t>
      </w:r>
      <w:r>
        <w:rPr>
          <w:spacing w:val="-3"/>
        </w:rPr>
        <w:t xml:space="preserve"> </w:t>
      </w:r>
      <w:r>
        <w:t>mainitun</w:t>
      </w:r>
      <w:r>
        <w:rPr>
          <w:spacing w:val="-3"/>
        </w:rPr>
        <w:t xml:space="preserve"> </w:t>
      </w:r>
      <w:r>
        <w:t>viimeisen</w:t>
      </w:r>
      <w:r>
        <w:rPr>
          <w:spacing w:val="-6"/>
        </w:rPr>
        <w:t xml:space="preserve"> </w:t>
      </w:r>
      <w:r>
        <w:t>käyttöpäivämäärän</w:t>
      </w:r>
      <w:r>
        <w:rPr>
          <w:spacing w:val="-3"/>
        </w:rPr>
        <w:t xml:space="preserve"> </w:t>
      </w:r>
      <w:r>
        <w:t>(EXP) jälkeen. Viimeinen käyttöpäivämäärä tarkoittaa kuukauden viimeistä päivää. Älä avaa annospussia etukäteen.</w:t>
      </w:r>
    </w:p>
    <w:p w14:paraId="6C7CBD49" w14:textId="77777777" w:rsidR="00F0199F" w:rsidRDefault="00F0199F" w:rsidP="00F0199F">
      <w:pPr>
        <w:pStyle w:val="Textoindependiente"/>
        <w:tabs>
          <w:tab w:val="left" w:pos="567"/>
        </w:tabs>
      </w:pPr>
    </w:p>
    <w:p w14:paraId="08767B01" w14:textId="77777777" w:rsidR="00F0199F" w:rsidRDefault="00F0199F" w:rsidP="00F0199F">
      <w:pPr>
        <w:pStyle w:val="Textoindependiente"/>
        <w:tabs>
          <w:tab w:val="left" w:pos="567"/>
        </w:tabs>
      </w:pPr>
      <w:r>
        <w:t>Lääkkeitä</w:t>
      </w:r>
      <w:r>
        <w:rPr>
          <w:spacing w:val="-3"/>
        </w:rPr>
        <w:t xml:space="preserve"> </w:t>
      </w:r>
      <w:r>
        <w:t>ei</w:t>
      </w:r>
      <w:r>
        <w:rPr>
          <w:spacing w:val="-2"/>
        </w:rPr>
        <w:t xml:space="preserve"> </w:t>
      </w:r>
      <w:r>
        <w:t>pidä</w:t>
      </w:r>
      <w:r>
        <w:rPr>
          <w:spacing w:val="-3"/>
        </w:rPr>
        <w:t xml:space="preserve"> </w:t>
      </w:r>
      <w:r>
        <w:t>heittää</w:t>
      </w:r>
      <w:r>
        <w:rPr>
          <w:spacing w:val="-3"/>
        </w:rPr>
        <w:t xml:space="preserve"> </w:t>
      </w:r>
      <w:r>
        <w:t>viemäriin</w:t>
      </w:r>
      <w:r>
        <w:rPr>
          <w:spacing w:val="-3"/>
        </w:rPr>
        <w:t xml:space="preserve"> </w:t>
      </w:r>
      <w:r>
        <w:t>eikä</w:t>
      </w:r>
      <w:r>
        <w:rPr>
          <w:spacing w:val="-5"/>
        </w:rPr>
        <w:t xml:space="preserve"> </w:t>
      </w:r>
      <w:r>
        <w:t>hävittää</w:t>
      </w:r>
      <w:r>
        <w:rPr>
          <w:spacing w:val="-5"/>
        </w:rPr>
        <w:t xml:space="preserve"> </w:t>
      </w:r>
      <w:r>
        <w:t>talousjätteiden</w:t>
      </w:r>
      <w:r>
        <w:rPr>
          <w:spacing w:val="-6"/>
        </w:rPr>
        <w:t xml:space="preserve"> </w:t>
      </w:r>
      <w:r>
        <w:t>mukana.</w:t>
      </w:r>
      <w:r>
        <w:rPr>
          <w:spacing w:val="-3"/>
        </w:rPr>
        <w:t xml:space="preserve"> </w:t>
      </w:r>
      <w:r>
        <w:t>Kysy</w:t>
      </w:r>
      <w:r>
        <w:rPr>
          <w:spacing w:val="-3"/>
        </w:rPr>
        <w:t xml:space="preserve"> </w:t>
      </w:r>
      <w:r>
        <w:t>käyttämättömien lääkkeiden hävittämisestä apteekista. Näin menetellen suojelet luontoa.</w:t>
      </w:r>
    </w:p>
    <w:p w14:paraId="445994FA" w14:textId="77777777" w:rsidR="00F0199F" w:rsidRDefault="00F0199F" w:rsidP="00F0199F">
      <w:pPr>
        <w:pStyle w:val="Textoindependiente"/>
        <w:tabs>
          <w:tab w:val="left" w:pos="567"/>
        </w:tabs>
      </w:pPr>
    </w:p>
    <w:p w14:paraId="3BB51CD4" w14:textId="77777777" w:rsidR="00F0199F" w:rsidRDefault="00F0199F" w:rsidP="00F0199F">
      <w:pPr>
        <w:pStyle w:val="Textoindependiente"/>
        <w:tabs>
          <w:tab w:val="left" w:pos="567"/>
        </w:tabs>
      </w:pPr>
    </w:p>
    <w:p w14:paraId="2E1FBAF9" w14:textId="77777777" w:rsidR="00F0199F" w:rsidRDefault="00F0199F" w:rsidP="00F0199F">
      <w:pPr>
        <w:pStyle w:val="Ttulo2"/>
        <w:numPr>
          <w:ilvl w:val="0"/>
          <w:numId w:val="2"/>
        </w:numPr>
        <w:tabs>
          <w:tab w:val="left" w:pos="567"/>
          <w:tab w:val="left" w:pos="880"/>
        </w:tabs>
        <w:ind w:left="0" w:firstLine="0"/>
      </w:pPr>
      <w:r>
        <w:t>Pakkauksen</w:t>
      </w:r>
      <w:r>
        <w:rPr>
          <w:spacing w:val="-8"/>
        </w:rPr>
        <w:t xml:space="preserve"> </w:t>
      </w:r>
      <w:r>
        <w:t>sisältö</w:t>
      </w:r>
      <w:r>
        <w:rPr>
          <w:spacing w:val="-8"/>
        </w:rPr>
        <w:t xml:space="preserve"> </w:t>
      </w:r>
      <w:r>
        <w:t>ja</w:t>
      </w:r>
      <w:r>
        <w:rPr>
          <w:spacing w:val="-9"/>
        </w:rPr>
        <w:t xml:space="preserve"> </w:t>
      </w:r>
      <w:r>
        <w:t>muuta</w:t>
      </w:r>
      <w:r>
        <w:rPr>
          <w:spacing w:val="-8"/>
        </w:rPr>
        <w:t xml:space="preserve"> </w:t>
      </w:r>
      <w:r>
        <w:t>tietoa Mitä Buprenorphine Neuraxpharm sisältää</w:t>
      </w:r>
    </w:p>
    <w:p w14:paraId="1254A0A7" w14:textId="77777777" w:rsidR="00F0199F" w:rsidRDefault="00F0199F" w:rsidP="00F0199F">
      <w:pPr>
        <w:pStyle w:val="Textoindependiente"/>
        <w:tabs>
          <w:tab w:val="left" w:pos="567"/>
          <w:tab w:val="left" w:pos="880"/>
        </w:tabs>
      </w:pPr>
    </w:p>
    <w:p w14:paraId="53A3D100" w14:textId="77777777" w:rsidR="00F0199F" w:rsidRPr="00403808" w:rsidRDefault="00F0199F" w:rsidP="00F0199F">
      <w:pPr>
        <w:pStyle w:val="Textoindependiente"/>
        <w:tabs>
          <w:tab w:val="left" w:pos="567"/>
          <w:tab w:val="left" w:pos="880"/>
        </w:tabs>
        <w:rPr>
          <w:b/>
          <w:bCs/>
        </w:rPr>
      </w:pPr>
      <w:r w:rsidRPr="00403808">
        <w:rPr>
          <w:b/>
          <w:bCs/>
        </w:rPr>
        <w:t>Mitä Buprenorphine Neuraxpharm sisältää</w:t>
      </w:r>
    </w:p>
    <w:p w14:paraId="4E95DEE4" w14:textId="77777777" w:rsidR="00F0199F" w:rsidRDefault="00F0199F" w:rsidP="00F0199F">
      <w:pPr>
        <w:pStyle w:val="Textoindependiente"/>
        <w:tabs>
          <w:tab w:val="left" w:pos="567"/>
          <w:tab w:val="left" w:pos="880"/>
        </w:tabs>
      </w:pPr>
    </w:p>
    <w:p w14:paraId="6694AE43" w14:textId="77777777" w:rsidR="00F0199F" w:rsidRDefault="00F0199F" w:rsidP="00F0199F">
      <w:pPr>
        <w:pStyle w:val="Textoindependiente"/>
        <w:numPr>
          <w:ilvl w:val="0"/>
          <w:numId w:val="30"/>
        </w:numPr>
        <w:tabs>
          <w:tab w:val="left" w:pos="567"/>
          <w:tab w:val="left" w:pos="880"/>
        </w:tabs>
      </w:pPr>
      <w:r>
        <w:t>Vaikuttavat</w:t>
      </w:r>
      <w:r>
        <w:rPr>
          <w:spacing w:val="-7"/>
        </w:rPr>
        <w:t xml:space="preserve"> </w:t>
      </w:r>
      <w:r>
        <w:t>aineet</w:t>
      </w:r>
      <w:r>
        <w:rPr>
          <w:spacing w:val="-4"/>
        </w:rPr>
        <w:t xml:space="preserve"> </w:t>
      </w:r>
      <w:r>
        <w:t>ovat</w:t>
      </w:r>
      <w:r>
        <w:rPr>
          <w:spacing w:val="-4"/>
        </w:rPr>
        <w:t xml:space="preserve"> </w:t>
      </w:r>
      <w:r>
        <w:t>buprenorfiini</w:t>
      </w:r>
      <w:r>
        <w:rPr>
          <w:spacing w:val="-4"/>
        </w:rPr>
        <w:t xml:space="preserve"> </w:t>
      </w:r>
      <w:r>
        <w:t>(hydrokloridina)</w:t>
      </w:r>
      <w:r>
        <w:rPr>
          <w:spacing w:val="-2"/>
        </w:rPr>
        <w:t>.</w:t>
      </w:r>
    </w:p>
    <w:p w14:paraId="70EE2D95" w14:textId="77777777" w:rsidR="00F0199F" w:rsidRDefault="00F0199F" w:rsidP="007B1F68">
      <w:pPr>
        <w:pStyle w:val="Textoindependiente"/>
        <w:tabs>
          <w:tab w:val="left" w:pos="567"/>
        </w:tabs>
        <w:ind w:left="567"/>
        <w:rPr>
          <w:spacing w:val="-2"/>
        </w:rPr>
      </w:pPr>
      <w:r>
        <w:t>Yksi</w:t>
      </w:r>
      <w:r>
        <w:rPr>
          <w:spacing w:val="-1"/>
        </w:rPr>
        <w:t xml:space="preserve"> </w:t>
      </w:r>
      <w:r>
        <w:t>kalvo</w:t>
      </w:r>
      <w:r>
        <w:rPr>
          <w:spacing w:val="-5"/>
        </w:rPr>
        <w:t xml:space="preserve"> </w:t>
      </w:r>
      <w:r>
        <w:t>sisältää</w:t>
      </w:r>
      <w:r>
        <w:rPr>
          <w:spacing w:val="-2"/>
        </w:rPr>
        <w:t xml:space="preserve"> 0,4</w:t>
      </w:r>
      <w:r>
        <w:rPr>
          <w:spacing w:val="-5"/>
        </w:rPr>
        <w:t xml:space="preserve"> </w:t>
      </w:r>
      <w:r>
        <w:t>mg</w:t>
      </w:r>
      <w:r>
        <w:rPr>
          <w:spacing w:val="-2"/>
        </w:rPr>
        <w:t xml:space="preserve"> </w:t>
      </w:r>
      <w:r>
        <w:t>buprenorfiinia</w:t>
      </w:r>
      <w:r>
        <w:rPr>
          <w:spacing w:val="-2"/>
        </w:rPr>
        <w:t xml:space="preserve"> </w:t>
      </w:r>
      <w:r>
        <w:t>(hydrokloridina)</w:t>
      </w:r>
      <w:r>
        <w:rPr>
          <w:spacing w:val="-2"/>
        </w:rPr>
        <w:t>.</w:t>
      </w:r>
    </w:p>
    <w:p w14:paraId="2169B2F6" w14:textId="77777777" w:rsidR="00F0199F" w:rsidRDefault="00F0199F" w:rsidP="007B1F68">
      <w:pPr>
        <w:pStyle w:val="Textoindependiente"/>
        <w:tabs>
          <w:tab w:val="left" w:pos="567"/>
        </w:tabs>
        <w:ind w:left="567"/>
      </w:pPr>
      <w:r>
        <w:t>Yksi</w:t>
      </w:r>
      <w:r>
        <w:rPr>
          <w:spacing w:val="-1"/>
        </w:rPr>
        <w:t xml:space="preserve"> </w:t>
      </w:r>
      <w:r>
        <w:t>kalvo</w:t>
      </w:r>
      <w:r>
        <w:rPr>
          <w:spacing w:val="-5"/>
        </w:rPr>
        <w:t xml:space="preserve"> </w:t>
      </w:r>
      <w:r>
        <w:t>sisältää</w:t>
      </w:r>
      <w:r>
        <w:rPr>
          <w:spacing w:val="-2"/>
        </w:rPr>
        <w:t xml:space="preserve"> </w:t>
      </w:r>
      <w:r>
        <w:t>4</w:t>
      </w:r>
      <w:r>
        <w:rPr>
          <w:spacing w:val="-5"/>
        </w:rPr>
        <w:t xml:space="preserve"> </w:t>
      </w:r>
      <w:r>
        <w:t>mg</w:t>
      </w:r>
      <w:r>
        <w:rPr>
          <w:spacing w:val="-2"/>
        </w:rPr>
        <w:t xml:space="preserve"> </w:t>
      </w:r>
      <w:r>
        <w:t>buprenorfiinia</w:t>
      </w:r>
      <w:r>
        <w:rPr>
          <w:spacing w:val="-2"/>
        </w:rPr>
        <w:t xml:space="preserve"> </w:t>
      </w:r>
      <w:r>
        <w:t>(hydrokloridina).</w:t>
      </w:r>
    </w:p>
    <w:p w14:paraId="6F035E95" w14:textId="77777777" w:rsidR="00F0199F" w:rsidRDefault="00F0199F" w:rsidP="007B1F68">
      <w:pPr>
        <w:pStyle w:val="Textoindependiente"/>
        <w:tabs>
          <w:tab w:val="left" w:pos="567"/>
        </w:tabs>
        <w:ind w:left="567"/>
      </w:pPr>
      <w:r>
        <w:t>Yksi</w:t>
      </w:r>
      <w:r>
        <w:rPr>
          <w:spacing w:val="-1"/>
        </w:rPr>
        <w:t xml:space="preserve"> </w:t>
      </w:r>
      <w:r>
        <w:t>kalvo</w:t>
      </w:r>
      <w:r>
        <w:rPr>
          <w:spacing w:val="-5"/>
        </w:rPr>
        <w:t xml:space="preserve"> </w:t>
      </w:r>
      <w:r>
        <w:t>sisältää</w:t>
      </w:r>
      <w:r>
        <w:rPr>
          <w:spacing w:val="-2"/>
        </w:rPr>
        <w:t xml:space="preserve"> </w:t>
      </w:r>
      <w:r>
        <w:t>6</w:t>
      </w:r>
      <w:r>
        <w:rPr>
          <w:spacing w:val="-5"/>
        </w:rPr>
        <w:t xml:space="preserve"> </w:t>
      </w:r>
      <w:r>
        <w:t>mg</w:t>
      </w:r>
      <w:r>
        <w:rPr>
          <w:spacing w:val="-2"/>
        </w:rPr>
        <w:t xml:space="preserve"> </w:t>
      </w:r>
      <w:r>
        <w:t>buprenorfiinia</w:t>
      </w:r>
      <w:r>
        <w:rPr>
          <w:spacing w:val="-2"/>
        </w:rPr>
        <w:t xml:space="preserve"> </w:t>
      </w:r>
      <w:r>
        <w:t>(hydrokloridina).</w:t>
      </w:r>
    </w:p>
    <w:p w14:paraId="6F506473" w14:textId="77777777" w:rsidR="00F0199F" w:rsidRDefault="00F0199F" w:rsidP="007B1F68">
      <w:pPr>
        <w:pStyle w:val="Textoindependiente"/>
        <w:tabs>
          <w:tab w:val="left" w:pos="567"/>
        </w:tabs>
        <w:ind w:left="567"/>
      </w:pPr>
      <w:r>
        <w:t>Yksi</w:t>
      </w:r>
      <w:r>
        <w:rPr>
          <w:spacing w:val="-1"/>
        </w:rPr>
        <w:t xml:space="preserve"> </w:t>
      </w:r>
      <w:r>
        <w:t>kalvo</w:t>
      </w:r>
      <w:r>
        <w:rPr>
          <w:spacing w:val="-5"/>
        </w:rPr>
        <w:t xml:space="preserve"> </w:t>
      </w:r>
      <w:r>
        <w:t>sisältää</w:t>
      </w:r>
      <w:r>
        <w:rPr>
          <w:spacing w:val="-2"/>
        </w:rPr>
        <w:t xml:space="preserve"> </w:t>
      </w:r>
      <w:r>
        <w:t>8</w:t>
      </w:r>
      <w:r>
        <w:rPr>
          <w:spacing w:val="-5"/>
        </w:rPr>
        <w:t xml:space="preserve"> </w:t>
      </w:r>
      <w:r>
        <w:t>mg</w:t>
      </w:r>
      <w:r>
        <w:rPr>
          <w:spacing w:val="-2"/>
        </w:rPr>
        <w:t xml:space="preserve"> </w:t>
      </w:r>
      <w:r>
        <w:t>buprenorfiinia</w:t>
      </w:r>
      <w:r>
        <w:rPr>
          <w:spacing w:val="-2"/>
        </w:rPr>
        <w:t xml:space="preserve"> </w:t>
      </w:r>
      <w:r>
        <w:t>(hydrokloridina).</w:t>
      </w:r>
    </w:p>
    <w:p w14:paraId="7A2A8663" w14:textId="7B399D92" w:rsidR="00F0199F" w:rsidRDefault="00F0199F" w:rsidP="00F0199F">
      <w:pPr>
        <w:pStyle w:val="Textoindependiente"/>
        <w:numPr>
          <w:ilvl w:val="0"/>
          <w:numId w:val="30"/>
        </w:numPr>
        <w:tabs>
          <w:tab w:val="left" w:pos="567"/>
        </w:tabs>
        <w:ind w:left="567" w:hanging="283"/>
      </w:pPr>
      <w:r>
        <w:t>Muut</w:t>
      </w:r>
      <w:r w:rsidRPr="00403808">
        <w:t xml:space="preserve"> </w:t>
      </w:r>
      <w:r>
        <w:t>aineet</w:t>
      </w:r>
      <w:r w:rsidRPr="00403808">
        <w:t xml:space="preserve"> </w:t>
      </w:r>
      <w:r>
        <w:t>ovat</w:t>
      </w:r>
      <w:r w:rsidRPr="00403808">
        <w:t xml:space="preserve"> </w:t>
      </w:r>
      <w:r>
        <w:t>hypromelloosi, maltodekstriini, polysorbaatti 20, karbomeeri,</w:t>
      </w:r>
      <w:r w:rsidRPr="00403808">
        <w:t xml:space="preserve"> </w:t>
      </w:r>
      <w:r>
        <w:t>glyseroli, titaanioksidi (E 171), natriumsitraatti, sitsuunahappomonohydraatti, osittain demetolisoitu minttuöljy, sukraloosi, butyylihydroksitolueeni (E 321), butyylihydroksianisoli (E 320)</w:t>
      </w:r>
      <w:r w:rsidR="004E3F27">
        <w:t>, painomuste (hypromelloosi, propyleeniglykoli (E</w:t>
      </w:r>
      <w:r w:rsidR="00F0243A">
        <w:t> </w:t>
      </w:r>
      <w:r w:rsidR="004E3F27">
        <w:t>1520), musta rautaoksidi (E</w:t>
      </w:r>
      <w:r w:rsidR="00F0243A">
        <w:t> </w:t>
      </w:r>
      <w:r w:rsidR="004E3F27">
        <w:t>172)</w:t>
      </w:r>
      <w:r>
        <w:rPr>
          <w:spacing w:val="-2"/>
        </w:rPr>
        <w:t>.</w:t>
      </w:r>
    </w:p>
    <w:p w14:paraId="5B6DA128" w14:textId="77777777" w:rsidR="004E3F27" w:rsidRDefault="004E3F27" w:rsidP="00F0199F">
      <w:pPr>
        <w:ind w:left="567" w:right="-2"/>
        <w:rPr>
          <w:noProof/>
          <w:u w:val="single"/>
        </w:rPr>
      </w:pPr>
    </w:p>
    <w:p w14:paraId="4C72727C" w14:textId="13FFE7D5" w:rsidR="00F0199F" w:rsidRPr="00EF5E18" w:rsidRDefault="00F0199F" w:rsidP="00F0199F">
      <w:pPr>
        <w:ind w:left="567" w:right="-2"/>
        <w:rPr>
          <w:noProof/>
        </w:rPr>
      </w:pPr>
      <w:r w:rsidRPr="00EF5E18">
        <w:rPr>
          <w:noProof/>
          <w:u w:val="single"/>
        </w:rPr>
        <w:t>Buprenorphine Neuraxpharm 0,4 mg kal</w:t>
      </w:r>
      <w:r>
        <w:rPr>
          <w:noProof/>
          <w:u w:val="single"/>
        </w:rPr>
        <w:t>vo kielen alle</w:t>
      </w:r>
      <w:r w:rsidRPr="00EF5E18">
        <w:rPr>
          <w:noProof/>
          <w:u w:val="single"/>
        </w:rPr>
        <w:t>:</w:t>
      </w:r>
      <w:r w:rsidRPr="00EF5E18">
        <w:rPr>
          <w:noProof/>
        </w:rPr>
        <w:t xml:space="preserve"> </w:t>
      </w:r>
      <w:r>
        <w:rPr>
          <w:noProof/>
        </w:rPr>
        <w:t>keltainen rautaoksidi</w:t>
      </w:r>
      <w:r w:rsidRPr="00EF5E18">
        <w:rPr>
          <w:noProof/>
        </w:rPr>
        <w:t xml:space="preserve"> (E 172)</w:t>
      </w:r>
    </w:p>
    <w:p w14:paraId="2308E27B" w14:textId="77777777" w:rsidR="00F0199F" w:rsidRPr="00FB2EAF" w:rsidRDefault="00F0199F" w:rsidP="00F0199F">
      <w:pPr>
        <w:ind w:left="567" w:right="-2"/>
        <w:rPr>
          <w:noProof/>
        </w:rPr>
      </w:pPr>
    </w:p>
    <w:p w14:paraId="26E547ED" w14:textId="3EF83938" w:rsidR="00F0199F" w:rsidRPr="00FB2EAF" w:rsidRDefault="00F0199F" w:rsidP="007B1F68">
      <w:pPr>
        <w:pStyle w:val="Textoindependiente"/>
        <w:tabs>
          <w:tab w:val="left" w:pos="567"/>
        </w:tabs>
        <w:rPr>
          <w:noProof/>
        </w:rPr>
      </w:pPr>
      <w:r w:rsidRPr="00FB2EAF">
        <w:rPr>
          <w:noProof/>
        </w:rPr>
        <w:t xml:space="preserve">Katso kohta 2, Buprenorphine Neuraxpharm </w:t>
      </w:r>
      <w:r w:rsidR="00F618AE" w:rsidRPr="00F618AE">
        <w:rPr>
          <w:noProof/>
        </w:rPr>
        <w:t xml:space="preserve">sisältää natriumia, butyylihydroksitolueenia ja </w:t>
      </w:r>
      <w:r w:rsidR="00F618AE" w:rsidRPr="00F618AE">
        <w:rPr>
          <w:noProof/>
        </w:rPr>
        <w:lastRenderedPageBreak/>
        <w:t>butyylihydroksianisolia</w:t>
      </w:r>
      <w:r w:rsidRPr="00FB2EAF">
        <w:rPr>
          <w:noProof/>
        </w:rPr>
        <w:t>.</w:t>
      </w:r>
    </w:p>
    <w:p w14:paraId="45050E43" w14:textId="77777777" w:rsidR="00F0199F" w:rsidRPr="00FB2EAF" w:rsidRDefault="00F0199F" w:rsidP="00F0199F">
      <w:pPr>
        <w:pStyle w:val="Textoindependiente"/>
        <w:tabs>
          <w:tab w:val="left" w:pos="567"/>
        </w:tabs>
        <w:ind w:left="317"/>
      </w:pPr>
    </w:p>
    <w:p w14:paraId="6E00FEE6" w14:textId="77777777" w:rsidR="00F0199F" w:rsidRDefault="00F0199F" w:rsidP="00F0199F">
      <w:pPr>
        <w:pStyle w:val="Ttulo2"/>
        <w:tabs>
          <w:tab w:val="left" w:pos="567"/>
        </w:tabs>
        <w:ind w:left="0"/>
        <w:rPr>
          <w:spacing w:val="-4"/>
        </w:rPr>
      </w:pPr>
      <w:r>
        <w:t>Lääkevalmisteen</w:t>
      </w:r>
      <w:r>
        <w:rPr>
          <w:spacing w:val="-6"/>
        </w:rPr>
        <w:t xml:space="preserve"> </w:t>
      </w:r>
      <w:r>
        <w:t>kuvaus</w:t>
      </w:r>
      <w:r>
        <w:rPr>
          <w:spacing w:val="-5"/>
        </w:rPr>
        <w:t xml:space="preserve"> </w:t>
      </w:r>
      <w:r>
        <w:t>ja</w:t>
      </w:r>
      <w:r>
        <w:rPr>
          <w:spacing w:val="-5"/>
        </w:rPr>
        <w:t xml:space="preserve"> </w:t>
      </w:r>
      <w:r>
        <w:t>pakkauskoko</w:t>
      </w:r>
      <w:r>
        <w:rPr>
          <w:spacing w:val="-7"/>
        </w:rPr>
        <w:t xml:space="preserve"> </w:t>
      </w:r>
      <w:r>
        <w:t>(-</w:t>
      </w:r>
      <w:r>
        <w:rPr>
          <w:spacing w:val="-4"/>
        </w:rPr>
        <w:t>koot)</w:t>
      </w:r>
    </w:p>
    <w:p w14:paraId="373FA03C" w14:textId="77777777" w:rsidR="00F0199F" w:rsidRPr="005B320C" w:rsidRDefault="00F0199F" w:rsidP="00F0199F">
      <w:pPr>
        <w:pStyle w:val="Textoindependiente"/>
        <w:tabs>
          <w:tab w:val="left" w:pos="567"/>
        </w:tabs>
      </w:pPr>
      <w:r w:rsidRPr="005B320C">
        <w:t>Buprenorphine Neuraxpharm</w:t>
      </w:r>
      <w:r w:rsidRPr="005B320C">
        <w:rPr>
          <w:spacing w:val="-6"/>
        </w:rPr>
        <w:t xml:space="preserve"> </w:t>
      </w:r>
      <w:r w:rsidRPr="005B320C">
        <w:t>0,4 mg</w:t>
      </w:r>
      <w:r w:rsidRPr="005B320C">
        <w:rPr>
          <w:spacing w:val="-6"/>
        </w:rPr>
        <w:t xml:space="preserve"> </w:t>
      </w:r>
      <w:r w:rsidRPr="005B320C">
        <w:t>kalvo</w:t>
      </w:r>
      <w:r w:rsidRPr="005B320C">
        <w:rPr>
          <w:spacing w:val="-4"/>
        </w:rPr>
        <w:t xml:space="preserve"> </w:t>
      </w:r>
      <w:r w:rsidRPr="005B320C">
        <w:t>kielen</w:t>
      </w:r>
      <w:r w:rsidRPr="005B320C">
        <w:rPr>
          <w:spacing w:val="-6"/>
        </w:rPr>
        <w:t xml:space="preserve"> </w:t>
      </w:r>
      <w:r w:rsidRPr="005B320C">
        <w:t xml:space="preserve">alle </w:t>
      </w:r>
    </w:p>
    <w:p w14:paraId="1EF3002E" w14:textId="468B8607" w:rsidR="00F0199F" w:rsidRDefault="00F0199F" w:rsidP="00F0199F">
      <w:pPr>
        <w:pStyle w:val="Textoindependiente"/>
        <w:tabs>
          <w:tab w:val="left" w:pos="567"/>
        </w:tabs>
      </w:pPr>
      <w:r>
        <w:t>Vaaleankeltainen, neliön mallinen, läpikuultamaton kalvo kielen alle, jonka toisella puolella on</w:t>
      </w:r>
      <w:r w:rsidR="00F618AE">
        <w:t xml:space="preserve"> yksi tai useampi</w:t>
      </w:r>
      <w:r>
        <w:t xml:space="preserve"> merkintä ”0.4”. Kalvon nimellismitat ovat 15 mm x 15 mm.</w:t>
      </w:r>
    </w:p>
    <w:p w14:paraId="6B5AAB24" w14:textId="77777777" w:rsidR="00F0199F" w:rsidRDefault="00F0199F" w:rsidP="00F0199F">
      <w:pPr>
        <w:pStyle w:val="Textoindependiente"/>
        <w:tabs>
          <w:tab w:val="left" w:pos="567"/>
        </w:tabs>
      </w:pPr>
    </w:p>
    <w:p w14:paraId="62D24246" w14:textId="77777777" w:rsidR="00F0199F" w:rsidRPr="005B320C" w:rsidRDefault="00F0199F" w:rsidP="00F0199F">
      <w:pPr>
        <w:pStyle w:val="Textoindependiente"/>
        <w:tabs>
          <w:tab w:val="left" w:pos="567"/>
        </w:tabs>
      </w:pPr>
      <w:r w:rsidRPr="005B320C">
        <w:t>Buprenorphine Neuraxpharm</w:t>
      </w:r>
      <w:r w:rsidRPr="005B320C">
        <w:rPr>
          <w:spacing w:val="-6"/>
        </w:rPr>
        <w:t xml:space="preserve"> 4</w:t>
      </w:r>
      <w:r w:rsidRPr="005B320C">
        <w:t> mg</w:t>
      </w:r>
      <w:r w:rsidRPr="005B320C">
        <w:rPr>
          <w:spacing w:val="-6"/>
        </w:rPr>
        <w:t xml:space="preserve"> </w:t>
      </w:r>
      <w:r w:rsidRPr="005B320C">
        <w:t>kalvo</w:t>
      </w:r>
      <w:r w:rsidRPr="005B320C">
        <w:rPr>
          <w:spacing w:val="-4"/>
        </w:rPr>
        <w:t xml:space="preserve"> </w:t>
      </w:r>
      <w:r w:rsidRPr="005B320C">
        <w:t>kielen</w:t>
      </w:r>
      <w:r w:rsidRPr="005B320C">
        <w:rPr>
          <w:spacing w:val="-6"/>
        </w:rPr>
        <w:t xml:space="preserve"> </w:t>
      </w:r>
      <w:r w:rsidRPr="005B320C">
        <w:t xml:space="preserve">alle </w:t>
      </w:r>
    </w:p>
    <w:p w14:paraId="3745643A" w14:textId="03AC8382" w:rsidR="00F0199F" w:rsidRDefault="00F0199F" w:rsidP="00F0199F">
      <w:pPr>
        <w:pStyle w:val="Textoindependiente"/>
        <w:tabs>
          <w:tab w:val="left" w:pos="567"/>
        </w:tabs>
      </w:pPr>
      <w:r>
        <w:t xml:space="preserve">Valkoinen, suorakaiteen muotoinen, läpikuultamaton kalvo kielen alle, jonka toisella puolella on </w:t>
      </w:r>
      <w:r w:rsidR="00F618AE">
        <w:t xml:space="preserve">yksi tai useampi </w:t>
      </w:r>
      <w:r>
        <w:t>merkintä ”4”. Kalvon nimellismitat ovat 15 mm x 15 mm.</w:t>
      </w:r>
    </w:p>
    <w:p w14:paraId="7C22D504" w14:textId="77777777" w:rsidR="00F0199F" w:rsidRDefault="00F0199F" w:rsidP="00F0199F">
      <w:pPr>
        <w:pStyle w:val="Textoindependiente"/>
        <w:tabs>
          <w:tab w:val="left" w:pos="567"/>
        </w:tabs>
      </w:pPr>
    </w:p>
    <w:p w14:paraId="5F52F363" w14:textId="77777777" w:rsidR="00F0199F" w:rsidRPr="005B320C" w:rsidRDefault="00F0199F" w:rsidP="00F0199F">
      <w:pPr>
        <w:pStyle w:val="Textoindependiente"/>
        <w:tabs>
          <w:tab w:val="left" w:pos="567"/>
        </w:tabs>
      </w:pPr>
      <w:r w:rsidRPr="005B320C">
        <w:t>Buprenorphine Neuraxpharm</w:t>
      </w:r>
      <w:r w:rsidRPr="005B320C">
        <w:rPr>
          <w:spacing w:val="-6"/>
        </w:rPr>
        <w:t xml:space="preserve"> 6</w:t>
      </w:r>
      <w:r w:rsidRPr="005B320C">
        <w:t> mg</w:t>
      </w:r>
      <w:r w:rsidRPr="005B320C">
        <w:rPr>
          <w:spacing w:val="-6"/>
        </w:rPr>
        <w:t xml:space="preserve"> </w:t>
      </w:r>
      <w:r w:rsidRPr="005B320C">
        <w:t>kalvo</w:t>
      </w:r>
      <w:r w:rsidRPr="005B320C">
        <w:rPr>
          <w:spacing w:val="-4"/>
        </w:rPr>
        <w:t xml:space="preserve"> </w:t>
      </w:r>
      <w:r w:rsidRPr="005B320C">
        <w:t>kielen</w:t>
      </w:r>
      <w:r w:rsidRPr="005B320C">
        <w:rPr>
          <w:spacing w:val="-6"/>
        </w:rPr>
        <w:t xml:space="preserve"> </w:t>
      </w:r>
      <w:r w:rsidRPr="005B320C">
        <w:t xml:space="preserve">alle </w:t>
      </w:r>
    </w:p>
    <w:p w14:paraId="0C4FFD67" w14:textId="4A4871ED" w:rsidR="00F0199F" w:rsidRDefault="00F0199F" w:rsidP="00F0199F">
      <w:pPr>
        <w:pStyle w:val="Textoindependiente"/>
        <w:tabs>
          <w:tab w:val="left" w:pos="567"/>
        </w:tabs>
      </w:pPr>
      <w:r>
        <w:t xml:space="preserve">Valkoinen, suorakaiteen muotoinen, läpikuultamaton kalvo kielen alle, jonka toisella puolella on </w:t>
      </w:r>
      <w:r w:rsidR="00F618AE">
        <w:t xml:space="preserve">yksi tai useampi </w:t>
      </w:r>
      <w:r>
        <w:t>merkintä ”6”. Kalvon nimellismitat ovat 20 mm x 17 mm.</w:t>
      </w:r>
    </w:p>
    <w:p w14:paraId="73B90320" w14:textId="77777777" w:rsidR="00F0199F" w:rsidRDefault="00F0199F" w:rsidP="00F0199F">
      <w:pPr>
        <w:pStyle w:val="Textoindependiente"/>
        <w:tabs>
          <w:tab w:val="left" w:pos="567"/>
        </w:tabs>
      </w:pPr>
    </w:p>
    <w:p w14:paraId="1BB9D0FF" w14:textId="77777777" w:rsidR="00F0199F" w:rsidRPr="005B320C" w:rsidRDefault="00F0199F" w:rsidP="00F0199F">
      <w:pPr>
        <w:pStyle w:val="Textoindependiente"/>
        <w:tabs>
          <w:tab w:val="left" w:pos="567"/>
        </w:tabs>
      </w:pPr>
      <w:r w:rsidRPr="005B320C">
        <w:t>Buprenorphine Neuraxpharm</w:t>
      </w:r>
      <w:r w:rsidRPr="005B320C">
        <w:rPr>
          <w:spacing w:val="-6"/>
        </w:rPr>
        <w:t xml:space="preserve"> 8</w:t>
      </w:r>
      <w:r w:rsidRPr="005B320C">
        <w:t> mg</w:t>
      </w:r>
      <w:r w:rsidRPr="005B320C">
        <w:rPr>
          <w:spacing w:val="-6"/>
        </w:rPr>
        <w:t xml:space="preserve"> </w:t>
      </w:r>
      <w:r w:rsidRPr="005B320C">
        <w:t>kalvo</w:t>
      </w:r>
      <w:r w:rsidRPr="005B320C">
        <w:rPr>
          <w:spacing w:val="-4"/>
        </w:rPr>
        <w:t xml:space="preserve"> </w:t>
      </w:r>
      <w:r w:rsidRPr="005B320C">
        <w:t>kielen</w:t>
      </w:r>
      <w:r w:rsidRPr="005B320C">
        <w:rPr>
          <w:spacing w:val="-6"/>
        </w:rPr>
        <w:t xml:space="preserve"> </w:t>
      </w:r>
      <w:r w:rsidRPr="005B320C">
        <w:t xml:space="preserve">alle </w:t>
      </w:r>
    </w:p>
    <w:p w14:paraId="42938F8B" w14:textId="56C95D2A" w:rsidR="00F0199F" w:rsidRDefault="00F0199F" w:rsidP="00F0199F">
      <w:pPr>
        <w:pStyle w:val="Textoindependiente"/>
        <w:tabs>
          <w:tab w:val="left" w:pos="567"/>
        </w:tabs>
      </w:pPr>
      <w:r>
        <w:t xml:space="preserve">Valkoinen, suorakaiteen muotoinen, läpikuultamaton kalvo kielen alle, jonka toisella puolella on </w:t>
      </w:r>
      <w:r w:rsidR="00F618AE">
        <w:t xml:space="preserve">yksi tai useampi </w:t>
      </w:r>
      <w:r>
        <w:t>merkintä ”8”. Kalvon nimellismitat ovat 20 mm x 22 mm.</w:t>
      </w:r>
    </w:p>
    <w:p w14:paraId="31F69739" w14:textId="77777777" w:rsidR="00F0199F" w:rsidRDefault="00F0199F" w:rsidP="00F0199F">
      <w:pPr>
        <w:pStyle w:val="Textoindependiente"/>
        <w:tabs>
          <w:tab w:val="left" w:pos="567"/>
        </w:tabs>
      </w:pPr>
    </w:p>
    <w:p w14:paraId="4C800D36" w14:textId="6562432B" w:rsidR="00F618AE" w:rsidRDefault="00F618AE" w:rsidP="00F0199F">
      <w:pPr>
        <w:pStyle w:val="Textoindependiente"/>
        <w:tabs>
          <w:tab w:val="left" w:pos="567"/>
        </w:tabs>
      </w:pPr>
      <w:r>
        <w:t>Kalvot on pakattu yksittä</w:t>
      </w:r>
      <w:r w:rsidR="007526F1">
        <w:t>i</w:t>
      </w:r>
      <w:r>
        <w:t>n lapsiturvallisiin annospusseihin.</w:t>
      </w:r>
    </w:p>
    <w:p w14:paraId="5C14235F" w14:textId="7D70C485" w:rsidR="00F0199F" w:rsidRDefault="00F0199F" w:rsidP="00F0199F">
      <w:pPr>
        <w:pStyle w:val="Textoindependiente"/>
        <w:tabs>
          <w:tab w:val="left" w:pos="567"/>
        </w:tabs>
      </w:pPr>
      <w:r>
        <w:t xml:space="preserve">Pakkauskoot: 7 x 1, 28 x 1, </w:t>
      </w:r>
      <w:ins w:id="66" w:author="Author" w:date="2025-03-13T11:21:00Z" w16du:dateUtc="2025-03-13T10:21:00Z">
        <w:r w:rsidR="00F6683B">
          <w:t xml:space="preserve">49 x 1, </w:t>
        </w:r>
      </w:ins>
      <w:r>
        <w:t xml:space="preserve">56 x 1 kalvoa kielen alle. </w:t>
      </w:r>
      <w:r>
        <w:br/>
        <w:t>Kaikki pakkauskoot ovat saatavilla kaikille vahvuuksille.</w:t>
      </w:r>
    </w:p>
    <w:p w14:paraId="0B9DE029" w14:textId="77777777" w:rsidR="00F0199F" w:rsidRDefault="00F0199F" w:rsidP="00F0199F">
      <w:pPr>
        <w:pStyle w:val="Textoindependiente"/>
        <w:tabs>
          <w:tab w:val="left" w:pos="567"/>
        </w:tabs>
      </w:pPr>
      <w:r>
        <w:t>Kaikkia pakkauskokoja ei välttämättä ole myynnissä.</w:t>
      </w:r>
    </w:p>
    <w:p w14:paraId="42AD46E8" w14:textId="77777777" w:rsidR="00F0199F" w:rsidRDefault="00F0199F" w:rsidP="00F0199F">
      <w:pPr>
        <w:pStyle w:val="Textoindependiente"/>
        <w:tabs>
          <w:tab w:val="left" w:pos="567"/>
        </w:tabs>
      </w:pPr>
    </w:p>
    <w:p w14:paraId="0C860D19" w14:textId="77777777" w:rsidR="00F0199F" w:rsidRDefault="00F0199F" w:rsidP="00F0199F">
      <w:pPr>
        <w:pStyle w:val="Ttulo2"/>
        <w:tabs>
          <w:tab w:val="left" w:pos="567"/>
        </w:tabs>
        <w:ind w:left="0"/>
        <w:rPr>
          <w:spacing w:val="-2"/>
        </w:rPr>
      </w:pPr>
      <w:r>
        <w:t>Myyntiluvan</w:t>
      </w:r>
      <w:r>
        <w:rPr>
          <w:spacing w:val="-5"/>
        </w:rPr>
        <w:t xml:space="preserve"> </w:t>
      </w:r>
      <w:r>
        <w:t>haltija</w:t>
      </w:r>
      <w:r>
        <w:rPr>
          <w:spacing w:val="-5"/>
        </w:rPr>
        <w:t xml:space="preserve"> </w:t>
      </w:r>
      <w:r>
        <w:t>ja</w:t>
      </w:r>
      <w:r>
        <w:rPr>
          <w:spacing w:val="-3"/>
        </w:rPr>
        <w:t xml:space="preserve"> </w:t>
      </w:r>
      <w:r>
        <w:rPr>
          <w:spacing w:val="-2"/>
        </w:rPr>
        <w:t>valmistaja</w:t>
      </w:r>
    </w:p>
    <w:p w14:paraId="0DB13141" w14:textId="77777777" w:rsidR="00F0199F" w:rsidRDefault="00F0199F" w:rsidP="00F0199F">
      <w:pPr>
        <w:pStyle w:val="Ttulo2"/>
        <w:tabs>
          <w:tab w:val="left" w:pos="567"/>
        </w:tabs>
        <w:ind w:left="0"/>
      </w:pPr>
      <w:r>
        <w:rPr>
          <w:spacing w:val="-2"/>
        </w:rPr>
        <w:t>Myyntiluvan haltija</w:t>
      </w:r>
    </w:p>
    <w:p w14:paraId="61BB54CA" w14:textId="77777777" w:rsidR="00F0199F" w:rsidRPr="005370ED" w:rsidRDefault="00F0199F" w:rsidP="00F0199F">
      <w:pPr>
        <w:pStyle w:val="Textoindependiente"/>
        <w:tabs>
          <w:tab w:val="left" w:pos="567"/>
        </w:tabs>
        <w:rPr>
          <w:lang w:val="en-GB"/>
        </w:rPr>
      </w:pPr>
      <w:r w:rsidRPr="005370ED">
        <w:rPr>
          <w:lang w:val="en-GB"/>
        </w:rPr>
        <w:t>Neuraxpharm Pharmaceuticals, S.L.</w:t>
      </w:r>
    </w:p>
    <w:p w14:paraId="6AB0C2D7" w14:textId="77777777" w:rsidR="00F0199F" w:rsidRPr="005370ED" w:rsidRDefault="00F0199F" w:rsidP="00F0199F">
      <w:pPr>
        <w:pStyle w:val="Textoindependiente"/>
        <w:tabs>
          <w:tab w:val="left" w:pos="567"/>
        </w:tabs>
        <w:rPr>
          <w:lang w:val="es-ES"/>
        </w:rPr>
      </w:pPr>
      <w:r w:rsidRPr="005370ED">
        <w:rPr>
          <w:lang w:val="en-GB"/>
        </w:rPr>
        <w:t xml:space="preserve">Avda. </w:t>
      </w:r>
      <w:r w:rsidRPr="005370ED">
        <w:rPr>
          <w:lang w:val="es-ES"/>
        </w:rPr>
        <w:t>Barcelona 69</w:t>
      </w:r>
    </w:p>
    <w:p w14:paraId="1A2F9CCE" w14:textId="77777777" w:rsidR="00F0199F" w:rsidRPr="005370ED" w:rsidRDefault="00F0199F" w:rsidP="00F0199F">
      <w:pPr>
        <w:pStyle w:val="Textoindependiente"/>
        <w:tabs>
          <w:tab w:val="left" w:pos="567"/>
        </w:tabs>
        <w:rPr>
          <w:lang w:val="es-ES"/>
        </w:rPr>
      </w:pPr>
      <w:r w:rsidRPr="005370ED">
        <w:rPr>
          <w:lang w:val="es-ES"/>
        </w:rPr>
        <w:t xml:space="preserve">08970 Sant Joan Despí </w:t>
      </w:r>
    </w:p>
    <w:p w14:paraId="2F9F577D" w14:textId="77777777" w:rsidR="00F0199F" w:rsidRPr="005370ED" w:rsidRDefault="00F0199F" w:rsidP="00F0199F">
      <w:pPr>
        <w:pStyle w:val="Textoindependiente"/>
        <w:tabs>
          <w:tab w:val="left" w:pos="567"/>
        </w:tabs>
        <w:rPr>
          <w:lang w:val="es-ES"/>
        </w:rPr>
      </w:pPr>
      <w:r w:rsidRPr="005370ED">
        <w:rPr>
          <w:lang w:val="es-ES"/>
        </w:rPr>
        <w:t>Barcelona</w:t>
      </w:r>
    </w:p>
    <w:p w14:paraId="0EEC2949" w14:textId="77777777" w:rsidR="00F0199F" w:rsidRPr="005370ED" w:rsidRDefault="00F0199F" w:rsidP="00F0199F">
      <w:pPr>
        <w:pStyle w:val="Textoindependiente"/>
        <w:tabs>
          <w:tab w:val="left" w:pos="567"/>
        </w:tabs>
        <w:rPr>
          <w:lang w:val="es-ES"/>
        </w:rPr>
      </w:pPr>
      <w:r w:rsidRPr="005370ED">
        <w:rPr>
          <w:lang w:val="es-ES"/>
        </w:rPr>
        <w:t>Espanja</w:t>
      </w:r>
    </w:p>
    <w:p w14:paraId="14F884F4" w14:textId="77777777" w:rsidR="00F0199F" w:rsidRDefault="00F0199F" w:rsidP="00F0199F">
      <w:pPr>
        <w:pStyle w:val="Textoindependiente"/>
        <w:tabs>
          <w:tab w:val="left" w:pos="567"/>
        </w:tabs>
        <w:rPr>
          <w:lang w:val="pt-PT"/>
        </w:rPr>
      </w:pPr>
      <w:r w:rsidRPr="007B1F68">
        <w:rPr>
          <w:lang w:val="en-US"/>
        </w:rPr>
        <w:t xml:space="preserve">Puh. </w:t>
      </w:r>
      <w:r w:rsidRPr="001056AE">
        <w:rPr>
          <w:lang w:val="pt-PT"/>
        </w:rPr>
        <w:t>+34 93 602 24 21</w:t>
      </w:r>
    </w:p>
    <w:p w14:paraId="1D11374B" w14:textId="77777777" w:rsidR="00F0199F" w:rsidRPr="007B5FF8" w:rsidRDefault="00F0199F" w:rsidP="00F0199F">
      <w:pPr>
        <w:pStyle w:val="Textoindependiente"/>
        <w:tabs>
          <w:tab w:val="left" w:pos="567"/>
        </w:tabs>
        <w:rPr>
          <w:lang w:val="en-US"/>
        </w:rPr>
      </w:pPr>
      <w:r>
        <w:rPr>
          <w:lang w:val="pt-PT"/>
        </w:rPr>
        <w:t xml:space="preserve">S-posti: </w:t>
      </w:r>
      <w:hyperlink r:id="rId19" w:history="1">
        <w:r w:rsidRPr="001056AE">
          <w:rPr>
            <w:rStyle w:val="Hipervnculo"/>
            <w:lang w:val="pt-PT"/>
          </w:rPr>
          <w:t>medinfo@neuraxpharm.com</w:t>
        </w:r>
      </w:hyperlink>
    </w:p>
    <w:p w14:paraId="388309FE" w14:textId="77777777" w:rsidR="00F0199F" w:rsidRPr="007B5FF8" w:rsidRDefault="00F0199F" w:rsidP="00F0199F">
      <w:pPr>
        <w:tabs>
          <w:tab w:val="left" w:pos="567"/>
        </w:tabs>
        <w:rPr>
          <w:lang w:val="en-US"/>
        </w:rPr>
      </w:pPr>
    </w:p>
    <w:p w14:paraId="162335A2" w14:textId="77777777" w:rsidR="00F0199F" w:rsidRPr="007B1F68" w:rsidRDefault="00F0199F" w:rsidP="00F0199F">
      <w:pPr>
        <w:tabs>
          <w:tab w:val="left" w:pos="567"/>
        </w:tabs>
        <w:rPr>
          <w:b/>
          <w:bCs/>
          <w:spacing w:val="-2"/>
          <w:lang w:val="sv-FI"/>
        </w:rPr>
      </w:pPr>
      <w:r w:rsidRPr="007B1F68">
        <w:rPr>
          <w:b/>
          <w:bCs/>
          <w:spacing w:val="-2"/>
          <w:lang w:val="sv-FI"/>
        </w:rPr>
        <w:t>Valmistaja</w:t>
      </w:r>
    </w:p>
    <w:p w14:paraId="5FCD51F4" w14:textId="77777777" w:rsidR="00F0199F" w:rsidRPr="005B320C" w:rsidRDefault="00F0199F" w:rsidP="00F0199F">
      <w:pPr>
        <w:tabs>
          <w:tab w:val="left" w:pos="567"/>
        </w:tabs>
        <w:rPr>
          <w:spacing w:val="-2"/>
          <w:lang w:val="pt-PT"/>
        </w:rPr>
      </w:pPr>
      <w:r w:rsidRPr="005B320C">
        <w:rPr>
          <w:spacing w:val="-2"/>
          <w:lang w:val="pt-PT"/>
        </w:rPr>
        <w:t>Neuraxpharm Arzneimittel GmbH</w:t>
      </w:r>
    </w:p>
    <w:p w14:paraId="62CDF021" w14:textId="77777777" w:rsidR="00F0199F" w:rsidRPr="005B320C" w:rsidRDefault="00F0199F" w:rsidP="00F0199F">
      <w:pPr>
        <w:tabs>
          <w:tab w:val="left" w:pos="567"/>
        </w:tabs>
        <w:rPr>
          <w:spacing w:val="-2"/>
          <w:lang w:val="pt-PT"/>
        </w:rPr>
      </w:pPr>
      <w:r w:rsidRPr="005B320C">
        <w:rPr>
          <w:spacing w:val="-2"/>
          <w:lang w:val="pt-PT"/>
        </w:rPr>
        <w:t>Elisabeth-Selbert-Straße 23</w:t>
      </w:r>
    </w:p>
    <w:p w14:paraId="118210CF" w14:textId="77777777" w:rsidR="00F0199F" w:rsidRDefault="00F0199F" w:rsidP="00F0199F">
      <w:pPr>
        <w:tabs>
          <w:tab w:val="left" w:pos="567"/>
        </w:tabs>
        <w:rPr>
          <w:spacing w:val="-2"/>
          <w:lang w:val="pt-PT"/>
        </w:rPr>
      </w:pPr>
      <w:r w:rsidRPr="005B320C">
        <w:rPr>
          <w:spacing w:val="-2"/>
          <w:lang w:val="pt-PT"/>
        </w:rPr>
        <w:t>40764 Langenfeld</w:t>
      </w:r>
    </w:p>
    <w:p w14:paraId="45CBA17A" w14:textId="77777777" w:rsidR="00F0199F" w:rsidRPr="005B320C" w:rsidRDefault="00F0199F" w:rsidP="00F0199F">
      <w:pPr>
        <w:tabs>
          <w:tab w:val="left" w:pos="567"/>
        </w:tabs>
        <w:rPr>
          <w:spacing w:val="-2"/>
          <w:lang w:val="pt-PT"/>
        </w:rPr>
      </w:pPr>
      <w:r>
        <w:rPr>
          <w:spacing w:val="-2"/>
          <w:lang w:val="pt-PT"/>
        </w:rPr>
        <w:t>Saksa</w:t>
      </w:r>
    </w:p>
    <w:p w14:paraId="5B70B7A0" w14:textId="77777777" w:rsidR="00F0199F" w:rsidRDefault="00F0199F" w:rsidP="00F0199F">
      <w:pPr>
        <w:tabs>
          <w:tab w:val="left" w:pos="567"/>
        </w:tabs>
        <w:rPr>
          <w:spacing w:val="-2"/>
        </w:rPr>
      </w:pPr>
    </w:p>
    <w:p w14:paraId="2FFE9BB7" w14:textId="77777777" w:rsidR="001F23D6" w:rsidRPr="005B320C" w:rsidRDefault="001F23D6" w:rsidP="00F0199F">
      <w:pPr>
        <w:tabs>
          <w:tab w:val="left" w:pos="567"/>
        </w:tabs>
        <w:rPr>
          <w:spacing w:val="-2"/>
        </w:rPr>
        <w:sectPr w:rsidR="001F23D6" w:rsidRPr="005B320C" w:rsidSect="00F82F87">
          <w:type w:val="continuous"/>
          <w:pgSz w:w="11910" w:h="16850"/>
          <w:pgMar w:top="1320" w:right="800" w:bottom="900" w:left="1100" w:header="0" w:footer="716" w:gutter="0"/>
          <w:cols w:space="708"/>
        </w:sectPr>
      </w:pPr>
    </w:p>
    <w:p w14:paraId="55A87F84" w14:textId="77777777" w:rsidR="00F0199F" w:rsidRDefault="00F0199F" w:rsidP="00F0199F">
      <w:pPr>
        <w:pStyle w:val="Textoindependiente"/>
        <w:tabs>
          <w:tab w:val="left" w:pos="567"/>
        </w:tabs>
      </w:pPr>
      <w:r>
        <w:t>Lisätietoja</w:t>
      </w:r>
      <w:r>
        <w:rPr>
          <w:spacing w:val="-10"/>
        </w:rPr>
        <w:t xml:space="preserve"> </w:t>
      </w:r>
      <w:r>
        <w:t>tästä</w:t>
      </w:r>
      <w:r>
        <w:rPr>
          <w:spacing w:val="-7"/>
        </w:rPr>
        <w:t xml:space="preserve"> </w:t>
      </w:r>
      <w:r>
        <w:t>lääkevalmisteesta</w:t>
      </w:r>
      <w:r>
        <w:rPr>
          <w:spacing w:val="-5"/>
        </w:rPr>
        <w:t xml:space="preserve"> </w:t>
      </w:r>
      <w:r>
        <w:t>antaa</w:t>
      </w:r>
      <w:r>
        <w:rPr>
          <w:spacing w:val="-7"/>
        </w:rPr>
        <w:t xml:space="preserve"> </w:t>
      </w:r>
      <w:r>
        <w:t>myyntiluvan</w:t>
      </w:r>
      <w:r>
        <w:rPr>
          <w:spacing w:val="-6"/>
        </w:rPr>
        <w:t xml:space="preserve"> </w:t>
      </w:r>
      <w:r>
        <w:t>haltijan</w:t>
      </w:r>
      <w:r>
        <w:rPr>
          <w:spacing w:val="-5"/>
        </w:rPr>
        <w:t xml:space="preserve"> </w:t>
      </w:r>
      <w:r>
        <w:t>paikallinen</w:t>
      </w:r>
      <w:r>
        <w:rPr>
          <w:spacing w:val="-5"/>
        </w:rPr>
        <w:t xml:space="preserve"> </w:t>
      </w:r>
      <w:r>
        <w:rPr>
          <w:spacing w:val="-2"/>
        </w:rPr>
        <w:t>edustaja:</w:t>
      </w:r>
    </w:p>
    <w:p w14:paraId="3C30C218" w14:textId="77777777" w:rsidR="00F0199F" w:rsidRDefault="00F0199F" w:rsidP="00F0199F">
      <w:pPr>
        <w:pStyle w:val="Textoindependiente"/>
        <w:tabs>
          <w:tab w:val="left" w:pos="567"/>
        </w:tabs>
        <w:rPr>
          <w:sz w:val="20"/>
        </w:rPr>
      </w:pPr>
    </w:p>
    <w:tbl>
      <w:tblPr>
        <w:tblW w:w="9106" w:type="dxa"/>
        <w:tblInd w:w="-34" w:type="dxa"/>
        <w:tblLayout w:type="fixed"/>
        <w:tblLook w:val="0000" w:firstRow="0" w:lastRow="0" w:firstColumn="0" w:lastColumn="0" w:noHBand="0" w:noVBand="0"/>
      </w:tblPr>
      <w:tblGrid>
        <w:gridCol w:w="4678"/>
        <w:gridCol w:w="4428"/>
      </w:tblGrid>
      <w:tr w:rsidR="00F0199F" w:rsidRPr="005571EB" w14:paraId="426FD316" w14:textId="77777777" w:rsidTr="009F5F46">
        <w:trPr>
          <w:trHeight w:val="971"/>
        </w:trPr>
        <w:tc>
          <w:tcPr>
            <w:tcW w:w="4644" w:type="dxa"/>
          </w:tcPr>
          <w:p w14:paraId="3592F613" w14:textId="77777777" w:rsidR="00F0199F" w:rsidRPr="006F1C17" w:rsidRDefault="00F0199F" w:rsidP="009F5F46">
            <w:pPr>
              <w:rPr>
                <w:lang w:val="fr-FR"/>
              </w:rPr>
            </w:pPr>
            <w:r w:rsidRPr="006F1C17">
              <w:rPr>
                <w:b/>
                <w:lang w:val="fr-FR"/>
              </w:rPr>
              <w:t>België/Belgique/Belgien</w:t>
            </w:r>
          </w:p>
          <w:p w14:paraId="61F70B32" w14:textId="77777777" w:rsidR="00F0199F" w:rsidRPr="006F1C17" w:rsidRDefault="00F0199F" w:rsidP="009F5F46">
            <w:pPr>
              <w:rPr>
                <w:rFonts w:eastAsia="Calibri"/>
                <w:lang w:val="fr-FR"/>
              </w:rPr>
            </w:pPr>
            <w:r w:rsidRPr="006F1C17">
              <w:rPr>
                <w:rFonts w:eastAsia="Calibri"/>
                <w:lang w:val="fr-FR"/>
              </w:rPr>
              <w:t xml:space="preserve">Neuraxpharm </w:t>
            </w:r>
            <w:r>
              <w:rPr>
                <w:rFonts w:eastAsia="Calibri"/>
                <w:lang w:val="fr-FR"/>
              </w:rPr>
              <w:t>Belgium</w:t>
            </w:r>
          </w:p>
          <w:p w14:paraId="5D756444" w14:textId="77777777" w:rsidR="00F0199F" w:rsidRPr="006F1C17" w:rsidRDefault="00F0199F" w:rsidP="009F5F46">
            <w:pPr>
              <w:ind w:right="34"/>
              <w:rPr>
                <w:lang w:val="fr-FR"/>
              </w:rPr>
            </w:pPr>
            <w:r w:rsidRPr="006F1C17">
              <w:rPr>
                <w:lang w:val="fr-FR"/>
              </w:rPr>
              <w:t xml:space="preserve">Tél/Tel: +32 </w:t>
            </w:r>
            <w:r>
              <w:rPr>
                <w:lang w:val="fr-FR"/>
              </w:rPr>
              <w:t>(0)2 732 56 95</w:t>
            </w:r>
          </w:p>
          <w:p w14:paraId="7B945C24" w14:textId="77777777" w:rsidR="00F0199F" w:rsidRPr="006F1C17" w:rsidRDefault="00F0199F" w:rsidP="009F5F46">
            <w:pPr>
              <w:tabs>
                <w:tab w:val="left" w:pos="-720"/>
              </w:tabs>
              <w:suppressAutoHyphens/>
              <w:rPr>
                <w:lang w:val="fr-FR"/>
              </w:rPr>
            </w:pPr>
          </w:p>
        </w:tc>
        <w:tc>
          <w:tcPr>
            <w:tcW w:w="4428" w:type="dxa"/>
          </w:tcPr>
          <w:p w14:paraId="059FD04F" w14:textId="77777777" w:rsidR="00F0199F" w:rsidRPr="00E86EAA" w:rsidRDefault="00F0199F" w:rsidP="009F5F46">
            <w:pPr>
              <w:adjustRightInd w:val="0"/>
              <w:rPr>
                <w:noProof/>
                <w:lang w:val="fr-FR"/>
              </w:rPr>
            </w:pPr>
            <w:r w:rsidRPr="00E86EAA">
              <w:rPr>
                <w:b/>
                <w:noProof/>
                <w:lang w:val="fr-FR"/>
              </w:rPr>
              <w:t>Lietuva</w:t>
            </w:r>
          </w:p>
          <w:p w14:paraId="5F072AA8" w14:textId="77777777" w:rsidR="00F0199F" w:rsidRPr="00E86EAA" w:rsidRDefault="00F0199F" w:rsidP="009F5F46">
            <w:pPr>
              <w:rPr>
                <w:rFonts w:eastAsia="Calibri"/>
                <w:lang w:val="fr-FR"/>
              </w:rPr>
            </w:pPr>
            <w:r w:rsidRPr="00E86EAA">
              <w:rPr>
                <w:rFonts w:eastAsia="Calibri"/>
                <w:lang w:val="fr-FR"/>
              </w:rPr>
              <w:t>Neuraxpharm Pharmaceuticals S.L.</w:t>
            </w:r>
          </w:p>
          <w:p w14:paraId="30FC6592" w14:textId="77777777" w:rsidR="00F0199F" w:rsidRPr="005571EB" w:rsidRDefault="00F0199F" w:rsidP="009F5F46">
            <w:pPr>
              <w:rPr>
                <w:rFonts w:eastAsia="Calibri"/>
                <w:lang w:val="en-US"/>
              </w:rPr>
            </w:pPr>
            <w:r w:rsidRPr="00504AC5">
              <w:rPr>
                <w:lang w:val="es-ES" w:eastAsia="en-GB"/>
              </w:rPr>
              <w:t>Tel:</w:t>
            </w:r>
            <w:r w:rsidRPr="005571EB">
              <w:rPr>
                <w:rFonts w:eastAsia="Calibri"/>
                <w:lang w:val="en-US"/>
              </w:rPr>
              <w:t xml:space="preserve">+34 93 </w:t>
            </w:r>
            <w:r>
              <w:rPr>
                <w:rFonts w:eastAsia="Calibri"/>
                <w:lang w:val="en-US"/>
              </w:rPr>
              <w:t>475 96 00</w:t>
            </w:r>
          </w:p>
          <w:p w14:paraId="5DD15326" w14:textId="77777777" w:rsidR="00F0199F" w:rsidRPr="005571EB" w:rsidRDefault="00F0199F" w:rsidP="009F5F46">
            <w:pPr>
              <w:rPr>
                <w:lang w:val="en-US"/>
              </w:rPr>
            </w:pPr>
          </w:p>
        </w:tc>
      </w:tr>
      <w:tr w:rsidR="00F0199F" w:rsidRPr="006B109B" w14:paraId="4C5D7B85" w14:textId="77777777" w:rsidTr="009F5F46">
        <w:tc>
          <w:tcPr>
            <w:tcW w:w="4644" w:type="dxa"/>
          </w:tcPr>
          <w:p w14:paraId="5701DD9D" w14:textId="77777777" w:rsidR="00F0199F" w:rsidRPr="00576784" w:rsidRDefault="00F0199F" w:rsidP="009F5F46">
            <w:pPr>
              <w:adjustRightInd w:val="0"/>
              <w:rPr>
                <w:b/>
                <w:bCs/>
              </w:rPr>
            </w:pPr>
            <w:r w:rsidRPr="005571EB">
              <w:rPr>
                <w:b/>
                <w:lang w:val="en-US"/>
              </w:rPr>
              <w:t>България</w:t>
            </w:r>
          </w:p>
          <w:p w14:paraId="7D9FBC14" w14:textId="77777777" w:rsidR="00F0199F" w:rsidRPr="00576784" w:rsidRDefault="00F0199F" w:rsidP="009F5F46">
            <w:pPr>
              <w:rPr>
                <w:rFonts w:eastAsia="Calibri"/>
              </w:rPr>
            </w:pPr>
            <w:r w:rsidRPr="00576784">
              <w:rPr>
                <w:rFonts w:eastAsia="Calibri"/>
              </w:rPr>
              <w:t>Neuraxpharm Pharmaceuticals, S.L.</w:t>
            </w:r>
          </w:p>
          <w:p w14:paraId="73FF489E" w14:textId="77777777" w:rsidR="00F0199F" w:rsidRPr="006F1C17" w:rsidRDefault="00F0199F" w:rsidP="009F5F46">
            <w:pPr>
              <w:rPr>
                <w:rFonts w:eastAsia="Calibri"/>
                <w:lang w:val="es-ES"/>
              </w:rPr>
            </w:pPr>
            <w:r w:rsidRPr="00197B1F">
              <w:rPr>
                <w:lang w:val="es-ES" w:eastAsia="en-GB"/>
              </w:rPr>
              <w:t>Te</w:t>
            </w:r>
            <w:r w:rsidRPr="005571EB">
              <w:rPr>
                <w:lang w:val="en-US"/>
              </w:rPr>
              <w:t>л</w:t>
            </w:r>
            <w:r w:rsidRPr="00197B1F">
              <w:rPr>
                <w:lang w:val="es-ES" w:eastAsia="en-GB"/>
              </w:rPr>
              <w:t xml:space="preserve">.: </w:t>
            </w:r>
            <w:r w:rsidRPr="006F1C17">
              <w:rPr>
                <w:rFonts w:eastAsia="Calibri"/>
                <w:lang w:val="es-ES"/>
              </w:rPr>
              <w:t>+34 93 475 96 00</w:t>
            </w:r>
          </w:p>
          <w:p w14:paraId="2391D142" w14:textId="77777777" w:rsidR="00F0199F" w:rsidRPr="006F1C17" w:rsidRDefault="00F0199F" w:rsidP="009F5F46">
            <w:pPr>
              <w:tabs>
                <w:tab w:val="left" w:pos="-720"/>
              </w:tabs>
              <w:suppressAutoHyphens/>
              <w:rPr>
                <w:lang w:val="es-ES"/>
              </w:rPr>
            </w:pPr>
          </w:p>
        </w:tc>
        <w:tc>
          <w:tcPr>
            <w:tcW w:w="4428" w:type="dxa"/>
          </w:tcPr>
          <w:p w14:paraId="2C158E32" w14:textId="77777777" w:rsidR="00F0199F" w:rsidRPr="00504AC5" w:rsidRDefault="00F0199F" w:rsidP="009F5F46">
            <w:pPr>
              <w:tabs>
                <w:tab w:val="left" w:pos="-720"/>
              </w:tabs>
              <w:suppressAutoHyphens/>
              <w:rPr>
                <w:noProof/>
                <w:lang w:val="de-DE"/>
              </w:rPr>
            </w:pPr>
            <w:r w:rsidRPr="00504AC5">
              <w:rPr>
                <w:b/>
                <w:noProof/>
                <w:lang w:val="de-DE"/>
              </w:rPr>
              <w:t>Luxembourg/Luxemburg</w:t>
            </w:r>
          </w:p>
          <w:p w14:paraId="51FCD700" w14:textId="77777777" w:rsidR="00F0199F" w:rsidRPr="00504AC5" w:rsidRDefault="00F0199F" w:rsidP="009F5F46">
            <w:pPr>
              <w:rPr>
                <w:rFonts w:eastAsia="Calibri"/>
                <w:lang w:val="de-DE"/>
              </w:rPr>
            </w:pPr>
            <w:r w:rsidRPr="00504AC5">
              <w:rPr>
                <w:rFonts w:eastAsia="Calibri"/>
                <w:lang w:val="de-DE"/>
              </w:rPr>
              <w:t>Neuraxpharm France</w:t>
            </w:r>
          </w:p>
          <w:p w14:paraId="6BD0F5BC" w14:textId="77777777" w:rsidR="00F0199F" w:rsidRPr="00504AC5" w:rsidRDefault="00F0199F" w:rsidP="009F5F46">
            <w:pPr>
              <w:ind w:right="34"/>
              <w:rPr>
                <w:noProof/>
                <w:lang w:val="de-DE"/>
              </w:rPr>
            </w:pPr>
            <w:r w:rsidRPr="00504AC5">
              <w:rPr>
                <w:noProof/>
                <w:lang w:val="de-DE"/>
              </w:rPr>
              <w:t xml:space="preserve">Tél/Tel: </w:t>
            </w:r>
            <w:r w:rsidRPr="00504AC5">
              <w:rPr>
                <w:lang w:val="de-DE"/>
              </w:rPr>
              <w:t>+32 474 62 24 24</w:t>
            </w:r>
          </w:p>
          <w:p w14:paraId="4A702C3A" w14:textId="77777777" w:rsidR="00F0199F" w:rsidRPr="00504AC5" w:rsidRDefault="00F0199F" w:rsidP="009F5F46">
            <w:pPr>
              <w:rPr>
                <w:noProof/>
                <w:lang w:val="de-DE"/>
              </w:rPr>
            </w:pPr>
          </w:p>
        </w:tc>
      </w:tr>
      <w:tr w:rsidR="00F0199F" w:rsidRPr="006B109B" w14:paraId="2E6F7935" w14:textId="77777777" w:rsidTr="009F5F46">
        <w:tc>
          <w:tcPr>
            <w:tcW w:w="4644" w:type="dxa"/>
          </w:tcPr>
          <w:p w14:paraId="39587DFA" w14:textId="77777777" w:rsidR="00F0199F" w:rsidRPr="00DE1258" w:rsidRDefault="00F0199F" w:rsidP="009F5F46">
            <w:pPr>
              <w:tabs>
                <w:tab w:val="left" w:pos="-720"/>
              </w:tabs>
              <w:suppressAutoHyphens/>
              <w:rPr>
                <w:noProof/>
                <w:lang w:val="de-DE"/>
              </w:rPr>
            </w:pPr>
            <w:r w:rsidRPr="00DE1258">
              <w:rPr>
                <w:b/>
                <w:noProof/>
                <w:lang w:val="de-DE"/>
              </w:rPr>
              <w:t>Česká republika</w:t>
            </w:r>
          </w:p>
          <w:p w14:paraId="12E59F70" w14:textId="77777777" w:rsidR="00F0199F" w:rsidRPr="00DE1258" w:rsidRDefault="00F0199F" w:rsidP="009F5F46">
            <w:pPr>
              <w:rPr>
                <w:rFonts w:eastAsia="Calibri"/>
                <w:lang w:val="de-DE"/>
              </w:rPr>
            </w:pPr>
            <w:r w:rsidRPr="00DE1258">
              <w:rPr>
                <w:rFonts w:eastAsia="Calibri"/>
                <w:lang w:val="de-DE"/>
              </w:rPr>
              <w:t>Neuraxpharm Bohemia s.r.o.</w:t>
            </w:r>
          </w:p>
          <w:p w14:paraId="0E224755" w14:textId="77777777" w:rsidR="00F0199F" w:rsidRPr="005571EB" w:rsidRDefault="00F0199F" w:rsidP="009F5F46">
            <w:pPr>
              <w:tabs>
                <w:tab w:val="left" w:pos="-720"/>
              </w:tabs>
              <w:suppressAutoHyphens/>
              <w:rPr>
                <w:lang w:val="en-US"/>
              </w:rPr>
            </w:pPr>
            <w:r w:rsidRPr="00504AC5">
              <w:rPr>
                <w:lang w:val="es-ES" w:eastAsia="en-GB"/>
              </w:rPr>
              <w:t>Tel:</w:t>
            </w:r>
            <w:r w:rsidRPr="005571EB">
              <w:rPr>
                <w:rFonts w:eastAsia="Calibri"/>
                <w:lang w:val="en-US"/>
              </w:rPr>
              <w:t xml:space="preserve">+420 </w:t>
            </w:r>
            <w:r>
              <w:rPr>
                <w:rFonts w:eastAsia="Calibri"/>
                <w:lang w:val="en-US"/>
              </w:rPr>
              <w:t>739 232 258</w:t>
            </w:r>
          </w:p>
        </w:tc>
        <w:tc>
          <w:tcPr>
            <w:tcW w:w="4428" w:type="dxa"/>
          </w:tcPr>
          <w:p w14:paraId="541751D5" w14:textId="77777777" w:rsidR="00F0199F" w:rsidRPr="005571EB" w:rsidRDefault="00F0199F" w:rsidP="009F5F46">
            <w:pPr>
              <w:rPr>
                <w:b/>
                <w:lang w:val="en-US"/>
              </w:rPr>
            </w:pPr>
            <w:r w:rsidRPr="005571EB">
              <w:rPr>
                <w:b/>
                <w:lang w:val="en-US"/>
              </w:rPr>
              <w:t>Magyarország</w:t>
            </w:r>
          </w:p>
          <w:p w14:paraId="1DAB3CEF" w14:textId="78F8406F" w:rsidR="00F0199F" w:rsidRPr="005571EB" w:rsidRDefault="00F0199F" w:rsidP="009F5F46">
            <w:pPr>
              <w:rPr>
                <w:rFonts w:eastAsia="Calibri"/>
                <w:lang w:val="en-US"/>
              </w:rPr>
            </w:pPr>
            <w:r w:rsidRPr="005571EB">
              <w:rPr>
                <w:rFonts w:eastAsia="Calibri"/>
                <w:lang w:val="en-US"/>
              </w:rPr>
              <w:t xml:space="preserve">Neuraxpharm </w:t>
            </w:r>
            <w:r w:rsidR="00F618AE">
              <w:rPr>
                <w:rFonts w:eastAsia="Calibri"/>
                <w:lang w:val="en-US"/>
              </w:rPr>
              <w:t>Hungary, kft.</w:t>
            </w:r>
          </w:p>
          <w:p w14:paraId="4D4D6D86" w14:textId="77777777" w:rsidR="00F0199F" w:rsidRPr="005571EB" w:rsidRDefault="00F0199F" w:rsidP="009F5F46">
            <w:pPr>
              <w:rPr>
                <w:lang w:val="en-US"/>
              </w:rPr>
            </w:pPr>
            <w:r w:rsidRPr="005571EB">
              <w:rPr>
                <w:lang w:val="en-US"/>
              </w:rPr>
              <w:t xml:space="preserve">Tel.: </w:t>
            </w:r>
            <w:r w:rsidRPr="005571EB">
              <w:rPr>
                <w:rFonts w:eastAsia="Calibri"/>
                <w:lang w:val="en-US"/>
              </w:rPr>
              <w:t>+36 (30) 542 2071</w:t>
            </w:r>
          </w:p>
        </w:tc>
      </w:tr>
      <w:tr w:rsidR="00F0199F" w:rsidRPr="006B109B" w14:paraId="58E9F278" w14:textId="77777777" w:rsidTr="009F5F46">
        <w:tc>
          <w:tcPr>
            <w:tcW w:w="4644" w:type="dxa"/>
          </w:tcPr>
          <w:p w14:paraId="0589C3B2" w14:textId="77777777" w:rsidR="00F0199F" w:rsidRPr="005571EB" w:rsidRDefault="00F0199F" w:rsidP="009F5F46">
            <w:pPr>
              <w:tabs>
                <w:tab w:val="left" w:pos="-720"/>
              </w:tabs>
              <w:suppressAutoHyphens/>
              <w:rPr>
                <w:lang w:val="en-US"/>
              </w:rPr>
            </w:pPr>
          </w:p>
        </w:tc>
        <w:tc>
          <w:tcPr>
            <w:tcW w:w="4428" w:type="dxa"/>
          </w:tcPr>
          <w:p w14:paraId="11252430" w14:textId="77777777" w:rsidR="00F0199F" w:rsidRPr="005571EB" w:rsidRDefault="00F0199F" w:rsidP="009F5F46">
            <w:pPr>
              <w:rPr>
                <w:lang w:val="en-US"/>
              </w:rPr>
            </w:pPr>
          </w:p>
        </w:tc>
      </w:tr>
      <w:tr w:rsidR="00F0199F" w:rsidRPr="007B1F68" w14:paraId="51909A49" w14:textId="77777777" w:rsidTr="009F5F46">
        <w:tc>
          <w:tcPr>
            <w:tcW w:w="4644" w:type="dxa"/>
          </w:tcPr>
          <w:p w14:paraId="2207C5CE" w14:textId="77777777" w:rsidR="00F0199F" w:rsidRPr="006F1C17" w:rsidRDefault="00F0199F" w:rsidP="009F5F46">
            <w:pPr>
              <w:rPr>
                <w:noProof/>
                <w:lang w:val="de-DE"/>
              </w:rPr>
            </w:pPr>
            <w:r w:rsidRPr="006F1C17">
              <w:rPr>
                <w:b/>
                <w:noProof/>
                <w:lang w:val="de-DE"/>
              </w:rPr>
              <w:t>Danmark</w:t>
            </w:r>
          </w:p>
          <w:p w14:paraId="1F3C2C01" w14:textId="77777777" w:rsidR="00F0199F" w:rsidRPr="006F1C17" w:rsidRDefault="00F0199F" w:rsidP="009F5F46">
            <w:pPr>
              <w:rPr>
                <w:rFonts w:eastAsia="Calibri"/>
                <w:lang w:val="de-DE"/>
              </w:rPr>
            </w:pPr>
            <w:r w:rsidRPr="00504AC5">
              <w:rPr>
                <w:rFonts w:eastAsia="Calibri"/>
                <w:lang w:val="de-DE"/>
              </w:rPr>
              <w:t>Neuraxpharm Sweden AB</w:t>
            </w:r>
          </w:p>
          <w:p w14:paraId="6270F6BB" w14:textId="77777777" w:rsidR="00F0199F" w:rsidRPr="005571EB" w:rsidRDefault="00F0199F" w:rsidP="009F5F46">
            <w:pPr>
              <w:rPr>
                <w:rFonts w:eastAsia="Calibri"/>
                <w:lang w:val="de-DE"/>
              </w:rPr>
            </w:pPr>
            <w:r w:rsidRPr="005571EB">
              <w:rPr>
                <w:lang w:val="de-DE"/>
              </w:rPr>
              <w:t>Tlf</w:t>
            </w:r>
            <w:r w:rsidRPr="00504AC5">
              <w:rPr>
                <w:lang w:val="de-DE" w:eastAsia="en-GB"/>
              </w:rPr>
              <w:t>:</w:t>
            </w:r>
            <w:r w:rsidRPr="00504AC5">
              <w:rPr>
                <w:bCs/>
                <w:noProof/>
                <w:lang w:val="de-DE"/>
              </w:rPr>
              <w:t xml:space="preserve"> </w:t>
            </w:r>
            <w:r w:rsidRPr="00504AC5">
              <w:rPr>
                <w:bCs/>
                <w:lang w:val="de-DE" w:eastAsia="en-GB"/>
              </w:rPr>
              <w:t>+46 (0)8 30 91 41</w:t>
            </w:r>
          </w:p>
          <w:p w14:paraId="22B65201" w14:textId="77777777" w:rsidR="00F0199F" w:rsidRPr="00504AC5" w:rsidRDefault="00F0199F" w:rsidP="009F5F46">
            <w:pPr>
              <w:tabs>
                <w:tab w:val="left" w:pos="-720"/>
              </w:tabs>
              <w:suppressAutoHyphens/>
              <w:rPr>
                <w:noProof/>
                <w:lang w:val="de-DE"/>
              </w:rPr>
            </w:pPr>
            <w:r w:rsidRPr="00504AC5">
              <w:rPr>
                <w:noProof/>
                <w:lang w:val="de-DE"/>
              </w:rPr>
              <w:lastRenderedPageBreak/>
              <w:t>(Sverige)</w:t>
            </w:r>
          </w:p>
          <w:p w14:paraId="4774C3AF" w14:textId="77777777" w:rsidR="00F0199F" w:rsidRPr="005571EB" w:rsidRDefault="00F0199F" w:rsidP="009F5F46">
            <w:pPr>
              <w:tabs>
                <w:tab w:val="left" w:pos="-720"/>
              </w:tabs>
              <w:suppressAutoHyphens/>
              <w:rPr>
                <w:lang w:val="de-DE"/>
              </w:rPr>
            </w:pPr>
          </w:p>
        </w:tc>
        <w:tc>
          <w:tcPr>
            <w:tcW w:w="4428" w:type="dxa"/>
          </w:tcPr>
          <w:p w14:paraId="6583E9D0" w14:textId="77777777" w:rsidR="00F0199F" w:rsidRPr="001056AE" w:rsidRDefault="00F0199F" w:rsidP="009F5F46">
            <w:pPr>
              <w:rPr>
                <w:b/>
                <w:noProof/>
                <w:lang w:val="pt-PT"/>
              </w:rPr>
            </w:pPr>
            <w:r w:rsidRPr="001056AE">
              <w:rPr>
                <w:b/>
                <w:noProof/>
                <w:lang w:val="pt-PT"/>
              </w:rPr>
              <w:lastRenderedPageBreak/>
              <w:t>Malta</w:t>
            </w:r>
          </w:p>
          <w:p w14:paraId="10ADB738" w14:textId="77777777" w:rsidR="00F0199F" w:rsidRPr="001056AE" w:rsidRDefault="00F0199F" w:rsidP="009F5F46">
            <w:pPr>
              <w:rPr>
                <w:rFonts w:eastAsia="Calibri"/>
                <w:lang w:val="pt-PT"/>
              </w:rPr>
            </w:pPr>
            <w:r w:rsidRPr="001056AE">
              <w:rPr>
                <w:rFonts w:eastAsia="Calibri"/>
                <w:lang w:val="pt-PT"/>
              </w:rPr>
              <w:t>Neuraxpharm Pharmaceuticals, S.L.</w:t>
            </w:r>
          </w:p>
          <w:p w14:paraId="735A8CF9" w14:textId="77777777" w:rsidR="00F0199F" w:rsidRPr="006F1C17" w:rsidRDefault="00F0199F" w:rsidP="009F5F46">
            <w:pPr>
              <w:rPr>
                <w:rFonts w:eastAsia="Calibri"/>
                <w:lang w:val="es-ES_tradnl"/>
              </w:rPr>
            </w:pPr>
            <w:r w:rsidRPr="006F1C17">
              <w:rPr>
                <w:lang w:val="es-ES_tradnl"/>
              </w:rPr>
              <w:t>Tel.:</w:t>
            </w:r>
            <w:r w:rsidRPr="006F1C17">
              <w:rPr>
                <w:rFonts w:eastAsia="Calibri"/>
                <w:lang w:val="es-ES_tradnl"/>
              </w:rPr>
              <w:t xml:space="preserve">+34 93 </w:t>
            </w:r>
            <w:r>
              <w:rPr>
                <w:rFonts w:eastAsia="Calibri"/>
                <w:lang w:val="es-ES_tradnl"/>
              </w:rPr>
              <w:t>475 96 00</w:t>
            </w:r>
          </w:p>
          <w:p w14:paraId="73DF1E0C" w14:textId="77777777" w:rsidR="00F0199F" w:rsidRPr="006F1C17" w:rsidRDefault="00F0199F" w:rsidP="009F5F46">
            <w:pPr>
              <w:rPr>
                <w:lang w:val="es-ES_tradnl"/>
              </w:rPr>
            </w:pPr>
          </w:p>
        </w:tc>
      </w:tr>
      <w:tr w:rsidR="00F0199F" w:rsidRPr="006B109B" w14:paraId="2D72FECB" w14:textId="77777777" w:rsidTr="009F5F46">
        <w:tc>
          <w:tcPr>
            <w:tcW w:w="4644" w:type="dxa"/>
          </w:tcPr>
          <w:p w14:paraId="337BB9F6" w14:textId="77777777" w:rsidR="00F0199F" w:rsidRPr="00504AC5" w:rsidRDefault="00F0199F" w:rsidP="009F5F46">
            <w:pPr>
              <w:rPr>
                <w:noProof/>
                <w:lang w:val="de-DE"/>
              </w:rPr>
            </w:pPr>
            <w:r w:rsidRPr="00504AC5">
              <w:rPr>
                <w:b/>
                <w:noProof/>
                <w:lang w:val="de-DE"/>
              </w:rPr>
              <w:lastRenderedPageBreak/>
              <w:t>Deutschland</w:t>
            </w:r>
          </w:p>
          <w:p w14:paraId="2C99EB3C" w14:textId="77777777" w:rsidR="00F0199F" w:rsidRPr="00504AC5" w:rsidRDefault="00F0199F" w:rsidP="009F5F46">
            <w:pPr>
              <w:rPr>
                <w:rFonts w:eastAsia="Calibri"/>
                <w:lang w:val="de-DE"/>
              </w:rPr>
            </w:pPr>
            <w:r w:rsidRPr="00504AC5">
              <w:rPr>
                <w:rFonts w:eastAsia="Calibri"/>
                <w:lang w:val="de-DE"/>
              </w:rPr>
              <w:t>neuraxpharm Arzneimittel GmbH</w:t>
            </w:r>
          </w:p>
          <w:p w14:paraId="27E2209C" w14:textId="77777777" w:rsidR="00F0199F" w:rsidRPr="00504AC5" w:rsidRDefault="00F0199F" w:rsidP="009F5F46">
            <w:pPr>
              <w:rPr>
                <w:rFonts w:eastAsia="Calibri"/>
                <w:lang w:val="de-DE"/>
              </w:rPr>
            </w:pPr>
            <w:r w:rsidRPr="00504AC5">
              <w:rPr>
                <w:lang w:val="de-DE" w:eastAsia="en-GB"/>
              </w:rPr>
              <w:t xml:space="preserve">Tel: </w:t>
            </w:r>
            <w:r w:rsidRPr="00504AC5">
              <w:rPr>
                <w:rFonts w:eastAsia="Calibri"/>
                <w:lang w:val="de-DE"/>
              </w:rPr>
              <w:t>+49 2173 1060 0</w:t>
            </w:r>
          </w:p>
          <w:p w14:paraId="2909C2E9" w14:textId="77777777" w:rsidR="00F0199F" w:rsidRPr="00504AC5" w:rsidRDefault="00F0199F" w:rsidP="009F5F46">
            <w:pPr>
              <w:tabs>
                <w:tab w:val="left" w:pos="-720"/>
              </w:tabs>
              <w:suppressAutoHyphens/>
              <w:rPr>
                <w:noProof/>
                <w:lang w:val="de-DE"/>
              </w:rPr>
            </w:pPr>
          </w:p>
        </w:tc>
        <w:tc>
          <w:tcPr>
            <w:tcW w:w="4428" w:type="dxa"/>
          </w:tcPr>
          <w:p w14:paraId="76872DFF" w14:textId="77777777" w:rsidR="00F0199F" w:rsidRPr="006F1C17" w:rsidRDefault="00F0199F" w:rsidP="009F5F46">
            <w:pPr>
              <w:tabs>
                <w:tab w:val="left" w:pos="-720"/>
              </w:tabs>
              <w:suppressAutoHyphens/>
              <w:rPr>
                <w:noProof/>
                <w:lang w:val="de-DE"/>
              </w:rPr>
            </w:pPr>
            <w:r w:rsidRPr="006F1C17">
              <w:rPr>
                <w:b/>
                <w:noProof/>
                <w:lang w:val="de-DE"/>
              </w:rPr>
              <w:t>Nederland</w:t>
            </w:r>
          </w:p>
          <w:p w14:paraId="3AFC892C" w14:textId="77777777" w:rsidR="00F0199F" w:rsidRPr="006F1C17" w:rsidRDefault="00F0199F" w:rsidP="009F5F46">
            <w:pPr>
              <w:rPr>
                <w:rFonts w:eastAsia="Calibri"/>
                <w:lang w:val="de-DE"/>
              </w:rPr>
            </w:pPr>
            <w:r w:rsidRPr="006F1C17">
              <w:rPr>
                <w:rFonts w:eastAsia="Calibri"/>
                <w:lang w:val="de-DE"/>
              </w:rPr>
              <w:t>Neuraxpharm Netherlands B.V</w:t>
            </w:r>
          </w:p>
          <w:p w14:paraId="05272871" w14:textId="77777777" w:rsidR="00F0199F" w:rsidRPr="00006875" w:rsidRDefault="00F0199F" w:rsidP="009F5F46">
            <w:pPr>
              <w:rPr>
                <w:rFonts w:eastAsia="Calibri"/>
                <w:lang w:val="de-DE"/>
              </w:rPr>
            </w:pPr>
            <w:r w:rsidRPr="00006875">
              <w:rPr>
                <w:lang w:val="de-DE"/>
              </w:rPr>
              <w:t>Tel.:</w:t>
            </w:r>
            <w:r>
              <w:rPr>
                <w:rFonts w:eastAsia="Calibri"/>
                <w:lang w:val="de-DE"/>
              </w:rPr>
              <w:t xml:space="preserve"> </w:t>
            </w:r>
            <w:r w:rsidRPr="00006875">
              <w:rPr>
                <w:rFonts w:eastAsia="Calibri"/>
                <w:lang w:val="de-DE"/>
              </w:rPr>
              <w:t>+31 70 208 5211</w:t>
            </w:r>
          </w:p>
          <w:p w14:paraId="4A472728" w14:textId="77777777" w:rsidR="00F0199F" w:rsidRPr="00006875" w:rsidRDefault="00F0199F" w:rsidP="009F5F46">
            <w:pPr>
              <w:tabs>
                <w:tab w:val="left" w:pos="-720"/>
              </w:tabs>
              <w:suppressAutoHyphens/>
              <w:rPr>
                <w:noProof/>
                <w:lang w:val="de-DE"/>
              </w:rPr>
            </w:pPr>
          </w:p>
          <w:p w14:paraId="26B5F489" w14:textId="77777777" w:rsidR="00F0199F" w:rsidRPr="00006875" w:rsidRDefault="00F0199F" w:rsidP="009F5F46">
            <w:pPr>
              <w:tabs>
                <w:tab w:val="left" w:pos="-720"/>
              </w:tabs>
              <w:suppressAutoHyphens/>
              <w:rPr>
                <w:lang w:val="de-DE"/>
              </w:rPr>
            </w:pPr>
          </w:p>
        </w:tc>
      </w:tr>
      <w:tr w:rsidR="00F0199F" w:rsidRPr="007B1F68" w14:paraId="70249C32" w14:textId="77777777" w:rsidTr="009F5F46">
        <w:trPr>
          <w:trHeight w:val="1418"/>
        </w:trPr>
        <w:tc>
          <w:tcPr>
            <w:tcW w:w="4644" w:type="dxa"/>
          </w:tcPr>
          <w:p w14:paraId="2FA56F1D" w14:textId="77777777" w:rsidR="00F0199F" w:rsidRPr="005B320C" w:rsidRDefault="00F0199F" w:rsidP="009F5F46">
            <w:pPr>
              <w:tabs>
                <w:tab w:val="left" w:pos="-720"/>
              </w:tabs>
              <w:suppressAutoHyphens/>
              <w:rPr>
                <w:b/>
                <w:bCs/>
                <w:noProof/>
                <w:lang w:val="en-US"/>
              </w:rPr>
            </w:pPr>
            <w:r w:rsidRPr="005B320C">
              <w:rPr>
                <w:b/>
                <w:bCs/>
                <w:noProof/>
                <w:lang w:val="en-US"/>
              </w:rPr>
              <w:t>Eesti</w:t>
            </w:r>
          </w:p>
          <w:p w14:paraId="78A47C4E" w14:textId="77777777" w:rsidR="00F0199F" w:rsidRPr="005B320C" w:rsidRDefault="00F0199F" w:rsidP="009F5F46">
            <w:pPr>
              <w:rPr>
                <w:rFonts w:eastAsia="Calibri"/>
                <w:lang w:val="en-US"/>
              </w:rPr>
            </w:pPr>
            <w:r w:rsidRPr="005B320C">
              <w:rPr>
                <w:rFonts w:eastAsia="Calibri"/>
                <w:lang w:val="en-US"/>
              </w:rPr>
              <w:t>Neuraxpharm Pharmaceuticals, S.L.</w:t>
            </w:r>
          </w:p>
          <w:p w14:paraId="5941B532" w14:textId="77777777" w:rsidR="00F0199F" w:rsidRPr="005571EB" w:rsidRDefault="00F0199F" w:rsidP="009F5F46">
            <w:pPr>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r w:rsidRPr="005571EB">
              <w:rPr>
                <w:rFonts w:eastAsia="Calibri"/>
                <w:lang w:val="en-US"/>
              </w:rPr>
              <w:t>1</w:t>
            </w:r>
          </w:p>
          <w:p w14:paraId="48D1188E" w14:textId="77777777" w:rsidR="00F0199F" w:rsidRPr="005571EB" w:rsidRDefault="00F0199F" w:rsidP="009F5F46">
            <w:pPr>
              <w:tabs>
                <w:tab w:val="left" w:pos="-720"/>
              </w:tabs>
              <w:suppressAutoHyphens/>
              <w:rPr>
                <w:lang w:val="en-US"/>
              </w:rPr>
            </w:pPr>
          </w:p>
        </w:tc>
        <w:tc>
          <w:tcPr>
            <w:tcW w:w="4428" w:type="dxa"/>
          </w:tcPr>
          <w:p w14:paraId="18A7CDD0" w14:textId="77777777" w:rsidR="00F0199F" w:rsidRPr="005571EB" w:rsidRDefault="00F0199F" w:rsidP="009F5F46">
            <w:pPr>
              <w:tabs>
                <w:tab w:val="left" w:pos="-720"/>
              </w:tabs>
              <w:suppressAutoHyphens/>
              <w:rPr>
                <w:b/>
                <w:lang w:val="de-DE"/>
              </w:rPr>
            </w:pPr>
            <w:r w:rsidRPr="005571EB">
              <w:rPr>
                <w:b/>
                <w:lang w:val="de-DE"/>
              </w:rPr>
              <w:t>Norge</w:t>
            </w:r>
          </w:p>
          <w:p w14:paraId="788F7050" w14:textId="77777777" w:rsidR="00F0199F" w:rsidRPr="00504AC5" w:rsidRDefault="00F0199F" w:rsidP="009F5F46">
            <w:pPr>
              <w:tabs>
                <w:tab w:val="left" w:pos="-720"/>
              </w:tabs>
              <w:suppressAutoHyphens/>
              <w:rPr>
                <w:noProof/>
                <w:lang w:val="de-DE"/>
              </w:rPr>
            </w:pPr>
            <w:r w:rsidRPr="00504AC5">
              <w:rPr>
                <w:noProof/>
                <w:lang w:val="de-DE"/>
              </w:rPr>
              <w:t>Neuraxpharm Sweden AB</w:t>
            </w:r>
          </w:p>
          <w:p w14:paraId="31D49F67" w14:textId="77777777" w:rsidR="00F0199F" w:rsidRPr="005571EB" w:rsidRDefault="00F0199F" w:rsidP="009F5F46">
            <w:pPr>
              <w:tabs>
                <w:tab w:val="left" w:pos="-720"/>
              </w:tabs>
              <w:suppressAutoHyphens/>
              <w:rPr>
                <w:lang w:val="de-DE"/>
              </w:rPr>
            </w:pPr>
            <w:r w:rsidRPr="005571EB">
              <w:rPr>
                <w:lang w:val="de-DE"/>
              </w:rPr>
              <w:t>Tlf:+</w:t>
            </w:r>
            <w:r w:rsidRPr="00504AC5">
              <w:rPr>
                <w:noProof/>
                <w:lang w:val="de-DE"/>
              </w:rPr>
              <w:t>46 (0)8 30 91 41</w:t>
            </w:r>
          </w:p>
          <w:p w14:paraId="44F41373" w14:textId="77777777" w:rsidR="00F0199F" w:rsidRPr="00504AC5" w:rsidRDefault="00F0199F" w:rsidP="009F5F46">
            <w:pPr>
              <w:tabs>
                <w:tab w:val="left" w:pos="-720"/>
              </w:tabs>
              <w:suppressAutoHyphens/>
              <w:rPr>
                <w:noProof/>
                <w:lang w:val="de-DE"/>
              </w:rPr>
            </w:pPr>
            <w:r w:rsidRPr="00504AC5">
              <w:rPr>
                <w:noProof/>
                <w:lang w:val="de-DE"/>
              </w:rPr>
              <w:t>(Sverige)</w:t>
            </w:r>
          </w:p>
          <w:p w14:paraId="629B053B" w14:textId="77777777" w:rsidR="00F0199F" w:rsidRPr="005571EB" w:rsidRDefault="00F0199F" w:rsidP="009F5F46">
            <w:pPr>
              <w:tabs>
                <w:tab w:val="left" w:pos="-720"/>
              </w:tabs>
              <w:suppressAutoHyphens/>
              <w:rPr>
                <w:lang w:val="de-DE"/>
              </w:rPr>
            </w:pPr>
          </w:p>
        </w:tc>
      </w:tr>
      <w:tr w:rsidR="00F0199F" w:rsidRPr="006B109B" w14:paraId="08AC632A" w14:textId="77777777" w:rsidTr="009F5F46">
        <w:tc>
          <w:tcPr>
            <w:tcW w:w="4644" w:type="dxa"/>
          </w:tcPr>
          <w:p w14:paraId="47891C5B" w14:textId="77777777" w:rsidR="00F0199F" w:rsidRPr="005B320C" w:rsidRDefault="00F0199F" w:rsidP="009F5F46">
            <w:pPr>
              <w:rPr>
                <w:noProof/>
                <w:lang w:val="de-DE"/>
              </w:rPr>
            </w:pPr>
            <w:r w:rsidRPr="005571EB">
              <w:rPr>
                <w:b/>
                <w:lang w:val="en-US"/>
              </w:rPr>
              <w:t>Ελλάδα</w:t>
            </w:r>
          </w:p>
          <w:p w14:paraId="7211A200" w14:textId="77777777" w:rsidR="00F0199F" w:rsidRPr="005B320C" w:rsidRDefault="00F0199F" w:rsidP="009F5F46">
            <w:pPr>
              <w:rPr>
                <w:rFonts w:eastAsia="Calibri"/>
                <w:lang w:val="de-DE"/>
              </w:rPr>
            </w:pPr>
            <w:r w:rsidRPr="005B320C">
              <w:rPr>
                <w:rFonts w:eastAsia="Calibri"/>
                <w:lang w:val="de-DE"/>
              </w:rPr>
              <w:t>Neuraxpharm Pharmaceuticals, S.L.</w:t>
            </w:r>
          </w:p>
          <w:p w14:paraId="2980DD20" w14:textId="77777777" w:rsidR="00F0199F" w:rsidRPr="005571EB" w:rsidRDefault="00F0199F" w:rsidP="009F5F46">
            <w:pPr>
              <w:rPr>
                <w:rFonts w:eastAsia="Calibri"/>
                <w:lang w:val="en-US"/>
              </w:rPr>
            </w:pPr>
            <w:r w:rsidRPr="005571EB">
              <w:rPr>
                <w:lang w:val="en-US"/>
              </w:rPr>
              <w:t xml:space="preserve">Τηλ: </w:t>
            </w:r>
            <w:r w:rsidRPr="005571EB">
              <w:rPr>
                <w:rFonts w:eastAsia="Calibri"/>
                <w:lang w:val="en-US"/>
              </w:rPr>
              <w:t>+34 93 602 24 21</w:t>
            </w:r>
          </w:p>
          <w:p w14:paraId="4FAFE9AB" w14:textId="77777777" w:rsidR="00F0199F" w:rsidRPr="005571EB" w:rsidRDefault="00F0199F" w:rsidP="009F5F46">
            <w:pPr>
              <w:tabs>
                <w:tab w:val="left" w:pos="-720"/>
              </w:tabs>
              <w:suppressAutoHyphens/>
              <w:rPr>
                <w:lang w:val="en-US"/>
              </w:rPr>
            </w:pPr>
          </w:p>
        </w:tc>
        <w:tc>
          <w:tcPr>
            <w:tcW w:w="4428" w:type="dxa"/>
          </w:tcPr>
          <w:p w14:paraId="2AA4252E" w14:textId="77777777" w:rsidR="00F0199F" w:rsidRPr="00504AC5" w:rsidRDefault="00F0199F" w:rsidP="009F5F46">
            <w:pPr>
              <w:tabs>
                <w:tab w:val="left" w:pos="-720"/>
              </w:tabs>
              <w:suppressAutoHyphens/>
              <w:rPr>
                <w:noProof/>
                <w:lang w:val="de-DE"/>
              </w:rPr>
            </w:pPr>
            <w:r w:rsidRPr="00504AC5">
              <w:rPr>
                <w:b/>
                <w:noProof/>
                <w:lang w:val="de-DE"/>
              </w:rPr>
              <w:t>Österreich</w:t>
            </w:r>
          </w:p>
          <w:p w14:paraId="76332A4D" w14:textId="77777777" w:rsidR="00F0199F" w:rsidRPr="00504AC5" w:rsidRDefault="00F0199F" w:rsidP="009F5F46">
            <w:pPr>
              <w:rPr>
                <w:rFonts w:eastAsia="Calibri"/>
                <w:lang w:val="de-DE"/>
              </w:rPr>
            </w:pPr>
            <w:r w:rsidRPr="00504AC5">
              <w:rPr>
                <w:rFonts w:eastAsia="Calibri"/>
                <w:lang w:val="de-DE"/>
              </w:rPr>
              <w:t>Neuraxpharm Austria GmbH</w:t>
            </w:r>
          </w:p>
          <w:p w14:paraId="23EACEF3" w14:textId="0D3910CA" w:rsidR="00F0199F" w:rsidRPr="00504AC5" w:rsidRDefault="00F0199F" w:rsidP="009F5F46">
            <w:pPr>
              <w:rPr>
                <w:rFonts w:eastAsia="Calibri"/>
                <w:lang w:val="de-DE"/>
              </w:rPr>
            </w:pPr>
            <w:r w:rsidRPr="00504AC5">
              <w:rPr>
                <w:lang w:val="de-DE" w:eastAsia="en-GB"/>
              </w:rPr>
              <w:t>Tel.:</w:t>
            </w:r>
            <w:ins w:id="67" w:author="Author" w:date="2025-03-21T08:45:00Z" w16du:dateUtc="2025-03-21T07:45:00Z">
              <w:r w:rsidR="000660E7">
                <w:t xml:space="preserve"> </w:t>
              </w:r>
              <w:r w:rsidR="000660E7" w:rsidRPr="000660E7">
                <w:rPr>
                  <w:rFonts w:eastAsia="Calibri"/>
                  <w:lang w:val="de-DE"/>
                </w:rPr>
                <w:t>+ 43 (0) 1 208 07 40</w:t>
              </w:r>
            </w:ins>
            <w:del w:id="68" w:author="Author" w:date="2025-03-21T08:45:00Z" w16du:dateUtc="2025-03-21T07:45:00Z">
              <w:r w:rsidRPr="00504AC5" w:rsidDel="000660E7">
                <w:rPr>
                  <w:rFonts w:eastAsia="Calibri"/>
                  <w:lang w:val="de-DE"/>
                </w:rPr>
                <w:delText xml:space="preserve">+43 2236 </w:delText>
              </w:r>
              <w:r w:rsidDel="000660E7">
                <w:rPr>
                  <w:rFonts w:eastAsia="Calibri"/>
                  <w:lang w:val="de-DE"/>
                </w:rPr>
                <w:delText>320038</w:delText>
              </w:r>
            </w:del>
          </w:p>
          <w:p w14:paraId="0212073D" w14:textId="77777777" w:rsidR="00F0199F" w:rsidRPr="00504AC5" w:rsidRDefault="00F0199F" w:rsidP="009F5F46">
            <w:pPr>
              <w:tabs>
                <w:tab w:val="left" w:pos="-720"/>
              </w:tabs>
              <w:suppressAutoHyphens/>
              <w:rPr>
                <w:noProof/>
                <w:lang w:val="de-DE"/>
              </w:rPr>
            </w:pPr>
          </w:p>
        </w:tc>
      </w:tr>
      <w:tr w:rsidR="00F0199F" w:rsidRPr="00504AC5" w14:paraId="5E617F50" w14:textId="77777777" w:rsidTr="009F5F46">
        <w:tc>
          <w:tcPr>
            <w:tcW w:w="4678" w:type="dxa"/>
          </w:tcPr>
          <w:p w14:paraId="5864F7FC" w14:textId="77777777" w:rsidR="00F0199F" w:rsidRPr="005B320C" w:rsidRDefault="00F0199F" w:rsidP="009F5F46">
            <w:pPr>
              <w:tabs>
                <w:tab w:val="left" w:pos="-720"/>
                <w:tab w:val="left" w:pos="4536"/>
              </w:tabs>
              <w:suppressAutoHyphens/>
              <w:rPr>
                <w:b/>
                <w:lang w:val="de-DE"/>
              </w:rPr>
            </w:pPr>
            <w:r w:rsidRPr="005B320C">
              <w:rPr>
                <w:b/>
                <w:lang w:val="de-DE"/>
              </w:rPr>
              <w:t>España</w:t>
            </w:r>
          </w:p>
          <w:p w14:paraId="348A5215" w14:textId="77777777" w:rsidR="00F0199F" w:rsidRPr="005B320C" w:rsidRDefault="00F0199F" w:rsidP="009F5F46">
            <w:pPr>
              <w:rPr>
                <w:rFonts w:eastAsia="Calibri"/>
                <w:lang w:val="de-DE"/>
              </w:rPr>
            </w:pPr>
            <w:r w:rsidRPr="005B320C">
              <w:rPr>
                <w:rFonts w:eastAsia="Calibri"/>
                <w:lang w:val="de-DE"/>
              </w:rPr>
              <w:t>Neuraxpharm Spain, S.L.U.</w:t>
            </w:r>
          </w:p>
          <w:p w14:paraId="397BCE7D" w14:textId="77777777" w:rsidR="00F0199F" w:rsidRPr="005571EB" w:rsidRDefault="00F0199F" w:rsidP="009F5F46">
            <w:pPr>
              <w:rPr>
                <w:rFonts w:eastAsia="Calibri"/>
                <w:lang w:val="en-US"/>
              </w:rPr>
            </w:pPr>
            <w:r w:rsidRPr="005571EB">
              <w:rPr>
                <w:lang w:val="en-US"/>
              </w:rPr>
              <w:t xml:space="preserve">Tel: </w:t>
            </w:r>
            <w:r w:rsidRPr="005571EB">
              <w:rPr>
                <w:rFonts w:eastAsia="Calibri"/>
                <w:lang w:val="en-US"/>
              </w:rPr>
              <w:t xml:space="preserve">+34 93 </w:t>
            </w:r>
            <w:r>
              <w:rPr>
                <w:rFonts w:eastAsia="Calibri"/>
                <w:lang w:val="en-US"/>
              </w:rPr>
              <w:t>475 96 00</w:t>
            </w:r>
          </w:p>
          <w:p w14:paraId="5DAD6999" w14:textId="77777777" w:rsidR="00F0199F" w:rsidRPr="005571EB" w:rsidRDefault="00F0199F" w:rsidP="009F5F46">
            <w:pPr>
              <w:tabs>
                <w:tab w:val="left" w:pos="-720"/>
              </w:tabs>
              <w:suppressAutoHyphens/>
              <w:rPr>
                <w:lang w:val="en-US"/>
              </w:rPr>
            </w:pPr>
          </w:p>
        </w:tc>
        <w:tc>
          <w:tcPr>
            <w:tcW w:w="4428" w:type="dxa"/>
          </w:tcPr>
          <w:p w14:paraId="60B90AC4" w14:textId="77777777" w:rsidR="00F0199F" w:rsidRPr="006F1C17" w:rsidRDefault="00F0199F" w:rsidP="009F5F46">
            <w:pPr>
              <w:tabs>
                <w:tab w:val="left" w:pos="-720"/>
              </w:tabs>
              <w:suppressAutoHyphens/>
              <w:rPr>
                <w:b/>
                <w:i/>
                <w:lang w:val="pl-PL"/>
              </w:rPr>
            </w:pPr>
            <w:r w:rsidRPr="006F1C17">
              <w:rPr>
                <w:b/>
                <w:lang w:val="pl-PL"/>
              </w:rPr>
              <w:t>Polska</w:t>
            </w:r>
          </w:p>
          <w:p w14:paraId="35DEE888" w14:textId="77777777" w:rsidR="00F0199F" w:rsidRPr="006F1C17" w:rsidRDefault="00F0199F" w:rsidP="009F5F46">
            <w:pPr>
              <w:rPr>
                <w:rFonts w:eastAsia="Calibri"/>
                <w:lang w:val="pl-PL"/>
              </w:rPr>
            </w:pPr>
            <w:r w:rsidRPr="006F1C17">
              <w:rPr>
                <w:rFonts w:eastAsia="Calibri"/>
                <w:lang w:val="pl-PL"/>
              </w:rPr>
              <w:t>Neuraxpharm Polska Sp. z.o.o.</w:t>
            </w:r>
          </w:p>
          <w:p w14:paraId="438B6F64" w14:textId="77777777" w:rsidR="00F0199F" w:rsidRPr="00504AC5" w:rsidRDefault="00F0199F" w:rsidP="009F5F46">
            <w:pPr>
              <w:rPr>
                <w:rFonts w:eastAsia="Calibri"/>
                <w:lang w:val="es-ES"/>
              </w:rPr>
            </w:pPr>
            <w:r w:rsidRPr="005571EB">
              <w:rPr>
                <w:lang w:val="en-US"/>
              </w:rPr>
              <w:t xml:space="preserve">Tel.: </w:t>
            </w:r>
            <w:r w:rsidRPr="00504AC5">
              <w:rPr>
                <w:lang w:val="es-ES" w:eastAsia="en-GB"/>
              </w:rPr>
              <w:t>+48 783 423 453</w:t>
            </w:r>
          </w:p>
          <w:p w14:paraId="573D1BD4" w14:textId="77777777" w:rsidR="00F0199F" w:rsidRPr="00504AC5" w:rsidRDefault="00F0199F" w:rsidP="009F5F46">
            <w:pPr>
              <w:tabs>
                <w:tab w:val="left" w:pos="-720"/>
              </w:tabs>
              <w:suppressAutoHyphens/>
              <w:rPr>
                <w:noProof/>
                <w:lang w:val="es-ES"/>
              </w:rPr>
            </w:pPr>
          </w:p>
        </w:tc>
      </w:tr>
      <w:tr w:rsidR="00F0199F" w:rsidRPr="006B109B" w14:paraId="564DC853" w14:textId="77777777" w:rsidTr="009F5F46">
        <w:tc>
          <w:tcPr>
            <w:tcW w:w="4678" w:type="dxa"/>
          </w:tcPr>
          <w:p w14:paraId="5D5DFE19" w14:textId="77777777" w:rsidR="00F0199F" w:rsidRPr="005571EB" w:rsidRDefault="00F0199F" w:rsidP="009F5F46">
            <w:pPr>
              <w:tabs>
                <w:tab w:val="left" w:pos="-720"/>
                <w:tab w:val="left" w:pos="4536"/>
              </w:tabs>
              <w:suppressAutoHyphens/>
              <w:rPr>
                <w:b/>
                <w:lang w:val="en-US"/>
              </w:rPr>
            </w:pPr>
            <w:r w:rsidRPr="005571EB">
              <w:rPr>
                <w:b/>
                <w:lang w:val="en-US"/>
              </w:rPr>
              <w:t>France</w:t>
            </w:r>
          </w:p>
          <w:p w14:paraId="79E9DD58" w14:textId="77777777" w:rsidR="00F0199F" w:rsidRPr="005571EB" w:rsidRDefault="00F0199F" w:rsidP="009F5F46">
            <w:pPr>
              <w:rPr>
                <w:rFonts w:eastAsia="Calibri"/>
                <w:lang w:val="en-US"/>
              </w:rPr>
            </w:pPr>
            <w:r w:rsidRPr="005571EB">
              <w:rPr>
                <w:rFonts w:eastAsia="Calibri"/>
                <w:lang w:val="en-US"/>
              </w:rPr>
              <w:t>Neuraxpharm France</w:t>
            </w:r>
          </w:p>
          <w:p w14:paraId="1BDD7820" w14:textId="77777777" w:rsidR="00F0199F" w:rsidRPr="005571EB" w:rsidRDefault="00F0199F" w:rsidP="009F5F46">
            <w:pPr>
              <w:ind w:right="34"/>
              <w:rPr>
                <w:lang w:val="en-US"/>
              </w:rPr>
            </w:pPr>
            <w:r w:rsidRPr="005571EB">
              <w:rPr>
                <w:lang w:val="en-US"/>
              </w:rPr>
              <w:t xml:space="preserve">Tél: </w:t>
            </w:r>
            <w:r w:rsidRPr="005571EB">
              <w:rPr>
                <w:rFonts w:eastAsia="Calibri"/>
                <w:lang w:val="en-US"/>
              </w:rPr>
              <w:t>+33 1.53.62.42.90</w:t>
            </w:r>
          </w:p>
          <w:p w14:paraId="1A56208B" w14:textId="77777777" w:rsidR="00F0199F" w:rsidRPr="005571EB" w:rsidRDefault="00F0199F" w:rsidP="009F5F46">
            <w:pPr>
              <w:rPr>
                <w:b/>
                <w:lang w:val="en-US"/>
              </w:rPr>
            </w:pPr>
          </w:p>
        </w:tc>
        <w:tc>
          <w:tcPr>
            <w:tcW w:w="4428" w:type="dxa"/>
          </w:tcPr>
          <w:p w14:paraId="752B41D2" w14:textId="77777777" w:rsidR="00F0199F" w:rsidRPr="006F1C17" w:rsidRDefault="00F0199F" w:rsidP="009F5F46">
            <w:pPr>
              <w:tabs>
                <w:tab w:val="left" w:pos="-720"/>
              </w:tabs>
              <w:suppressAutoHyphens/>
              <w:rPr>
                <w:noProof/>
                <w:lang w:val="pt-PT"/>
              </w:rPr>
            </w:pPr>
            <w:r w:rsidRPr="006F1C17">
              <w:rPr>
                <w:b/>
                <w:noProof/>
                <w:lang w:val="pt-PT"/>
              </w:rPr>
              <w:t>Portugal</w:t>
            </w:r>
          </w:p>
          <w:p w14:paraId="17890084" w14:textId="77777777" w:rsidR="00F0199F" w:rsidRPr="006F1C17" w:rsidRDefault="00F0199F" w:rsidP="009F5F46">
            <w:pPr>
              <w:rPr>
                <w:rFonts w:eastAsia="Calibri"/>
                <w:lang w:val="pt-PT"/>
              </w:rPr>
            </w:pPr>
            <w:r w:rsidRPr="006F1C17">
              <w:rPr>
                <w:rFonts w:eastAsia="Calibri"/>
                <w:lang w:val="pt-PT"/>
              </w:rPr>
              <w:t>Neuraxpharm Portugal, Unipessoal Lda</w:t>
            </w:r>
          </w:p>
          <w:p w14:paraId="7DE578BA" w14:textId="77777777" w:rsidR="00F0199F" w:rsidRPr="006F1C17" w:rsidRDefault="00F0199F" w:rsidP="009F5F46">
            <w:pPr>
              <w:rPr>
                <w:rFonts w:eastAsia="Calibri"/>
                <w:lang w:val="pt-PT"/>
              </w:rPr>
            </w:pPr>
            <w:r w:rsidRPr="006F1C17">
              <w:rPr>
                <w:lang w:val="pt-PT" w:eastAsia="en-GB"/>
              </w:rPr>
              <w:t xml:space="preserve">Tel: </w:t>
            </w:r>
            <w:r w:rsidRPr="006F1C17">
              <w:rPr>
                <w:rFonts w:eastAsia="Calibri"/>
                <w:lang w:val="pt-PT"/>
              </w:rPr>
              <w:t>+351 910 259 536</w:t>
            </w:r>
          </w:p>
          <w:p w14:paraId="67558149" w14:textId="77777777" w:rsidR="00F0199F" w:rsidRPr="006F1C17" w:rsidRDefault="00F0199F" w:rsidP="009F5F46">
            <w:pPr>
              <w:tabs>
                <w:tab w:val="left" w:pos="-720"/>
              </w:tabs>
              <w:suppressAutoHyphens/>
              <w:rPr>
                <w:noProof/>
                <w:lang w:val="pt-PT"/>
              </w:rPr>
            </w:pPr>
          </w:p>
        </w:tc>
      </w:tr>
      <w:tr w:rsidR="00F0199F" w:rsidRPr="00602F66" w14:paraId="6FBBE7D8" w14:textId="77777777" w:rsidTr="009F5F46">
        <w:tc>
          <w:tcPr>
            <w:tcW w:w="4678" w:type="dxa"/>
          </w:tcPr>
          <w:p w14:paraId="010B0D32" w14:textId="77777777" w:rsidR="00F0199F" w:rsidRPr="006F1C17" w:rsidRDefault="00F0199F" w:rsidP="009F5F46">
            <w:pPr>
              <w:rPr>
                <w:noProof/>
                <w:lang w:val="pt-PT"/>
              </w:rPr>
            </w:pPr>
            <w:r w:rsidRPr="006F1C17">
              <w:rPr>
                <w:noProof/>
                <w:lang w:val="pt-PT"/>
              </w:rPr>
              <w:br w:type="page"/>
            </w:r>
            <w:r w:rsidRPr="006F1C17">
              <w:rPr>
                <w:b/>
                <w:noProof/>
                <w:lang w:val="pt-PT"/>
              </w:rPr>
              <w:t>Hrvatska</w:t>
            </w:r>
          </w:p>
          <w:p w14:paraId="2005E001" w14:textId="77777777" w:rsidR="00F0199F" w:rsidRPr="006F1C17" w:rsidRDefault="00F0199F" w:rsidP="009F5F46">
            <w:pPr>
              <w:rPr>
                <w:rFonts w:eastAsia="Calibri"/>
                <w:lang w:val="pt-PT"/>
              </w:rPr>
            </w:pPr>
            <w:r w:rsidRPr="001056AE">
              <w:rPr>
                <w:rFonts w:eastAsia="Calibri"/>
                <w:lang w:val="pt-PT"/>
              </w:rPr>
              <w:t>Neuraxpharm Pharmaceuticals</w:t>
            </w:r>
            <w:r w:rsidRPr="006F1C17">
              <w:rPr>
                <w:rFonts w:eastAsia="Calibri"/>
                <w:lang w:val="pt-PT"/>
              </w:rPr>
              <w:t>, S.L.</w:t>
            </w:r>
          </w:p>
          <w:p w14:paraId="1C6F399E" w14:textId="77777777" w:rsidR="00F0199F" w:rsidRPr="006F1C17" w:rsidRDefault="00F0199F" w:rsidP="009F5F46">
            <w:pPr>
              <w:rPr>
                <w:rFonts w:eastAsia="Calibri"/>
                <w:lang w:val="pt-PT"/>
              </w:rPr>
            </w:pPr>
            <w:r w:rsidRPr="006F1C17">
              <w:rPr>
                <w:lang w:val="pt-PT" w:eastAsia="en-GB"/>
              </w:rPr>
              <w:t xml:space="preserve">Tel: </w:t>
            </w:r>
            <w:r w:rsidRPr="006F1C17">
              <w:rPr>
                <w:rFonts w:eastAsia="Calibri"/>
                <w:lang w:val="pt-PT"/>
              </w:rPr>
              <w:t>+34 93 602 24 21</w:t>
            </w:r>
          </w:p>
          <w:p w14:paraId="72022AAA" w14:textId="77777777" w:rsidR="00F0199F" w:rsidRPr="006F1C17" w:rsidRDefault="00F0199F" w:rsidP="009F5F46">
            <w:pPr>
              <w:tabs>
                <w:tab w:val="left" w:pos="-720"/>
              </w:tabs>
              <w:suppressAutoHyphens/>
              <w:rPr>
                <w:lang w:val="pt-PT"/>
              </w:rPr>
            </w:pPr>
          </w:p>
          <w:p w14:paraId="582BB028" w14:textId="77777777" w:rsidR="00F0199F" w:rsidRPr="006F1C17" w:rsidRDefault="00F0199F" w:rsidP="009F5F46">
            <w:pPr>
              <w:rPr>
                <w:lang w:val="pt-PT"/>
              </w:rPr>
            </w:pPr>
            <w:r w:rsidRPr="006F1C17">
              <w:rPr>
                <w:b/>
                <w:lang w:val="pt-PT"/>
              </w:rPr>
              <w:t>Ireland</w:t>
            </w:r>
          </w:p>
          <w:p w14:paraId="1F11E273" w14:textId="77777777" w:rsidR="00F0199F" w:rsidRPr="006F1C17" w:rsidRDefault="00F0199F" w:rsidP="009F5F46">
            <w:pPr>
              <w:rPr>
                <w:rFonts w:eastAsia="Calibri"/>
                <w:lang w:val="pt-PT"/>
              </w:rPr>
            </w:pPr>
            <w:r w:rsidRPr="006F1C17">
              <w:rPr>
                <w:rFonts w:eastAsia="Calibri"/>
                <w:lang w:val="pt-PT"/>
              </w:rPr>
              <w:t>Neuraxpharm Ireland Ltd.</w:t>
            </w:r>
          </w:p>
          <w:p w14:paraId="0C29092F" w14:textId="77777777" w:rsidR="00F0199F" w:rsidRPr="005571EB" w:rsidRDefault="00F0199F" w:rsidP="009F5F46">
            <w:pPr>
              <w:rPr>
                <w:lang w:val="de-DE"/>
              </w:rPr>
            </w:pPr>
            <w:r w:rsidRPr="005571EB">
              <w:rPr>
                <w:lang w:val="de-DE"/>
              </w:rPr>
              <w:t>Tel: +</w:t>
            </w:r>
            <w:r w:rsidRPr="00504AC5">
              <w:rPr>
                <w:lang w:val="de-DE"/>
              </w:rPr>
              <w:t>353 1 428 7777</w:t>
            </w:r>
            <w:r w:rsidRPr="00504AC5">
              <w:rPr>
                <w:sz w:val="20"/>
                <w:lang w:val="de-DE"/>
              </w:rPr>
              <w:t xml:space="preserve"> </w:t>
            </w:r>
            <w:r w:rsidRPr="00504AC5">
              <w:rPr>
                <w:lang w:val="de-DE" w:eastAsia="en-GB"/>
              </w:rPr>
              <w:t xml:space="preserve"> </w:t>
            </w:r>
          </w:p>
        </w:tc>
        <w:tc>
          <w:tcPr>
            <w:tcW w:w="4428" w:type="dxa"/>
          </w:tcPr>
          <w:p w14:paraId="1D51F46B" w14:textId="77777777" w:rsidR="00F0199F" w:rsidRPr="00E92B8B" w:rsidRDefault="00F0199F" w:rsidP="009F5F46">
            <w:pPr>
              <w:tabs>
                <w:tab w:val="left" w:pos="-720"/>
              </w:tabs>
              <w:suppressAutoHyphens/>
              <w:rPr>
                <w:b/>
                <w:noProof/>
                <w:lang w:val="de-DE"/>
              </w:rPr>
            </w:pPr>
            <w:r w:rsidRPr="00E92B8B">
              <w:rPr>
                <w:b/>
                <w:noProof/>
                <w:lang w:val="de-DE"/>
              </w:rPr>
              <w:t>România</w:t>
            </w:r>
          </w:p>
          <w:p w14:paraId="6C1A6404" w14:textId="77777777" w:rsidR="00F0199F" w:rsidRPr="00E92B8B" w:rsidRDefault="00F0199F" w:rsidP="009F5F46">
            <w:pPr>
              <w:rPr>
                <w:rFonts w:eastAsia="Calibri"/>
                <w:lang w:val="de-DE"/>
              </w:rPr>
            </w:pPr>
            <w:r w:rsidRPr="00E92B8B">
              <w:rPr>
                <w:rFonts w:eastAsia="Calibri"/>
                <w:lang w:val="de-DE"/>
              </w:rPr>
              <w:t>Neuraxpharm Pharmaceuticals, S.L.</w:t>
            </w:r>
          </w:p>
          <w:p w14:paraId="4B7BE1AB" w14:textId="77777777" w:rsidR="00F0199F" w:rsidRPr="00E92B8B" w:rsidRDefault="00F0199F" w:rsidP="009F5F46">
            <w:pPr>
              <w:rPr>
                <w:rFonts w:eastAsia="Calibri"/>
                <w:lang w:val="de-DE"/>
              </w:rPr>
            </w:pPr>
            <w:r w:rsidRPr="00E92B8B">
              <w:rPr>
                <w:lang w:val="de-DE" w:eastAsia="en-GB"/>
              </w:rPr>
              <w:t xml:space="preserve">Tel: </w:t>
            </w:r>
            <w:r w:rsidRPr="00E92B8B">
              <w:rPr>
                <w:rFonts w:eastAsia="Calibri"/>
                <w:lang w:val="de-DE"/>
              </w:rPr>
              <w:t>+34 93 602 24 21</w:t>
            </w:r>
          </w:p>
          <w:p w14:paraId="6A8D2C78" w14:textId="77777777" w:rsidR="00F0199F" w:rsidRPr="00E92B8B" w:rsidRDefault="00F0199F" w:rsidP="009F5F46">
            <w:pPr>
              <w:rPr>
                <w:b/>
                <w:noProof/>
                <w:lang w:val="de-DE"/>
              </w:rPr>
            </w:pPr>
          </w:p>
          <w:p w14:paraId="44EFDF25" w14:textId="77777777" w:rsidR="00F0199F" w:rsidRPr="00E92B8B" w:rsidRDefault="00F0199F" w:rsidP="009F5F46">
            <w:pPr>
              <w:rPr>
                <w:noProof/>
                <w:lang w:val="de-DE"/>
              </w:rPr>
            </w:pPr>
            <w:r w:rsidRPr="00E92B8B">
              <w:rPr>
                <w:b/>
                <w:noProof/>
                <w:lang w:val="de-DE"/>
              </w:rPr>
              <w:t>Slovenija</w:t>
            </w:r>
          </w:p>
          <w:p w14:paraId="41506954" w14:textId="77777777" w:rsidR="00F0199F" w:rsidRPr="00E92B8B" w:rsidRDefault="00F0199F" w:rsidP="009F5F46">
            <w:pPr>
              <w:rPr>
                <w:rFonts w:eastAsia="Calibri"/>
                <w:lang w:val="de-DE"/>
              </w:rPr>
            </w:pPr>
            <w:r w:rsidRPr="00E92B8B">
              <w:rPr>
                <w:rFonts w:eastAsia="Calibri"/>
                <w:lang w:val="de-DE"/>
              </w:rPr>
              <w:t>Neuraxpharm Pharmaceuticals, S.L.</w:t>
            </w:r>
          </w:p>
          <w:p w14:paraId="44E5A204" w14:textId="77777777" w:rsidR="00F0199F" w:rsidRPr="00602F66" w:rsidRDefault="00F0199F" w:rsidP="009F5F46">
            <w:pPr>
              <w:rPr>
                <w:rFonts w:eastAsia="Calibri"/>
                <w:lang w:val="de-DE"/>
              </w:rPr>
            </w:pPr>
            <w:r w:rsidRPr="00602F66">
              <w:rPr>
                <w:lang w:val="de-DE" w:eastAsia="en-GB"/>
              </w:rPr>
              <w:t xml:space="preserve">Tel: </w:t>
            </w:r>
            <w:r w:rsidRPr="00602F66">
              <w:rPr>
                <w:rFonts w:eastAsia="Calibri"/>
                <w:lang w:val="de-DE"/>
              </w:rPr>
              <w:t>+34 93 602 24 21</w:t>
            </w:r>
          </w:p>
          <w:p w14:paraId="38855FE0" w14:textId="77777777" w:rsidR="00F0199F" w:rsidRPr="00602F66" w:rsidRDefault="00F0199F" w:rsidP="009F5F46">
            <w:pPr>
              <w:rPr>
                <w:lang w:val="de-DE"/>
              </w:rPr>
            </w:pPr>
          </w:p>
        </w:tc>
      </w:tr>
      <w:tr w:rsidR="00F0199F" w:rsidRPr="005571EB" w14:paraId="5A04160B" w14:textId="77777777" w:rsidTr="009F5F46">
        <w:trPr>
          <w:trHeight w:val="1194"/>
        </w:trPr>
        <w:tc>
          <w:tcPr>
            <w:tcW w:w="4678" w:type="dxa"/>
          </w:tcPr>
          <w:p w14:paraId="16BA30A6" w14:textId="77777777" w:rsidR="00F0199F" w:rsidRPr="005571EB" w:rsidRDefault="00F0199F" w:rsidP="009F5F46">
            <w:pPr>
              <w:rPr>
                <w:b/>
                <w:lang w:val="de-DE"/>
              </w:rPr>
            </w:pPr>
            <w:r w:rsidRPr="005571EB">
              <w:rPr>
                <w:b/>
                <w:lang w:val="de-DE"/>
              </w:rPr>
              <w:t>Ísland</w:t>
            </w:r>
          </w:p>
          <w:p w14:paraId="7FE9086C" w14:textId="77777777" w:rsidR="00F0199F" w:rsidRPr="006F1C17" w:rsidRDefault="00F0199F" w:rsidP="009F5F46">
            <w:pPr>
              <w:rPr>
                <w:color w:val="000000"/>
                <w:sz w:val="20"/>
                <w:lang w:val="de-DE"/>
              </w:rPr>
            </w:pPr>
            <w:r w:rsidRPr="00504AC5">
              <w:rPr>
                <w:bCs/>
                <w:noProof/>
                <w:lang w:val="de-DE"/>
              </w:rPr>
              <w:t>Neuraxpharm Sweden AB</w:t>
            </w:r>
          </w:p>
          <w:p w14:paraId="29F51950" w14:textId="77777777" w:rsidR="00F0199F" w:rsidRPr="005571EB" w:rsidRDefault="00F0199F" w:rsidP="009F5F46">
            <w:pPr>
              <w:rPr>
                <w:rFonts w:eastAsia="Calibri"/>
                <w:lang w:val="de-DE"/>
              </w:rPr>
            </w:pPr>
            <w:r w:rsidRPr="005571EB">
              <w:rPr>
                <w:lang w:val="de-DE"/>
              </w:rPr>
              <w:t>Sími: +</w:t>
            </w:r>
            <w:r w:rsidRPr="00504AC5">
              <w:rPr>
                <w:bCs/>
                <w:noProof/>
                <w:lang w:val="de-DE"/>
              </w:rPr>
              <w:t>46 (0)8 30 91 41</w:t>
            </w:r>
          </w:p>
          <w:p w14:paraId="3AD8D220" w14:textId="77777777" w:rsidR="00F0199F" w:rsidRPr="00504AC5" w:rsidRDefault="00F0199F" w:rsidP="009F5F46">
            <w:pPr>
              <w:tabs>
                <w:tab w:val="left" w:pos="-720"/>
              </w:tabs>
              <w:suppressAutoHyphens/>
              <w:rPr>
                <w:noProof/>
                <w:lang w:val="de-DE"/>
              </w:rPr>
            </w:pPr>
            <w:r w:rsidRPr="00504AC5">
              <w:rPr>
                <w:noProof/>
                <w:lang w:val="de-DE"/>
              </w:rPr>
              <w:t>(Svíþjóð)</w:t>
            </w:r>
          </w:p>
          <w:p w14:paraId="2B01FB14" w14:textId="77777777" w:rsidR="00F0199F" w:rsidRPr="005571EB" w:rsidRDefault="00F0199F" w:rsidP="009F5F46">
            <w:pPr>
              <w:tabs>
                <w:tab w:val="left" w:pos="-720"/>
              </w:tabs>
              <w:suppressAutoHyphens/>
              <w:rPr>
                <w:lang w:val="de-DE"/>
              </w:rPr>
            </w:pPr>
          </w:p>
        </w:tc>
        <w:tc>
          <w:tcPr>
            <w:tcW w:w="4428" w:type="dxa"/>
          </w:tcPr>
          <w:p w14:paraId="060A05DC" w14:textId="77777777" w:rsidR="00F0199F" w:rsidRPr="005571EB" w:rsidRDefault="00F0199F" w:rsidP="009F5F46">
            <w:pPr>
              <w:tabs>
                <w:tab w:val="left" w:pos="-720"/>
              </w:tabs>
              <w:suppressAutoHyphens/>
              <w:rPr>
                <w:b/>
                <w:lang w:val="de-DE"/>
              </w:rPr>
            </w:pPr>
            <w:r w:rsidRPr="005571EB">
              <w:rPr>
                <w:b/>
                <w:lang w:val="de-DE"/>
              </w:rPr>
              <w:t>Slovenská republika</w:t>
            </w:r>
          </w:p>
          <w:p w14:paraId="498F895C" w14:textId="5B54FB39" w:rsidR="00F0199F" w:rsidRPr="005571EB" w:rsidRDefault="00F0199F" w:rsidP="009F5F46">
            <w:pPr>
              <w:rPr>
                <w:rFonts w:eastAsia="Calibri"/>
                <w:lang w:val="de-DE"/>
              </w:rPr>
            </w:pPr>
            <w:r w:rsidRPr="005571EB">
              <w:rPr>
                <w:rFonts w:eastAsia="Calibri"/>
                <w:lang w:val="de-DE"/>
              </w:rPr>
              <w:t xml:space="preserve">Neuraxpharm </w:t>
            </w:r>
            <w:r w:rsidR="00F618AE">
              <w:rPr>
                <w:rFonts w:eastAsia="Calibri"/>
                <w:lang w:val="de-DE"/>
              </w:rPr>
              <w:t>Slovakia</w:t>
            </w:r>
            <w:r w:rsidRPr="005571EB">
              <w:rPr>
                <w:rFonts w:eastAsia="Calibri"/>
                <w:lang w:val="de-DE"/>
              </w:rPr>
              <w:t xml:space="preserve"> </w:t>
            </w:r>
            <w:r w:rsidR="00F618AE">
              <w:rPr>
                <w:rFonts w:eastAsia="Calibri"/>
                <w:lang w:val="de-DE"/>
              </w:rPr>
              <w:t>a.</w:t>
            </w:r>
            <w:r w:rsidRPr="005571EB">
              <w:rPr>
                <w:rFonts w:eastAsia="Calibri"/>
                <w:lang w:val="de-DE"/>
              </w:rPr>
              <w:t>s.</w:t>
            </w:r>
          </w:p>
          <w:p w14:paraId="2295705B" w14:textId="77777777" w:rsidR="00F0199F" w:rsidRPr="005571EB" w:rsidRDefault="00F0199F" w:rsidP="009F5F46">
            <w:pPr>
              <w:rPr>
                <w:rFonts w:eastAsia="Calibri"/>
                <w:lang w:val="en-US"/>
              </w:rPr>
            </w:pPr>
            <w:r w:rsidRPr="005571EB">
              <w:rPr>
                <w:lang w:val="en-US"/>
              </w:rPr>
              <w:t xml:space="preserve">Tel: </w:t>
            </w:r>
            <w:r w:rsidRPr="005571EB">
              <w:rPr>
                <w:rFonts w:eastAsia="Calibri"/>
                <w:lang w:val="en-US"/>
              </w:rPr>
              <w:t>+421 255 425 562</w:t>
            </w:r>
          </w:p>
        </w:tc>
      </w:tr>
      <w:tr w:rsidR="00F0199F" w:rsidRPr="005571EB" w14:paraId="1D5AFC60" w14:textId="77777777" w:rsidTr="009F5F46">
        <w:tc>
          <w:tcPr>
            <w:tcW w:w="4678" w:type="dxa"/>
          </w:tcPr>
          <w:p w14:paraId="69CE8CAB" w14:textId="77777777" w:rsidR="00F0199F" w:rsidRPr="006F1C17" w:rsidRDefault="00F0199F" w:rsidP="009F5F46">
            <w:pPr>
              <w:rPr>
                <w:noProof/>
              </w:rPr>
            </w:pPr>
            <w:r w:rsidRPr="006F1C17">
              <w:rPr>
                <w:b/>
                <w:noProof/>
              </w:rPr>
              <w:t>Italia</w:t>
            </w:r>
          </w:p>
          <w:p w14:paraId="33F772CF" w14:textId="77777777" w:rsidR="00F0199F" w:rsidRPr="005571EB" w:rsidRDefault="00F0199F" w:rsidP="009F5F46">
            <w:pPr>
              <w:rPr>
                <w:rFonts w:eastAsia="Calibri"/>
                <w:lang w:val="en-US"/>
              </w:rPr>
            </w:pPr>
            <w:r w:rsidRPr="005571EB">
              <w:rPr>
                <w:rFonts w:eastAsia="Calibri"/>
                <w:lang w:val="en-US"/>
              </w:rPr>
              <w:t>Neuraxpharm Italy S.p.A.</w:t>
            </w:r>
          </w:p>
          <w:p w14:paraId="36FC3E40" w14:textId="77777777" w:rsidR="00F0199F" w:rsidRPr="005571EB" w:rsidRDefault="00F0199F" w:rsidP="009F5F46">
            <w:pPr>
              <w:rPr>
                <w:rFonts w:eastAsia="Calibri"/>
                <w:lang w:val="en-US"/>
              </w:rPr>
            </w:pPr>
            <w:r w:rsidRPr="005571EB">
              <w:rPr>
                <w:lang w:val="en-US"/>
              </w:rPr>
              <w:t>Tel</w:t>
            </w:r>
            <w:r w:rsidRPr="00504AC5">
              <w:rPr>
                <w:lang w:val="es-ES" w:eastAsia="en-GB"/>
              </w:rPr>
              <w:t xml:space="preserve">: </w:t>
            </w:r>
            <w:r w:rsidRPr="005571EB">
              <w:rPr>
                <w:rFonts w:eastAsia="Calibri"/>
                <w:lang w:val="en-US"/>
              </w:rPr>
              <w:t>+39 0736 980619</w:t>
            </w:r>
          </w:p>
          <w:p w14:paraId="05ECE8EE" w14:textId="77777777" w:rsidR="00F0199F" w:rsidRPr="005571EB" w:rsidRDefault="00F0199F" w:rsidP="009F5F46">
            <w:pPr>
              <w:rPr>
                <w:b/>
                <w:lang w:val="en-US"/>
              </w:rPr>
            </w:pPr>
          </w:p>
        </w:tc>
        <w:tc>
          <w:tcPr>
            <w:tcW w:w="4428" w:type="dxa"/>
          </w:tcPr>
          <w:p w14:paraId="6CB0B778" w14:textId="77777777" w:rsidR="00F0199F" w:rsidRPr="00DE1258" w:rsidRDefault="00F0199F" w:rsidP="009F5F46">
            <w:pPr>
              <w:tabs>
                <w:tab w:val="left" w:pos="-720"/>
                <w:tab w:val="left" w:pos="4536"/>
              </w:tabs>
              <w:suppressAutoHyphens/>
              <w:rPr>
                <w:lang w:val="de-DE"/>
              </w:rPr>
            </w:pPr>
            <w:r w:rsidRPr="00DE1258">
              <w:rPr>
                <w:b/>
                <w:lang w:val="de-DE"/>
              </w:rPr>
              <w:t>Suomi/Finland</w:t>
            </w:r>
          </w:p>
          <w:p w14:paraId="527B5B99" w14:textId="77777777" w:rsidR="00F0199F" w:rsidRPr="00DE1258" w:rsidRDefault="00F0199F" w:rsidP="009F5F46">
            <w:pPr>
              <w:rPr>
                <w:color w:val="000000"/>
                <w:lang w:val="de-DE"/>
              </w:rPr>
            </w:pPr>
            <w:r w:rsidRPr="00DE1258">
              <w:rPr>
                <w:color w:val="000000"/>
                <w:lang w:val="de-DE" w:eastAsia="es-ES"/>
              </w:rPr>
              <w:t>Neuraxpharm Sweden AB</w:t>
            </w:r>
          </w:p>
          <w:p w14:paraId="6175D0BA" w14:textId="77777777" w:rsidR="00F0199F" w:rsidRPr="00DE1258" w:rsidRDefault="00F0199F" w:rsidP="009F5F46">
            <w:pPr>
              <w:rPr>
                <w:rFonts w:eastAsia="Calibri"/>
                <w:lang w:val="de-DE"/>
              </w:rPr>
            </w:pPr>
            <w:r w:rsidRPr="00DE1258">
              <w:rPr>
                <w:lang w:val="de-DE"/>
              </w:rPr>
              <w:t>Puh/Tel: +</w:t>
            </w:r>
            <w:r w:rsidRPr="00DE1258">
              <w:rPr>
                <w:bCs/>
                <w:noProof/>
                <w:lang w:val="de-DE"/>
              </w:rPr>
              <w:t>46 (0)8 30 91 41</w:t>
            </w:r>
          </w:p>
          <w:p w14:paraId="7FD548BB" w14:textId="77777777" w:rsidR="00F0199F" w:rsidRPr="00504AC5" w:rsidRDefault="00F0199F" w:rsidP="009F5F46">
            <w:pPr>
              <w:tabs>
                <w:tab w:val="left" w:pos="-720"/>
              </w:tabs>
              <w:suppressAutoHyphens/>
              <w:rPr>
                <w:noProof/>
                <w:lang w:val="en-US"/>
              </w:rPr>
            </w:pPr>
            <w:r w:rsidRPr="00504AC5">
              <w:rPr>
                <w:noProof/>
                <w:lang w:val="en-US"/>
              </w:rPr>
              <w:t>(Ruotsi/Sverige)</w:t>
            </w:r>
          </w:p>
          <w:p w14:paraId="345433FB" w14:textId="77777777" w:rsidR="00F0199F" w:rsidRPr="005571EB" w:rsidRDefault="00F0199F" w:rsidP="009F5F46">
            <w:pPr>
              <w:tabs>
                <w:tab w:val="left" w:pos="-720"/>
              </w:tabs>
              <w:suppressAutoHyphens/>
              <w:rPr>
                <w:lang w:val="de-DE"/>
              </w:rPr>
            </w:pPr>
          </w:p>
        </w:tc>
      </w:tr>
      <w:tr w:rsidR="00F0199F" w:rsidRPr="006B109B" w14:paraId="3A3E5B26" w14:textId="77777777" w:rsidTr="009F5F46">
        <w:tc>
          <w:tcPr>
            <w:tcW w:w="4678" w:type="dxa"/>
          </w:tcPr>
          <w:p w14:paraId="4690C0B2" w14:textId="77777777" w:rsidR="00F0199F" w:rsidRPr="005B320C" w:rsidRDefault="00F0199F" w:rsidP="009F5F46">
            <w:pPr>
              <w:rPr>
                <w:b/>
                <w:noProof/>
                <w:lang w:val="de-DE"/>
              </w:rPr>
            </w:pPr>
            <w:r w:rsidRPr="005571EB">
              <w:rPr>
                <w:b/>
                <w:lang w:val="en-US"/>
              </w:rPr>
              <w:t>Κύπρος</w:t>
            </w:r>
          </w:p>
          <w:p w14:paraId="3A3D53FE" w14:textId="77777777" w:rsidR="00F0199F" w:rsidRPr="005B320C" w:rsidRDefault="00F0199F" w:rsidP="009F5F46">
            <w:pPr>
              <w:rPr>
                <w:rFonts w:eastAsia="Calibri"/>
                <w:lang w:val="de-DE"/>
              </w:rPr>
            </w:pPr>
            <w:r w:rsidRPr="005B320C">
              <w:rPr>
                <w:rFonts w:eastAsia="Calibri"/>
                <w:lang w:val="de-DE"/>
              </w:rPr>
              <w:t>Neuraxpharm Pharmaceuticals, S.L.</w:t>
            </w:r>
          </w:p>
          <w:p w14:paraId="5DCBFD41" w14:textId="77777777" w:rsidR="00F0199F" w:rsidRPr="005571EB" w:rsidRDefault="00F0199F" w:rsidP="009F5F46">
            <w:pPr>
              <w:rPr>
                <w:rFonts w:eastAsia="Calibri"/>
                <w:lang w:val="en-US"/>
              </w:rPr>
            </w:pPr>
            <w:r w:rsidRPr="005571EB">
              <w:rPr>
                <w:lang w:val="en-US"/>
              </w:rPr>
              <w:t xml:space="preserve">Τηλ: </w:t>
            </w:r>
            <w:r w:rsidRPr="005571EB">
              <w:rPr>
                <w:rFonts w:eastAsia="Calibri"/>
                <w:lang w:val="en-US"/>
              </w:rPr>
              <w:t>+34 93 602 24 21</w:t>
            </w:r>
          </w:p>
          <w:p w14:paraId="75BF997A" w14:textId="77777777" w:rsidR="00F0199F" w:rsidRPr="005571EB" w:rsidRDefault="00F0199F" w:rsidP="009F5F46">
            <w:pPr>
              <w:rPr>
                <w:b/>
                <w:lang w:val="en-US"/>
              </w:rPr>
            </w:pPr>
          </w:p>
        </w:tc>
        <w:tc>
          <w:tcPr>
            <w:tcW w:w="4428" w:type="dxa"/>
          </w:tcPr>
          <w:p w14:paraId="526FC89E" w14:textId="77777777" w:rsidR="00F0199F" w:rsidRPr="005571EB" w:rsidRDefault="00F0199F" w:rsidP="009F5F46">
            <w:pPr>
              <w:tabs>
                <w:tab w:val="left" w:pos="-720"/>
                <w:tab w:val="left" w:pos="4536"/>
              </w:tabs>
              <w:suppressAutoHyphens/>
              <w:rPr>
                <w:rFonts w:eastAsia="Calibri"/>
                <w:b/>
                <w:lang w:val="de-DE"/>
              </w:rPr>
            </w:pPr>
            <w:r w:rsidRPr="005571EB">
              <w:rPr>
                <w:rFonts w:eastAsia="Calibri"/>
                <w:b/>
                <w:lang w:val="de-DE"/>
              </w:rPr>
              <w:t>Sverige</w:t>
            </w:r>
          </w:p>
          <w:p w14:paraId="2570336F" w14:textId="77777777" w:rsidR="00F0199F" w:rsidRPr="006F1C17" w:rsidRDefault="00F0199F" w:rsidP="009F5F46">
            <w:pPr>
              <w:rPr>
                <w:rFonts w:eastAsia="Calibri"/>
                <w:lang w:val="de-DE"/>
              </w:rPr>
            </w:pPr>
            <w:r w:rsidRPr="00504AC5">
              <w:rPr>
                <w:rFonts w:eastAsia="Calibri"/>
                <w:lang w:val="de-DE"/>
              </w:rPr>
              <w:t>Neuraxpharm Sweden AB</w:t>
            </w:r>
          </w:p>
          <w:p w14:paraId="5C720197" w14:textId="77777777" w:rsidR="00F0199F" w:rsidRPr="006F1C17" w:rsidRDefault="00F0199F" w:rsidP="009F5F46">
            <w:pPr>
              <w:rPr>
                <w:lang w:val="de-DE"/>
              </w:rPr>
            </w:pPr>
            <w:r w:rsidRPr="005571EB">
              <w:rPr>
                <w:lang w:val="de-DE"/>
              </w:rPr>
              <w:t>Tel: +</w:t>
            </w:r>
            <w:r w:rsidRPr="00504AC5">
              <w:rPr>
                <w:bCs/>
                <w:noProof/>
                <w:lang w:val="de-DE"/>
              </w:rPr>
              <w:t>46 (0)8 30 91 41</w:t>
            </w:r>
          </w:p>
          <w:p w14:paraId="1CB3D6A6" w14:textId="77777777" w:rsidR="00F0199F" w:rsidRPr="005571EB" w:rsidRDefault="00F0199F" w:rsidP="009F5F46">
            <w:pPr>
              <w:rPr>
                <w:b/>
                <w:lang w:val="de-DE"/>
              </w:rPr>
            </w:pPr>
          </w:p>
        </w:tc>
      </w:tr>
      <w:tr w:rsidR="00F0199F" w:rsidRPr="005571EB" w14:paraId="0308BAB5" w14:textId="77777777" w:rsidTr="009F5F46">
        <w:tc>
          <w:tcPr>
            <w:tcW w:w="4678" w:type="dxa"/>
          </w:tcPr>
          <w:p w14:paraId="053B872B" w14:textId="77777777" w:rsidR="00F0199F" w:rsidRPr="001056AE" w:rsidRDefault="00F0199F" w:rsidP="009F5F46">
            <w:pPr>
              <w:rPr>
                <w:b/>
                <w:noProof/>
                <w:lang w:val="de-DE"/>
              </w:rPr>
            </w:pPr>
            <w:r w:rsidRPr="001056AE">
              <w:rPr>
                <w:b/>
                <w:noProof/>
                <w:lang w:val="de-DE"/>
              </w:rPr>
              <w:t>Latvija</w:t>
            </w:r>
          </w:p>
          <w:p w14:paraId="57BD1F3D" w14:textId="77777777" w:rsidR="00F0199F" w:rsidRPr="001056AE" w:rsidRDefault="00F0199F" w:rsidP="009F5F46">
            <w:pPr>
              <w:rPr>
                <w:rFonts w:eastAsia="Calibri"/>
                <w:lang w:val="de-DE"/>
              </w:rPr>
            </w:pPr>
            <w:r w:rsidRPr="001056AE">
              <w:rPr>
                <w:rFonts w:eastAsia="Calibri"/>
                <w:lang w:val="de-DE"/>
              </w:rPr>
              <w:t>Neuraxpharm Pharmaceuticals, S.L.</w:t>
            </w:r>
          </w:p>
          <w:p w14:paraId="0D643DDB" w14:textId="77777777" w:rsidR="00F0199F" w:rsidRPr="005571EB" w:rsidRDefault="00F0199F" w:rsidP="009F5F46">
            <w:pPr>
              <w:rPr>
                <w:rFonts w:eastAsia="Calibri"/>
                <w:lang w:val="en-US"/>
              </w:rPr>
            </w:pPr>
            <w:r w:rsidRPr="005571EB">
              <w:rPr>
                <w:lang w:val="en-US"/>
              </w:rPr>
              <w:t>Tel</w:t>
            </w:r>
            <w:r w:rsidRPr="00504AC5">
              <w:rPr>
                <w:lang w:val="es-ES" w:eastAsia="en-GB"/>
              </w:rPr>
              <w:t xml:space="preserve">: </w:t>
            </w:r>
            <w:r w:rsidRPr="005571EB">
              <w:rPr>
                <w:rFonts w:eastAsia="Calibri"/>
                <w:lang w:val="en-US"/>
              </w:rPr>
              <w:t xml:space="preserve">+34 93 </w:t>
            </w:r>
            <w:r>
              <w:rPr>
                <w:rFonts w:eastAsia="Calibri"/>
                <w:lang w:val="en-US"/>
              </w:rPr>
              <w:t>475 96 00</w:t>
            </w:r>
          </w:p>
          <w:p w14:paraId="59A5B41A" w14:textId="77777777" w:rsidR="00F0199F" w:rsidRPr="00504AC5" w:rsidRDefault="00F0199F" w:rsidP="009F5F46">
            <w:pPr>
              <w:tabs>
                <w:tab w:val="left" w:pos="-720"/>
              </w:tabs>
              <w:suppressAutoHyphens/>
              <w:rPr>
                <w:noProof/>
                <w:lang w:val="es-ES"/>
              </w:rPr>
            </w:pPr>
          </w:p>
        </w:tc>
        <w:tc>
          <w:tcPr>
            <w:tcW w:w="4428" w:type="dxa"/>
          </w:tcPr>
          <w:p w14:paraId="44FB3677" w14:textId="77777777" w:rsidR="00F0199F" w:rsidRPr="005571EB" w:rsidRDefault="00F0199F" w:rsidP="009F5F46">
            <w:pPr>
              <w:tabs>
                <w:tab w:val="left" w:pos="-720"/>
                <w:tab w:val="left" w:pos="4536"/>
              </w:tabs>
              <w:suppressAutoHyphens/>
              <w:rPr>
                <w:b/>
                <w:lang w:val="en-US"/>
              </w:rPr>
            </w:pPr>
            <w:r w:rsidRPr="005571EB">
              <w:rPr>
                <w:b/>
                <w:lang w:val="en-US"/>
              </w:rPr>
              <w:t>United Kingdom (Northern Ireland)</w:t>
            </w:r>
          </w:p>
          <w:p w14:paraId="74655815" w14:textId="77777777" w:rsidR="00F0199F" w:rsidRPr="00504AC5" w:rsidRDefault="00F0199F" w:rsidP="009F5F46">
            <w:pPr>
              <w:rPr>
                <w:rFonts w:eastAsia="Calibri"/>
                <w:lang w:val="en-US"/>
              </w:rPr>
            </w:pPr>
            <w:r w:rsidRPr="00504AC5">
              <w:rPr>
                <w:rFonts w:eastAsia="Calibri"/>
                <w:lang w:val="en-US"/>
              </w:rPr>
              <w:t>Neuraxpharm Ireland Ltd.</w:t>
            </w:r>
          </w:p>
          <w:p w14:paraId="6EF10A33" w14:textId="77777777" w:rsidR="00F0199F" w:rsidRPr="005571EB" w:rsidRDefault="00F0199F" w:rsidP="009F5F46">
            <w:pPr>
              <w:rPr>
                <w:rFonts w:eastAsia="Calibri"/>
                <w:lang w:val="en-US"/>
              </w:rPr>
            </w:pPr>
            <w:r w:rsidRPr="005571EB">
              <w:rPr>
                <w:lang w:val="en-US"/>
              </w:rPr>
              <w:t xml:space="preserve">Tel: </w:t>
            </w:r>
            <w:r w:rsidRPr="00504AC5">
              <w:rPr>
                <w:rFonts w:eastAsia="Calibri"/>
                <w:lang w:val="en-US"/>
              </w:rPr>
              <w:t xml:space="preserve"> </w:t>
            </w:r>
            <w:r w:rsidRPr="00504AC5">
              <w:rPr>
                <w:lang w:val="de-DE"/>
              </w:rPr>
              <w:t>+353 1 428 7777</w:t>
            </w:r>
            <w:r w:rsidRPr="00504AC5">
              <w:rPr>
                <w:sz w:val="20"/>
                <w:lang w:val="de-DE"/>
              </w:rPr>
              <w:t xml:space="preserve"> </w:t>
            </w:r>
            <w:r w:rsidRPr="00504AC5">
              <w:rPr>
                <w:lang w:val="de-DE" w:eastAsia="en-GB"/>
              </w:rPr>
              <w:t xml:space="preserve"> </w:t>
            </w:r>
          </w:p>
          <w:p w14:paraId="30212803" w14:textId="77777777" w:rsidR="00F0199F" w:rsidRPr="005571EB" w:rsidRDefault="00F0199F" w:rsidP="009F5F46">
            <w:pPr>
              <w:rPr>
                <w:lang w:val="en-US"/>
              </w:rPr>
            </w:pPr>
          </w:p>
        </w:tc>
      </w:tr>
    </w:tbl>
    <w:p w14:paraId="00EF6D67" w14:textId="77777777" w:rsidR="00F0199F" w:rsidRPr="00F90139" w:rsidRDefault="00F0199F" w:rsidP="00F0199F">
      <w:pPr>
        <w:pStyle w:val="Textoindependiente"/>
        <w:tabs>
          <w:tab w:val="left" w:pos="567"/>
        </w:tabs>
        <w:rPr>
          <w:lang w:val="en-US"/>
        </w:rPr>
      </w:pPr>
    </w:p>
    <w:p w14:paraId="7C44AC02" w14:textId="77777777" w:rsidR="00F0199F" w:rsidRPr="00F90139" w:rsidRDefault="00F0199F" w:rsidP="00F0199F">
      <w:pPr>
        <w:pStyle w:val="Textoindependiente"/>
        <w:tabs>
          <w:tab w:val="left" w:pos="567"/>
        </w:tabs>
        <w:rPr>
          <w:lang w:val="en-US"/>
        </w:rPr>
      </w:pPr>
    </w:p>
    <w:p w14:paraId="7187C446" w14:textId="77777777" w:rsidR="00F0199F" w:rsidRDefault="00F0199F" w:rsidP="00F0199F">
      <w:pPr>
        <w:pStyle w:val="Ttulo2"/>
        <w:tabs>
          <w:tab w:val="left" w:pos="567"/>
        </w:tabs>
        <w:ind w:left="0"/>
      </w:pPr>
      <w:r>
        <w:t>Tämä</w:t>
      </w:r>
      <w:r>
        <w:rPr>
          <w:spacing w:val="-6"/>
        </w:rPr>
        <w:t xml:space="preserve"> </w:t>
      </w:r>
      <w:r>
        <w:t>pakkausseloste</w:t>
      </w:r>
      <w:r>
        <w:rPr>
          <w:spacing w:val="-6"/>
        </w:rPr>
        <w:t xml:space="preserve"> </w:t>
      </w:r>
      <w:r>
        <w:t>on</w:t>
      </w:r>
      <w:r>
        <w:rPr>
          <w:spacing w:val="-8"/>
        </w:rPr>
        <w:t xml:space="preserve"> </w:t>
      </w:r>
      <w:r>
        <w:t>tarkistettu</w:t>
      </w:r>
      <w:r>
        <w:rPr>
          <w:spacing w:val="-6"/>
        </w:rPr>
        <w:t xml:space="preserve"> </w:t>
      </w:r>
      <w:r>
        <w:t>viimeksi</w:t>
      </w:r>
      <w:r>
        <w:rPr>
          <w:spacing w:val="-5"/>
        </w:rPr>
        <w:t xml:space="preserve"> </w:t>
      </w:r>
      <w:r>
        <w:t>{kuukausi</w:t>
      </w:r>
      <w:r>
        <w:rPr>
          <w:spacing w:val="-7"/>
        </w:rPr>
        <w:t xml:space="preserve"> </w:t>
      </w:r>
      <w:r>
        <w:rPr>
          <w:spacing w:val="-2"/>
        </w:rPr>
        <w:t>VVVV}.</w:t>
      </w:r>
    </w:p>
    <w:p w14:paraId="0081B2AF" w14:textId="77777777" w:rsidR="00F0199F" w:rsidRDefault="00F0199F" w:rsidP="00F0199F">
      <w:pPr>
        <w:pStyle w:val="Textoindependiente"/>
        <w:tabs>
          <w:tab w:val="left" w:pos="567"/>
        </w:tabs>
        <w:rPr>
          <w:b/>
        </w:rPr>
      </w:pPr>
    </w:p>
    <w:p w14:paraId="0AB0A3CB" w14:textId="77777777" w:rsidR="00F0199F" w:rsidRDefault="00F0199F" w:rsidP="00F0199F">
      <w:pPr>
        <w:pStyle w:val="Textoindependiente"/>
        <w:tabs>
          <w:tab w:val="left" w:pos="567"/>
        </w:tabs>
      </w:pPr>
      <w:r>
        <w:t>Lisätietoa</w:t>
      </w:r>
      <w:r>
        <w:rPr>
          <w:spacing w:val="-8"/>
        </w:rPr>
        <w:t xml:space="preserve"> </w:t>
      </w:r>
      <w:r>
        <w:t>tästä</w:t>
      </w:r>
      <w:r>
        <w:rPr>
          <w:spacing w:val="-5"/>
        </w:rPr>
        <w:t xml:space="preserve"> </w:t>
      </w:r>
      <w:r>
        <w:t>lääkevalmisteesta</w:t>
      </w:r>
      <w:r>
        <w:rPr>
          <w:spacing w:val="-7"/>
        </w:rPr>
        <w:t xml:space="preserve"> </w:t>
      </w:r>
      <w:r>
        <w:t>on</w:t>
      </w:r>
      <w:r>
        <w:rPr>
          <w:spacing w:val="-5"/>
        </w:rPr>
        <w:t xml:space="preserve"> </w:t>
      </w:r>
      <w:r>
        <w:t>Euroopan</w:t>
      </w:r>
      <w:r>
        <w:rPr>
          <w:spacing w:val="-8"/>
        </w:rPr>
        <w:t xml:space="preserve"> </w:t>
      </w:r>
      <w:r>
        <w:t>lääkeviraston</w:t>
      </w:r>
      <w:r>
        <w:rPr>
          <w:spacing w:val="-8"/>
        </w:rPr>
        <w:t xml:space="preserve"> </w:t>
      </w:r>
      <w:r>
        <w:t>verkkosivulla</w:t>
      </w:r>
      <w:r>
        <w:rPr>
          <w:spacing w:val="-4"/>
        </w:rPr>
        <w:t xml:space="preserve"> </w:t>
      </w:r>
      <w:hyperlink r:id="rId20">
        <w:r>
          <w:rPr>
            <w:color w:val="0000FF"/>
            <w:spacing w:val="-2"/>
            <w:u w:val="single" w:color="0000FF"/>
          </w:rPr>
          <w:t>http://www.ema.europa.eu</w:t>
        </w:r>
        <w:r>
          <w:rPr>
            <w:spacing w:val="-2"/>
          </w:rPr>
          <w:t>.</w:t>
        </w:r>
      </w:hyperlink>
    </w:p>
    <w:p w14:paraId="0F0A2652" w14:textId="35884969" w:rsidR="007F3DA2" w:rsidRDefault="007F3DA2" w:rsidP="005B3383">
      <w:pPr>
        <w:tabs>
          <w:tab w:val="left" w:pos="567"/>
        </w:tabs>
      </w:pPr>
    </w:p>
    <w:sectPr w:rsidR="007F3DA2">
      <w:type w:val="continuous"/>
      <w:pgSz w:w="11910" w:h="16850"/>
      <w:pgMar w:top="1380" w:right="800" w:bottom="900" w:left="1100" w:header="0"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7613" w14:textId="77777777" w:rsidR="007F1555" w:rsidRDefault="007F1555">
      <w:r>
        <w:separator/>
      </w:r>
    </w:p>
  </w:endnote>
  <w:endnote w:type="continuationSeparator" w:id="0">
    <w:p w14:paraId="209661A0" w14:textId="77777777" w:rsidR="007F1555" w:rsidRDefault="007F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F0A2" w14:textId="77777777" w:rsidR="007F3DA2" w:rsidRDefault="0053046E">
    <w:pPr>
      <w:pStyle w:val="Textoindependiente"/>
      <w:spacing w:line="14" w:lineRule="auto"/>
      <w:rPr>
        <w:sz w:val="20"/>
      </w:rPr>
    </w:pPr>
    <w:r>
      <w:rPr>
        <w:noProof/>
      </w:rPr>
      <mc:AlternateContent>
        <mc:Choice Requires="wps">
          <w:drawing>
            <wp:anchor distT="0" distB="0" distL="0" distR="0" simplePos="0" relativeHeight="251657216" behindDoc="1" locked="0" layoutInCell="1" allowOverlap="1" wp14:anchorId="13DBB431" wp14:editId="6E9C6755">
              <wp:simplePos x="0" y="0"/>
              <wp:positionH relativeFrom="page">
                <wp:posOffset>3656076</wp:posOffset>
              </wp:positionH>
              <wp:positionV relativeFrom="page">
                <wp:posOffset>10099568</wp:posOffset>
              </wp:positionV>
              <wp:extent cx="20193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39486951" w14:textId="77777777" w:rsidR="007F3DA2" w:rsidRDefault="0053046E">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13DBB431" id="_x0000_t202" coordsize="21600,21600" o:spt="202" path="m,l,21600r21600,l21600,xe">
              <v:stroke joinstyle="miter"/>
              <v:path gradientshapeok="t" o:connecttype="rect"/>
            </v:shapetype>
            <v:shape id="Textbox 1" o:spid="_x0000_s1078" type="#_x0000_t202" style="position:absolute;margin-left:287.9pt;margin-top:795.25pt;width:15.9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" filled="f" stroked="f">
              <v:textbox inset="0,0,0,0">
                <w:txbxContent>
                  <w:p w14:paraId="39486951" w14:textId="77777777" w:rsidR="007F3DA2" w:rsidRDefault="0053046E">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228FB" w14:textId="77777777" w:rsidR="007F1555" w:rsidRDefault="007F1555">
      <w:r>
        <w:separator/>
      </w:r>
    </w:p>
  </w:footnote>
  <w:footnote w:type="continuationSeparator" w:id="0">
    <w:p w14:paraId="71178FAC" w14:textId="77777777" w:rsidR="007F1555" w:rsidRDefault="007F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1FE6"/>
    <w:multiLevelType w:val="hybridMultilevel"/>
    <w:tmpl w:val="F12479C8"/>
    <w:lvl w:ilvl="0" w:tplc="5EAEAA1E">
      <w:start w:val="1"/>
      <w:numFmt w:val="decimal"/>
      <w:lvlText w:val="%1"/>
      <w:lvlJc w:val="left"/>
      <w:pPr>
        <w:ind w:left="1822" w:hanging="166"/>
        <w:jc w:val="right"/>
      </w:pPr>
      <w:rPr>
        <w:rFonts w:ascii="Times New Roman" w:eastAsia="Times New Roman" w:hAnsi="Times New Roman" w:cs="Times New Roman" w:hint="default"/>
        <w:b w:val="0"/>
        <w:bCs w:val="0"/>
        <w:i w:val="0"/>
        <w:iCs w:val="0"/>
        <w:spacing w:val="0"/>
        <w:w w:val="100"/>
        <w:sz w:val="22"/>
        <w:szCs w:val="22"/>
        <w:lang w:val="fi-FI" w:eastAsia="en-US" w:bidi="ar-SA"/>
      </w:rPr>
    </w:lvl>
    <w:lvl w:ilvl="1" w:tplc="B6EC1070">
      <w:numFmt w:val="bullet"/>
      <w:lvlText w:val="•"/>
      <w:lvlJc w:val="left"/>
      <w:pPr>
        <w:ind w:left="2638" w:hanging="166"/>
      </w:pPr>
      <w:rPr>
        <w:rFonts w:hint="default"/>
        <w:lang w:val="fi-FI" w:eastAsia="en-US" w:bidi="ar-SA"/>
      </w:rPr>
    </w:lvl>
    <w:lvl w:ilvl="2" w:tplc="D99A9EF2">
      <w:numFmt w:val="bullet"/>
      <w:lvlText w:val="•"/>
      <w:lvlJc w:val="left"/>
      <w:pPr>
        <w:ind w:left="3457" w:hanging="166"/>
      </w:pPr>
      <w:rPr>
        <w:rFonts w:hint="default"/>
        <w:lang w:val="fi-FI" w:eastAsia="en-US" w:bidi="ar-SA"/>
      </w:rPr>
    </w:lvl>
    <w:lvl w:ilvl="3" w:tplc="4FE0C390">
      <w:numFmt w:val="bullet"/>
      <w:lvlText w:val="•"/>
      <w:lvlJc w:val="left"/>
      <w:pPr>
        <w:ind w:left="4275" w:hanging="166"/>
      </w:pPr>
      <w:rPr>
        <w:rFonts w:hint="default"/>
        <w:lang w:val="fi-FI" w:eastAsia="en-US" w:bidi="ar-SA"/>
      </w:rPr>
    </w:lvl>
    <w:lvl w:ilvl="4" w:tplc="FAFE8E3E">
      <w:numFmt w:val="bullet"/>
      <w:lvlText w:val="•"/>
      <w:lvlJc w:val="left"/>
      <w:pPr>
        <w:ind w:left="5094" w:hanging="166"/>
      </w:pPr>
      <w:rPr>
        <w:rFonts w:hint="default"/>
        <w:lang w:val="fi-FI" w:eastAsia="en-US" w:bidi="ar-SA"/>
      </w:rPr>
    </w:lvl>
    <w:lvl w:ilvl="5" w:tplc="85C8EAD8">
      <w:numFmt w:val="bullet"/>
      <w:lvlText w:val="•"/>
      <w:lvlJc w:val="left"/>
      <w:pPr>
        <w:ind w:left="5913" w:hanging="166"/>
      </w:pPr>
      <w:rPr>
        <w:rFonts w:hint="default"/>
        <w:lang w:val="fi-FI" w:eastAsia="en-US" w:bidi="ar-SA"/>
      </w:rPr>
    </w:lvl>
    <w:lvl w:ilvl="6" w:tplc="F5E27EC0">
      <w:numFmt w:val="bullet"/>
      <w:lvlText w:val="•"/>
      <w:lvlJc w:val="left"/>
      <w:pPr>
        <w:ind w:left="6731" w:hanging="166"/>
      </w:pPr>
      <w:rPr>
        <w:rFonts w:hint="default"/>
        <w:lang w:val="fi-FI" w:eastAsia="en-US" w:bidi="ar-SA"/>
      </w:rPr>
    </w:lvl>
    <w:lvl w:ilvl="7" w:tplc="291A4146">
      <w:numFmt w:val="bullet"/>
      <w:lvlText w:val="•"/>
      <w:lvlJc w:val="left"/>
      <w:pPr>
        <w:ind w:left="7550" w:hanging="166"/>
      </w:pPr>
      <w:rPr>
        <w:rFonts w:hint="default"/>
        <w:lang w:val="fi-FI" w:eastAsia="en-US" w:bidi="ar-SA"/>
      </w:rPr>
    </w:lvl>
    <w:lvl w:ilvl="8" w:tplc="8298A9A8">
      <w:numFmt w:val="bullet"/>
      <w:lvlText w:val="•"/>
      <w:lvlJc w:val="left"/>
      <w:pPr>
        <w:ind w:left="8369" w:hanging="166"/>
      </w:pPr>
      <w:rPr>
        <w:rFonts w:hint="default"/>
        <w:lang w:val="fi-FI" w:eastAsia="en-US" w:bidi="ar-SA"/>
      </w:rPr>
    </w:lvl>
  </w:abstractNum>
  <w:abstractNum w:abstractNumId="1" w15:restartNumberingAfterBreak="0">
    <w:nsid w:val="05C17038"/>
    <w:multiLevelType w:val="multilevel"/>
    <w:tmpl w:val="DD0CBC1C"/>
    <w:lvl w:ilvl="0">
      <w:start w:val="1"/>
      <w:numFmt w:val="decimal"/>
      <w:lvlText w:val="%1."/>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1">
      <w:start w:val="1"/>
      <w:numFmt w:val="decimal"/>
      <w:lvlText w:val="%1.%2"/>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2">
      <w:numFmt w:val="bullet"/>
      <w:lvlText w:val="o"/>
      <w:lvlJc w:val="left"/>
      <w:pPr>
        <w:ind w:left="677" w:hanging="361"/>
      </w:pPr>
      <w:rPr>
        <w:rFonts w:ascii="Courier New" w:eastAsia="Courier New" w:hAnsi="Courier New" w:cs="Courier New" w:hint="default"/>
        <w:b w:val="0"/>
        <w:bCs w:val="0"/>
        <w:i w:val="0"/>
        <w:iCs w:val="0"/>
        <w:spacing w:val="0"/>
        <w:w w:val="100"/>
        <w:sz w:val="22"/>
        <w:szCs w:val="22"/>
        <w:lang w:val="fi-FI" w:eastAsia="en-US" w:bidi="ar-SA"/>
      </w:rPr>
    </w:lvl>
    <w:lvl w:ilvl="3">
      <w:numFmt w:val="bullet"/>
      <w:lvlText w:val="•"/>
      <w:lvlJc w:val="left"/>
      <w:pPr>
        <w:ind w:left="2908" w:hanging="361"/>
      </w:pPr>
      <w:rPr>
        <w:rFonts w:hint="default"/>
        <w:lang w:val="fi-FI" w:eastAsia="en-US" w:bidi="ar-SA"/>
      </w:rPr>
    </w:lvl>
    <w:lvl w:ilvl="4">
      <w:numFmt w:val="bullet"/>
      <w:lvlText w:val="•"/>
      <w:lvlJc w:val="left"/>
      <w:pPr>
        <w:ind w:left="3922" w:hanging="361"/>
      </w:pPr>
      <w:rPr>
        <w:rFonts w:hint="default"/>
        <w:lang w:val="fi-FI" w:eastAsia="en-US" w:bidi="ar-SA"/>
      </w:rPr>
    </w:lvl>
    <w:lvl w:ilvl="5">
      <w:numFmt w:val="bullet"/>
      <w:lvlText w:val="•"/>
      <w:lvlJc w:val="left"/>
      <w:pPr>
        <w:ind w:left="4936" w:hanging="361"/>
      </w:pPr>
      <w:rPr>
        <w:rFonts w:hint="default"/>
        <w:lang w:val="fi-FI" w:eastAsia="en-US" w:bidi="ar-SA"/>
      </w:rPr>
    </w:lvl>
    <w:lvl w:ilvl="6">
      <w:numFmt w:val="bullet"/>
      <w:lvlText w:val="•"/>
      <w:lvlJc w:val="left"/>
      <w:pPr>
        <w:ind w:left="5950" w:hanging="361"/>
      </w:pPr>
      <w:rPr>
        <w:rFonts w:hint="default"/>
        <w:lang w:val="fi-FI" w:eastAsia="en-US" w:bidi="ar-SA"/>
      </w:rPr>
    </w:lvl>
    <w:lvl w:ilvl="7">
      <w:numFmt w:val="bullet"/>
      <w:lvlText w:val="•"/>
      <w:lvlJc w:val="left"/>
      <w:pPr>
        <w:ind w:left="6964" w:hanging="361"/>
      </w:pPr>
      <w:rPr>
        <w:rFonts w:hint="default"/>
        <w:lang w:val="fi-FI" w:eastAsia="en-US" w:bidi="ar-SA"/>
      </w:rPr>
    </w:lvl>
    <w:lvl w:ilvl="8">
      <w:numFmt w:val="bullet"/>
      <w:lvlText w:val="•"/>
      <w:lvlJc w:val="left"/>
      <w:pPr>
        <w:ind w:left="7978" w:hanging="361"/>
      </w:pPr>
      <w:rPr>
        <w:rFonts w:hint="default"/>
        <w:lang w:val="fi-FI" w:eastAsia="en-US" w:bidi="ar-SA"/>
      </w:rPr>
    </w:lvl>
  </w:abstractNum>
  <w:abstractNum w:abstractNumId="2" w15:restartNumberingAfterBreak="0">
    <w:nsid w:val="09BA51F4"/>
    <w:multiLevelType w:val="multilevel"/>
    <w:tmpl w:val="170EC0FA"/>
    <w:lvl w:ilvl="0">
      <w:start w:val="1"/>
      <w:numFmt w:val="decimal"/>
      <w:lvlText w:val="%1."/>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1">
      <w:start w:val="1"/>
      <w:numFmt w:val="decimal"/>
      <w:lvlText w:val="%1.%2"/>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2">
      <w:start w:val="1"/>
      <w:numFmt w:val="bullet"/>
      <w:lvlText w:val=""/>
      <w:lvlJc w:val="left"/>
      <w:pPr>
        <w:ind w:left="677" w:hanging="360"/>
      </w:pPr>
      <w:rPr>
        <w:rFonts w:ascii="Symbol" w:hAnsi="Symbol" w:hint="default"/>
      </w:rPr>
    </w:lvl>
    <w:lvl w:ilvl="3">
      <w:numFmt w:val="bullet"/>
      <w:lvlText w:val="•"/>
      <w:lvlJc w:val="left"/>
      <w:pPr>
        <w:ind w:left="3617" w:hanging="567"/>
      </w:pPr>
      <w:rPr>
        <w:rFonts w:hint="default"/>
        <w:lang w:val="fi-FI" w:eastAsia="en-US" w:bidi="ar-SA"/>
      </w:rPr>
    </w:lvl>
    <w:lvl w:ilvl="4">
      <w:numFmt w:val="bullet"/>
      <w:lvlText w:val="•"/>
      <w:lvlJc w:val="left"/>
      <w:pPr>
        <w:ind w:left="4530" w:hanging="567"/>
      </w:pPr>
      <w:rPr>
        <w:rFonts w:hint="default"/>
        <w:lang w:val="fi-FI" w:eastAsia="en-US" w:bidi="ar-SA"/>
      </w:rPr>
    </w:lvl>
    <w:lvl w:ilvl="5">
      <w:numFmt w:val="bullet"/>
      <w:lvlText w:val="•"/>
      <w:lvlJc w:val="left"/>
      <w:pPr>
        <w:ind w:left="5443" w:hanging="567"/>
      </w:pPr>
      <w:rPr>
        <w:rFonts w:hint="default"/>
        <w:lang w:val="fi-FI" w:eastAsia="en-US" w:bidi="ar-SA"/>
      </w:rPr>
    </w:lvl>
    <w:lvl w:ilvl="6">
      <w:numFmt w:val="bullet"/>
      <w:lvlText w:val="•"/>
      <w:lvlJc w:val="left"/>
      <w:pPr>
        <w:ind w:left="6355" w:hanging="567"/>
      </w:pPr>
      <w:rPr>
        <w:rFonts w:hint="default"/>
        <w:lang w:val="fi-FI" w:eastAsia="en-US" w:bidi="ar-SA"/>
      </w:rPr>
    </w:lvl>
    <w:lvl w:ilvl="7">
      <w:numFmt w:val="bullet"/>
      <w:lvlText w:val="•"/>
      <w:lvlJc w:val="left"/>
      <w:pPr>
        <w:ind w:left="7268" w:hanging="567"/>
      </w:pPr>
      <w:rPr>
        <w:rFonts w:hint="default"/>
        <w:lang w:val="fi-FI" w:eastAsia="en-US" w:bidi="ar-SA"/>
      </w:rPr>
    </w:lvl>
    <w:lvl w:ilvl="8">
      <w:numFmt w:val="bullet"/>
      <w:lvlText w:val="•"/>
      <w:lvlJc w:val="left"/>
      <w:pPr>
        <w:ind w:left="8181" w:hanging="567"/>
      </w:pPr>
      <w:rPr>
        <w:rFonts w:hint="default"/>
        <w:lang w:val="fi-FI" w:eastAsia="en-US" w:bidi="ar-SA"/>
      </w:rPr>
    </w:lvl>
  </w:abstractNum>
  <w:abstractNum w:abstractNumId="3" w15:restartNumberingAfterBreak="0">
    <w:nsid w:val="09C44CC1"/>
    <w:multiLevelType w:val="hybridMultilevel"/>
    <w:tmpl w:val="7FF2C56E"/>
    <w:lvl w:ilvl="0" w:tplc="AC04B104">
      <w:start w:val="1"/>
      <w:numFmt w:val="bullet"/>
      <w:lvlText w:val=""/>
      <w:lvlJc w:val="left"/>
      <w:pPr>
        <w:tabs>
          <w:tab w:val="num" w:pos="720"/>
        </w:tabs>
        <w:ind w:left="720" w:hanging="360"/>
      </w:pPr>
      <w:rPr>
        <w:rFonts w:ascii="Symbol" w:hAnsi="Symbol" w:hint="default"/>
      </w:rPr>
    </w:lvl>
    <w:lvl w:ilvl="1" w:tplc="94BC7F3E" w:tentative="1">
      <w:start w:val="1"/>
      <w:numFmt w:val="bullet"/>
      <w:lvlText w:val="o"/>
      <w:lvlJc w:val="left"/>
      <w:pPr>
        <w:tabs>
          <w:tab w:val="num" w:pos="1440"/>
        </w:tabs>
        <w:ind w:left="1440" w:hanging="360"/>
      </w:pPr>
      <w:rPr>
        <w:rFonts w:ascii="Courier New" w:hAnsi="Courier New" w:hint="default"/>
      </w:rPr>
    </w:lvl>
    <w:lvl w:ilvl="2" w:tplc="F0964924" w:tentative="1">
      <w:start w:val="1"/>
      <w:numFmt w:val="bullet"/>
      <w:lvlText w:val=""/>
      <w:lvlJc w:val="left"/>
      <w:pPr>
        <w:tabs>
          <w:tab w:val="num" w:pos="2160"/>
        </w:tabs>
        <w:ind w:left="2160" w:hanging="360"/>
      </w:pPr>
      <w:rPr>
        <w:rFonts w:ascii="Wingdings" w:hAnsi="Wingdings" w:hint="default"/>
      </w:rPr>
    </w:lvl>
    <w:lvl w:ilvl="3" w:tplc="4EAEC954" w:tentative="1">
      <w:start w:val="1"/>
      <w:numFmt w:val="bullet"/>
      <w:lvlText w:val=""/>
      <w:lvlJc w:val="left"/>
      <w:pPr>
        <w:tabs>
          <w:tab w:val="num" w:pos="2880"/>
        </w:tabs>
        <w:ind w:left="2880" w:hanging="360"/>
      </w:pPr>
      <w:rPr>
        <w:rFonts w:ascii="Symbol" w:hAnsi="Symbol" w:hint="default"/>
      </w:rPr>
    </w:lvl>
    <w:lvl w:ilvl="4" w:tplc="34DAE05A" w:tentative="1">
      <w:start w:val="1"/>
      <w:numFmt w:val="bullet"/>
      <w:lvlText w:val="o"/>
      <w:lvlJc w:val="left"/>
      <w:pPr>
        <w:tabs>
          <w:tab w:val="num" w:pos="3600"/>
        </w:tabs>
        <w:ind w:left="3600" w:hanging="360"/>
      </w:pPr>
      <w:rPr>
        <w:rFonts w:ascii="Courier New" w:hAnsi="Courier New" w:hint="default"/>
      </w:rPr>
    </w:lvl>
    <w:lvl w:ilvl="5" w:tplc="58BCAA64" w:tentative="1">
      <w:start w:val="1"/>
      <w:numFmt w:val="bullet"/>
      <w:lvlText w:val=""/>
      <w:lvlJc w:val="left"/>
      <w:pPr>
        <w:tabs>
          <w:tab w:val="num" w:pos="4320"/>
        </w:tabs>
        <w:ind w:left="4320" w:hanging="360"/>
      </w:pPr>
      <w:rPr>
        <w:rFonts w:ascii="Wingdings" w:hAnsi="Wingdings" w:hint="default"/>
      </w:rPr>
    </w:lvl>
    <w:lvl w:ilvl="6" w:tplc="3D96ECDA" w:tentative="1">
      <w:start w:val="1"/>
      <w:numFmt w:val="bullet"/>
      <w:lvlText w:val=""/>
      <w:lvlJc w:val="left"/>
      <w:pPr>
        <w:tabs>
          <w:tab w:val="num" w:pos="5040"/>
        </w:tabs>
        <w:ind w:left="5040" w:hanging="360"/>
      </w:pPr>
      <w:rPr>
        <w:rFonts w:ascii="Symbol" w:hAnsi="Symbol" w:hint="default"/>
      </w:rPr>
    </w:lvl>
    <w:lvl w:ilvl="7" w:tplc="03AC2556" w:tentative="1">
      <w:start w:val="1"/>
      <w:numFmt w:val="bullet"/>
      <w:lvlText w:val="o"/>
      <w:lvlJc w:val="left"/>
      <w:pPr>
        <w:tabs>
          <w:tab w:val="num" w:pos="5760"/>
        </w:tabs>
        <w:ind w:left="5760" w:hanging="360"/>
      </w:pPr>
      <w:rPr>
        <w:rFonts w:ascii="Courier New" w:hAnsi="Courier New" w:hint="default"/>
      </w:rPr>
    </w:lvl>
    <w:lvl w:ilvl="8" w:tplc="CF1C16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C0659"/>
    <w:multiLevelType w:val="hybridMultilevel"/>
    <w:tmpl w:val="4BAA3340"/>
    <w:lvl w:ilvl="0" w:tplc="6428EA00">
      <w:numFmt w:val="bullet"/>
      <w:lvlText w:val="-"/>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96C23BDC">
      <w:numFmt w:val="bullet"/>
      <w:lvlText w:val="•"/>
      <w:lvlJc w:val="left"/>
      <w:pPr>
        <w:ind w:left="1792" w:hanging="567"/>
      </w:pPr>
      <w:rPr>
        <w:rFonts w:hint="default"/>
        <w:lang w:val="fi-FI" w:eastAsia="en-US" w:bidi="ar-SA"/>
      </w:rPr>
    </w:lvl>
    <w:lvl w:ilvl="2" w:tplc="EEC24EFE">
      <w:numFmt w:val="bullet"/>
      <w:lvlText w:val="•"/>
      <w:lvlJc w:val="left"/>
      <w:pPr>
        <w:ind w:left="2705" w:hanging="567"/>
      </w:pPr>
      <w:rPr>
        <w:rFonts w:hint="default"/>
        <w:lang w:val="fi-FI" w:eastAsia="en-US" w:bidi="ar-SA"/>
      </w:rPr>
    </w:lvl>
    <w:lvl w:ilvl="3" w:tplc="B93A8AB0">
      <w:numFmt w:val="bullet"/>
      <w:lvlText w:val="•"/>
      <w:lvlJc w:val="left"/>
      <w:pPr>
        <w:ind w:left="3617" w:hanging="567"/>
      </w:pPr>
      <w:rPr>
        <w:rFonts w:hint="default"/>
        <w:lang w:val="fi-FI" w:eastAsia="en-US" w:bidi="ar-SA"/>
      </w:rPr>
    </w:lvl>
    <w:lvl w:ilvl="4" w:tplc="06C05314">
      <w:numFmt w:val="bullet"/>
      <w:lvlText w:val="•"/>
      <w:lvlJc w:val="left"/>
      <w:pPr>
        <w:ind w:left="4530" w:hanging="567"/>
      </w:pPr>
      <w:rPr>
        <w:rFonts w:hint="default"/>
        <w:lang w:val="fi-FI" w:eastAsia="en-US" w:bidi="ar-SA"/>
      </w:rPr>
    </w:lvl>
    <w:lvl w:ilvl="5" w:tplc="AB94D972">
      <w:numFmt w:val="bullet"/>
      <w:lvlText w:val="•"/>
      <w:lvlJc w:val="left"/>
      <w:pPr>
        <w:ind w:left="5443" w:hanging="567"/>
      </w:pPr>
      <w:rPr>
        <w:rFonts w:hint="default"/>
        <w:lang w:val="fi-FI" w:eastAsia="en-US" w:bidi="ar-SA"/>
      </w:rPr>
    </w:lvl>
    <w:lvl w:ilvl="6" w:tplc="8424DD2A">
      <w:numFmt w:val="bullet"/>
      <w:lvlText w:val="•"/>
      <w:lvlJc w:val="left"/>
      <w:pPr>
        <w:ind w:left="6355" w:hanging="567"/>
      </w:pPr>
      <w:rPr>
        <w:rFonts w:hint="default"/>
        <w:lang w:val="fi-FI" w:eastAsia="en-US" w:bidi="ar-SA"/>
      </w:rPr>
    </w:lvl>
    <w:lvl w:ilvl="7" w:tplc="27B0DE0A">
      <w:numFmt w:val="bullet"/>
      <w:lvlText w:val="•"/>
      <w:lvlJc w:val="left"/>
      <w:pPr>
        <w:ind w:left="7268" w:hanging="567"/>
      </w:pPr>
      <w:rPr>
        <w:rFonts w:hint="default"/>
        <w:lang w:val="fi-FI" w:eastAsia="en-US" w:bidi="ar-SA"/>
      </w:rPr>
    </w:lvl>
    <w:lvl w:ilvl="8" w:tplc="D61EE364">
      <w:numFmt w:val="bullet"/>
      <w:lvlText w:val="•"/>
      <w:lvlJc w:val="left"/>
      <w:pPr>
        <w:ind w:left="8181" w:hanging="567"/>
      </w:pPr>
      <w:rPr>
        <w:rFonts w:hint="default"/>
        <w:lang w:val="fi-FI" w:eastAsia="en-US" w:bidi="ar-SA"/>
      </w:rPr>
    </w:lvl>
  </w:abstractNum>
  <w:abstractNum w:abstractNumId="5" w15:restartNumberingAfterBreak="0">
    <w:nsid w:val="183E2E59"/>
    <w:multiLevelType w:val="hybridMultilevel"/>
    <w:tmpl w:val="82EC0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5C232BE"/>
    <w:multiLevelType w:val="hybridMultilevel"/>
    <w:tmpl w:val="A7E213D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A7456A5"/>
    <w:multiLevelType w:val="hybridMultilevel"/>
    <w:tmpl w:val="73B44B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7A3A94"/>
    <w:multiLevelType w:val="hybridMultilevel"/>
    <w:tmpl w:val="10E0B42C"/>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9" w15:restartNumberingAfterBreak="0">
    <w:nsid w:val="307E0744"/>
    <w:multiLevelType w:val="hybridMultilevel"/>
    <w:tmpl w:val="B81EF578"/>
    <w:lvl w:ilvl="0" w:tplc="91841BDC">
      <w:numFmt w:val="bullet"/>
      <w:lvlText w:val=""/>
      <w:lvlJc w:val="left"/>
      <w:pPr>
        <w:ind w:left="885" w:hanging="567"/>
      </w:pPr>
      <w:rPr>
        <w:rFonts w:ascii="Symbol" w:eastAsia="Symbol" w:hAnsi="Symbol" w:cs="Symbol" w:hint="default"/>
        <w:b w:val="0"/>
        <w:bCs w:val="0"/>
        <w:i w:val="0"/>
        <w:iCs w:val="0"/>
        <w:spacing w:val="0"/>
        <w:w w:val="100"/>
        <w:sz w:val="22"/>
        <w:szCs w:val="22"/>
        <w:lang w:val="fi-FI" w:eastAsia="en-US" w:bidi="ar-SA"/>
      </w:rPr>
    </w:lvl>
    <w:lvl w:ilvl="1" w:tplc="13B45FDA">
      <w:numFmt w:val="bullet"/>
      <w:lvlText w:val="•"/>
      <w:lvlJc w:val="left"/>
      <w:pPr>
        <w:ind w:left="1792" w:hanging="567"/>
      </w:pPr>
      <w:rPr>
        <w:rFonts w:hint="default"/>
        <w:lang w:val="fi-FI" w:eastAsia="en-US" w:bidi="ar-SA"/>
      </w:rPr>
    </w:lvl>
    <w:lvl w:ilvl="2" w:tplc="8C6ED056">
      <w:numFmt w:val="bullet"/>
      <w:lvlText w:val="•"/>
      <w:lvlJc w:val="left"/>
      <w:pPr>
        <w:ind w:left="2705" w:hanging="567"/>
      </w:pPr>
      <w:rPr>
        <w:rFonts w:hint="default"/>
        <w:lang w:val="fi-FI" w:eastAsia="en-US" w:bidi="ar-SA"/>
      </w:rPr>
    </w:lvl>
    <w:lvl w:ilvl="3" w:tplc="20F23158">
      <w:numFmt w:val="bullet"/>
      <w:lvlText w:val="•"/>
      <w:lvlJc w:val="left"/>
      <w:pPr>
        <w:ind w:left="3617" w:hanging="567"/>
      </w:pPr>
      <w:rPr>
        <w:rFonts w:hint="default"/>
        <w:lang w:val="fi-FI" w:eastAsia="en-US" w:bidi="ar-SA"/>
      </w:rPr>
    </w:lvl>
    <w:lvl w:ilvl="4" w:tplc="55A631F0">
      <w:numFmt w:val="bullet"/>
      <w:lvlText w:val="•"/>
      <w:lvlJc w:val="left"/>
      <w:pPr>
        <w:ind w:left="4530" w:hanging="567"/>
      </w:pPr>
      <w:rPr>
        <w:rFonts w:hint="default"/>
        <w:lang w:val="fi-FI" w:eastAsia="en-US" w:bidi="ar-SA"/>
      </w:rPr>
    </w:lvl>
    <w:lvl w:ilvl="5" w:tplc="1A32388A">
      <w:numFmt w:val="bullet"/>
      <w:lvlText w:val="•"/>
      <w:lvlJc w:val="left"/>
      <w:pPr>
        <w:ind w:left="5443" w:hanging="567"/>
      </w:pPr>
      <w:rPr>
        <w:rFonts w:hint="default"/>
        <w:lang w:val="fi-FI" w:eastAsia="en-US" w:bidi="ar-SA"/>
      </w:rPr>
    </w:lvl>
    <w:lvl w:ilvl="6" w:tplc="57FE3878">
      <w:numFmt w:val="bullet"/>
      <w:lvlText w:val="•"/>
      <w:lvlJc w:val="left"/>
      <w:pPr>
        <w:ind w:left="6355" w:hanging="567"/>
      </w:pPr>
      <w:rPr>
        <w:rFonts w:hint="default"/>
        <w:lang w:val="fi-FI" w:eastAsia="en-US" w:bidi="ar-SA"/>
      </w:rPr>
    </w:lvl>
    <w:lvl w:ilvl="7" w:tplc="DB90C2EC">
      <w:numFmt w:val="bullet"/>
      <w:lvlText w:val="•"/>
      <w:lvlJc w:val="left"/>
      <w:pPr>
        <w:ind w:left="7268" w:hanging="567"/>
      </w:pPr>
      <w:rPr>
        <w:rFonts w:hint="default"/>
        <w:lang w:val="fi-FI" w:eastAsia="en-US" w:bidi="ar-SA"/>
      </w:rPr>
    </w:lvl>
    <w:lvl w:ilvl="8" w:tplc="66C879C8">
      <w:numFmt w:val="bullet"/>
      <w:lvlText w:val="•"/>
      <w:lvlJc w:val="left"/>
      <w:pPr>
        <w:ind w:left="8181" w:hanging="567"/>
      </w:pPr>
      <w:rPr>
        <w:rFonts w:hint="default"/>
        <w:lang w:val="fi-FI" w:eastAsia="en-US" w:bidi="ar-SA"/>
      </w:rPr>
    </w:lvl>
  </w:abstractNum>
  <w:abstractNum w:abstractNumId="10" w15:restartNumberingAfterBreak="0">
    <w:nsid w:val="33132492"/>
    <w:multiLevelType w:val="hybridMultilevel"/>
    <w:tmpl w:val="3AE4904C"/>
    <w:lvl w:ilvl="0" w:tplc="38488E42">
      <w:numFmt w:val="bullet"/>
      <w:lvlText w:val=""/>
      <w:lvlJc w:val="left"/>
      <w:pPr>
        <w:ind w:left="879" w:hanging="562"/>
      </w:pPr>
      <w:rPr>
        <w:rFonts w:ascii="Symbol" w:eastAsia="Symbol" w:hAnsi="Symbol" w:cs="Symbol" w:hint="default"/>
        <w:b w:val="0"/>
        <w:bCs w:val="0"/>
        <w:i w:val="0"/>
        <w:iCs w:val="0"/>
        <w:spacing w:val="0"/>
        <w:w w:val="100"/>
        <w:sz w:val="22"/>
        <w:szCs w:val="22"/>
        <w:lang w:val="fi-FI" w:eastAsia="en-US" w:bidi="ar-SA"/>
      </w:rPr>
    </w:lvl>
    <w:lvl w:ilvl="1" w:tplc="01A43F7E">
      <w:numFmt w:val="bullet"/>
      <w:lvlText w:val=""/>
      <w:lvlJc w:val="left"/>
      <w:pPr>
        <w:ind w:left="879" w:hanging="205"/>
      </w:pPr>
      <w:rPr>
        <w:rFonts w:ascii="Symbol" w:eastAsia="Symbol" w:hAnsi="Symbol" w:cs="Symbol" w:hint="default"/>
        <w:b w:val="0"/>
        <w:bCs w:val="0"/>
        <w:i w:val="0"/>
        <w:iCs w:val="0"/>
        <w:spacing w:val="0"/>
        <w:w w:val="100"/>
        <w:sz w:val="22"/>
        <w:szCs w:val="22"/>
        <w:lang w:val="fi-FI" w:eastAsia="en-US" w:bidi="ar-SA"/>
      </w:rPr>
    </w:lvl>
    <w:lvl w:ilvl="2" w:tplc="1A9AE366">
      <w:numFmt w:val="bullet"/>
      <w:lvlText w:val="•"/>
      <w:lvlJc w:val="left"/>
      <w:pPr>
        <w:ind w:left="2705" w:hanging="205"/>
      </w:pPr>
      <w:rPr>
        <w:rFonts w:hint="default"/>
        <w:lang w:val="fi-FI" w:eastAsia="en-US" w:bidi="ar-SA"/>
      </w:rPr>
    </w:lvl>
    <w:lvl w:ilvl="3" w:tplc="434C1546">
      <w:numFmt w:val="bullet"/>
      <w:lvlText w:val="•"/>
      <w:lvlJc w:val="left"/>
      <w:pPr>
        <w:ind w:left="3617" w:hanging="205"/>
      </w:pPr>
      <w:rPr>
        <w:rFonts w:hint="default"/>
        <w:lang w:val="fi-FI" w:eastAsia="en-US" w:bidi="ar-SA"/>
      </w:rPr>
    </w:lvl>
    <w:lvl w:ilvl="4" w:tplc="84843534">
      <w:numFmt w:val="bullet"/>
      <w:lvlText w:val="•"/>
      <w:lvlJc w:val="left"/>
      <w:pPr>
        <w:ind w:left="4530" w:hanging="205"/>
      </w:pPr>
      <w:rPr>
        <w:rFonts w:hint="default"/>
        <w:lang w:val="fi-FI" w:eastAsia="en-US" w:bidi="ar-SA"/>
      </w:rPr>
    </w:lvl>
    <w:lvl w:ilvl="5" w:tplc="74EE674E">
      <w:numFmt w:val="bullet"/>
      <w:lvlText w:val="•"/>
      <w:lvlJc w:val="left"/>
      <w:pPr>
        <w:ind w:left="5443" w:hanging="205"/>
      </w:pPr>
      <w:rPr>
        <w:rFonts w:hint="default"/>
        <w:lang w:val="fi-FI" w:eastAsia="en-US" w:bidi="ar-SA"/>
      </w:rPr>
    </w:lvl>
    <w:lvl w:ilvl="6" w:tplc="B36823C0">
      <w:numFmt w:val="bullet"/>
      <w:lvlText w:val="•"/>
      <w:lvlJc w:val="left"/>
      <w:pPr>
        <w:ind w:left="6355" w:hanging="205"/>
      </w:pPr>
      <w:rPr>
        <w:rFonts w:hint="default"/>
        <w:lang w:val="fi-FI" w:eastAsia="en-US" w:bidi="ar-SA"/>
      </w:rPr>
    </w:lvl>
    <w:lvl w:ilvl="7" w:tplc="FAC28B2C">
      <w:numFmt w:val="bullet"/>
      <w:lvlText w:val="•"/>
      <w:lvlJc w:val="left"/>
      <w:pPr>
        <w:ind w:left="7268" w:hanging="205"/>
      </w:pPr>
      <w:rPr>
        <w:rFonts w:hint="default"/>
        <w:lang w:val="fi-FI" w:eastAsia="en-US" w:bidi="ar-SA"/>
      </w:rPr>
    </w:lvl>
    <w:lvl w:ilvl="8" w:tplc="91ACF844">
      <w:numFmt w:val="bullet"/>
      <w:lvlText w:val="•"/>
      <w:lvlJc w:val="left"/>
      <w:pPr>
        <w:ind w:left="8181" w:hanging="205"/>
      </w:pPr>
      <w:rPr>
        <w:rFonts w:hint="default"/>
        <w:lang w:val="fi-FI" w:eastAsia="en-US" w:bidi="ar-SA"/>
      </w:rPr>
    </w:lvl>
  </w:abstractNum>
  <w:abstractNum w:abstractNumId="11" w15:restartNumberingAfterBreak="0">
    <w:nsid w:val="36AC2B83"/>
    <w:multiLevelType w:val="hybridMultilevel"/>
    <w:tmpl w:val="56209696"/>
    <w:lvl w:ilvl="0" w:tplc="87960F2A">
      <w:numFmt w:val="bullet"/>
      <w:lvlText w:val="•"/>
      <w:lvlJc w:val="left"/>
      <w:pPr>
        <w:ind w:left="884" w:hanging="567"/>
      </w:pPr>
      <w:rPr>
        <w:rFonts w:ascii="Times New Roman" w:eastAsia="Times New Roman" w:hAnsi="Times New Roman" w:cs="Times New Roman" w:hint="default"/>
        <w:spacing w:val="0"/>
        <w:w w:val="100"/>
        <w:lang w:val="fi-FI"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CA4147"/>
    <w:multiLevelType w:val="hybridMultilevel"/>
    <w:tmpl w:val="06CE8A62"/>
    <w:lvl w:ilvl="0" w:tplc="78F0F26C">
      <w:numFmt w:val="bullet"/>
      <w:lvlText w:val="•"/>
      <w:lvlJc w:val="left"/>
      <w:pPr>
        <w:ind w:left="883" w:hanging="567"/>
      </w:pPr>
      <w:rPr>
        <w:rFonts w:ascii="Times New Roman" w:eastAsia="Times New Roman" w:hAnsi="Times New Roman" w:cs="Times New Roman" w:hint="default"/>
        <w:spacing w:val="0"/>
        <w:w w:val="100"/>
        <w:lang w:val="fi-FI" w:eastAsia="en-US" w:bidi="ar-SA"/>
      </w:rPr>
    </w:lvl>
    <w:lvl w:ilvl="1" w:tplc="BA74A726">
      <w:numFmt w:val="bullet"/>
      <w:lvlText w:val="•"/>
      <w:lvlJc w:val="left"/>
      <w:pPr>
        <w:ind w:left="1792" w:hanging="567"/>
      </w:pPr>
      <w:rPr>
        <w:rFonts w:hint="default"/>
        <w:lang w:val="fi-FI" w:eastAsia="en-US" w:bidi="ar-SA"/>
      </w:rPr>
    </w:lvl>
    <w:lvl w:ilvl="2" w:tplc="D0CCA57E">
      <w:numFmt w:val="bullet"/>
      <w:lvlText w:val="•"/>
      <w:lvlJc w:val="left"/>
      <w:pPr>
        <w:ind w:left="2705" w:hanging="567"/>
      </w:pPr>
      <w:rPr>
        <w:rFonts w:hint="default"/>
        <w:lang w:val="fi-FI" w:eastAsia="en-US" w:bidi="ar-SA"/>
      </w:rPr>
    </w:lvl>
    <w:lvl w:ilvl="3" w:tplc="6234D8F2">
      <w:numFmt w:val="bullet"/>
      <w:lvlText w:val="•"/>
      <w:lvlJc w:val="left"/>
      <w:pPr>
        <w:ind w:left="3617" w:hanging="567"/>
      </w:pPr>
      <w:rPr>
        <w:rFonts w:hint="default"/>
        <w:lang w:val="fi-FI" w:eastAsia="en-US" w:bidi="ar-SA"/>
      </w:rPr>
    </w:lvl>
    <w:lvl w:ilvl="4" w:tplc="69F8E6BC">
      <w:numFmt w:val="bullet"/>
      <w:lvlText w:val="•"/>
      <w:lvlJc w:val="left"/>
      <w:pPr>
        <w:ind w:left="4530" w:hanging="567"/>
      </w:pPr>
      <w:rPr>
        <w:rFonts w:hint="default"/>
        <w:lang w:val="fi-FI" w:eastAsia="en-US" w:bidi="ar-SA"/>
      </w:rPr>
    </w:lvl>
    <w:lvl w:ilvl="5" w:tplc="6C12606C">
      <w:numFmt w:val="bullet"/>
      <w:lvlText w:val="•"/>
      <w:lvlJc w:val="left"/>
      <w:pPr>
        <w:ind w:left="5443" w:hanging="567"/>
      </w:pPr>
      <w:rPr>
        <w:rFonts w:hint="default"/>
        <w:lang w:val="fi-FI" w:eastAsia="en-US" w:bidi="ar-SA"/>
      </w:rPr>
    </w:lvl>
    <w:lvl w:ilvl="6" w:tplc="631482DE">
      <w:numFmt w:val="bullet"/>
      <w:lvlText w:val="•"/>
      <w:lvlJc w:val="left"/>
      <w:pPr>
        <w:ind w:left="6355" w:hanging="567"/>
      </w:pPr>
      <w:rPr>
        <w:rFonts w:hint="default"/>
        <w:lang w:val="fi-FI" w:eastAsia="en-US" w:bidi="ar-SA"/>
      </w:rPr>
    </w:lvl>
    <w:lvl w:ilvl="7" w:tplc="FBEC12BE">
      <w:numFmt w:val="bullet"/>
      <w:lvlText w:val="•"/>
      <w:lvlJc w:val="left"/>
      <w:pPr>
        <w:ind w:left="7268" w:hanging="567"/>
      </w:pPr>
      <w:rPr>
        <w:rFonts w:hint="default"/>
        <w:lang w:val="fi-FI" w:eastAsia="en-US" w:bidi="ar-SA"/>
      </w:rPr>
    </w:lvl>
    <w:lvl w:ilvl="8" w:tplc="7C180AE2">
      <w:numFmt w:val="bullet"/>
      <w:lvlText w:val="•"/>
      <w:lvlJc w:val="left"/>
      <w:pPr>
        <w:ind w:left="8181" w:hanging="567"/>
      </w:pPr>
      <w:rPr>
        <w:rFonts w:hint="default"/>
        <w:lang w:val="fi-FI" w:eastAsia="en-US" w:bidi="ar-SA"/>
      </w:rPr>
    </w:lvl>
  </w:abstractNum>
  <w:abstractNum w:abstractNumId="13" w15:restartNumberingAfterBreak="0">
    <w:nsid w:val="434F7DD7"/>
    <w:multiLevelType w:val="hybridMultilevel"/>
    <w:tmpl w:val="DFEE28F4"/>
    <w:lvl w:ilvl="0" w:tplc="95CC33F4">
      <w:start w:val="1"/>
      <w:numFmt w:val="decimal"/>
      <w:lvlText w:val="%1."/>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1" w:tplc="87960F2A">
      <w:numFmt w:val="bullet"/>
      <w:lvlText w:val="•"/>
      <w:lvlJc w:val="left"/>
      <w:pPr>
        <w:ind w:left="884" w:hanging="567"/>
      </w:pPr>
      <w:rPr>
        <w:rFonts w:ascii="Times New Roman" w:eastAsia="Times New Roman" w:hAnsi="Times New Roman" w:cs="Times New Roman" w:hint="default"/>
        <w:spacing w:val="0"/>
        <w:w w:val="100"/>
        <w:lang w:val="fi-FI" w:eastAsia="en-US" w:bidi="ar-SA"/>
      </w:rPr>
    </w:lvl>
    <w:lvl w:ilvl="2" w:tplc="3E468E28">
      <w:numFmt w:val="bullet"/>
      <w:lvlText w:val="-"/>
      <w:lvlJc w:val="left"/>
      <w:pPr>
        <w:ind w:left="1451"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3" w:tplc="2FB4545C">
      <w:numFmt w:val="bullet"/>
      <w:lvlText w:val="•"/>
      <w:lvlJc w:val="left"/>
      <w:pPr>
        <w:ind w:left="3359" w:hanging="567"/>
      </w:pPr>
      <w:rPr>
        <w:rFonts w:hint="default"/>
        <w:lang w:val="fi-FI" w:eastAsia="en-US" w:bidi="ar-SA"/>
      </w:rPr>
    </w:lvl>
    <w:lvl w:ilvl="4" w:tplc="D0F6FB44">
      <w:numFmt w:val="bullet"/>
      <w:lvlText w:val="•"/>
      <w:lvlJc w:val="left"/>
      <w:pPr>
        <w:ind w:left="4308" w:hanging="567"/>
      </w:pPr>
      <w:rPr>
        <w:rFonts w:hint="default"/>
        <w:lang w:val="fi-FI" w:eastAsia="en-US" w:bidi="ar-SA"/>
      </w:rPr>
    </w:lvl>
    <w:lvl w:ilvl="5" w:tplc="FB3AAD5E">
      <w:numFmt w:val="bullet"/>
      <w:lvlText w:val="•"/>
      <w:lvlJc w:val="left"/>
      <w:pPr>
        <w:ind w:left="5258" w:hanging="567"/>
      </w:pPr>
      <w:rPr>
        <w:rFonts w:hint="default"/>
        <w:lang w:val="fi-FI" w:eastAsia="en-US" w:bidi="ar-SA"/>
      </w:rPr>
    </w:lvl>
    <w:lvl w:ilvl="6" w:tplc="65BEAAEA">
      <w:numFmt w:val="bullet"/>
      <w:lvlText w:val="•"/>
      <w:lvlJc w:val="left"/>
      <w:pPr>
        <w:ind w:left="6208" w:hanging="567"/>
      </w:pPr>
      <w:rPr>
        <w:rFonts w:hint="default"/>
        <w:lang w:val="fi-FI" w:eastAsia="en-US" w:bidi="ar-SA"/>
      </w:rPr>
    </w:lvl>
    <w:lvl w:ilvl="7" w:tplc="6FD6BF30">
      <w:numFmt w:val="bullet"/>
      <w:lvlText w:val="•"/>
      <w:lvlJc w:val="left"/>
      <w:pPr>
        <w:ind w:left="7157" w:hanging="567"/>
      </w:pPr>
      <w:rPr>
        <w:rFonts w:hint="default"/>
        <w:lang w:val="fi-FI" w:eastAsia="en-US" w:bidi="ar-SA"/>
      </w:rPr>
    </w:lvl>
    <w:lvl w:ilvl="8" w:tplc="121ACF90">
      <w:numFmt w:val="bullet"/>
      <w:lvlText w:val="•"/>
      <w:lvlJc w:val="left"/>
      <w:pPr>
        <w:ind w:left="8107" w:hanging="567"/>
      </w:pPr>
      <w:rPr>
        <w:rFonts w:hint="default"/>
        <w:lang w:val="fi-FI" w:eastAsia="en-US" w:bidi="ar-SA"/>
      </w:rPr>
    </w:lvl>
  </w:abstractNum>
  <w:abstractNum w:abstractNumId="14" w15:restartNumberingAfterBreak="0">
    <w:nsid w:val="498B2A8A"/>
    <w:multiLevelType w:val="hybridMultilevel"/>
    <w:tmpl w:val="50622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E46DB7"/>
    <w:multiLevelType w:val="hybridMultilevel"/>
    <w:tmpl w:val="C3960DE0"/>
    <w:lvl w:ilvl="0" w:tplc="A7E6BDCC">
      <w:start w:val="1"/>
      <w:numFmt w:val="upperLetter"/>
      <w:lvlText w:val="%1."/>
      <w:lvlJc w:val="left"/>
      <w:pPr>
        <w:ind w:left="884" w:hanging="567"/>
      </w:pPr>
      <w:rPr>
        <w:rFonts w:ascii="Times New Roman" w:eastAsia="Times New Roman" w:hAnsi="Times New Roman" w:cs="Times New Roman" w:hint="default"/>
        <w:b/>
        <w:bCs/>
        <w:i w:val="0"/>
        <w:iCs w:val="0"/>
        <w:spacing w:val="-2"/>
        <w:w w:val="100"/>
        <w:sz w:val="22"/>
        <w:szCs w:val="22"/>
        <w:lang w:val="fi-FI" w:eastAsia="en-US" w:bidi="ar-SA"/>
      </w:rPr>
    </w:lvl>
    <w:lvl w:ilvl="1" w:tplc="EB32A3BE">
      <w:start w:val="1"/>
      <w:numFmt w:val="upperLetter"/>
      <w:lvlText w:val="%2."/>
      <w:lvlJc w:val="left"/>
      <w:pPr>
        <w:ind w:left="3320" w:hanging="269"/>
        <w:jc w:val="right"/>
      </w:pPr>
      <w:rPr>
        <w:rFonts w:ascii="Times New Roman" w:eastAsia="Times New Roman" w:hAnsi="Times New Roman" w:cs="Times New Roman" w:hint="default"/>
        <w:b/>
        <w:bCs/>
        <w:i w:val="0"/>
        <w:iCs w:val="0"/>
        <w:spacing w:val="-2"/>
        <w:w w:val="100"/>
        <w:sz w:val="22"/>
        <w:szCs w:val="22"/>
        <w:lang w:val="fi-FI" w:eastAsia="en-US" w:bidi="ar-SA"/>
      </w:rPr>
    </w:lvl>
    <w:lvl w:ilvl="2" w:tplc="3670C13A">
      <w:numFmt w:val="bullet"/>
      <w:lvlText w:val="•"/>
      <w:lvlJc w:val="left"/>
      <w:pPr>
        <w:ind w:left="4062" w:hanging="269"/>
      </w:pPr>
      <w:rPr>
        <w:rFonts w:hint="default"/>
        <w:lang w:val="fi-FI" w:eastAsia="en-US" w:bidi="ar-SA"/>
      </w:rPr>
    </w:lvl>
    <w:lvl w:ilvl="3" w:tplc="7BF24F78">
      <w:numFmt w:val="bullet"/>
      <w:lvlText w:val="•"/>
      <w:lvlJc w:val="left"/>
      <w:pPr>
        <w:ind w:left="4805" w:hanging="269"/>
      </w:pPr>
      <w:rPr>
        <w:rFonts w:hint="default"/>
        <w:lang w:val="fi-FI" w:eastAsia="en-US" w:bidi="ar-SA"/>
      </w:rPr>
    </w:lvl>
    <w:lvl w:ilvl="4" w:tplc="45A2B11A">
      <w:numFmt w:val="bullet"/>
      <w:lvlText w:val="•"/>
      <w:lvlJc w:val="left"/>
      <w:pPr>
        <w:ind w:left="5548" w:hanging="269"/>
      </w:pPr>
      <w:rPr>
        <w:rFonts w:hint="default"/>
        <w:lang w:val="fi-FI" w:eastAsia="en-US" w:bidi="ar-SA"/>
      </w:rPr>
    </w:lvl>
    <w:lvl w:ilvl="5" w:tplc="C2781BDC">
      <w:numFmt w:val="bullet"/>
      <w:lvlText w:val="•"/>
      <w:lvlJc w:val="left"/>
      <w:pPr>
        <w:ind w:left="6291" w:hanging="269"/>
      </w:pPr>
      <w:rPr>
        <w:rFonts w:hint="default"/>
        <w:lang w:val="fi-FI" w:eastAsia="en-US" w:bidi="ar-SA"/>
      </w:rPr>
    </w:lvl>
    <w:lvl w:ilvl="6" w:tplc="07464976">
      <w:numFmt w:val="bullet"/>
      <w:lvlText w:val="•"/>
      <w:lvlJc w:val="left"/>
      <w:pPr>
        <w:ind w:left="7034" w:hanging="269"/>
      </w:pPr>
      <w:rPr>
        <w:rFonts w:hint="default"/>
        <w:lang w:val="fi-FI" w:eastAsia="en-US" w:bidi="ar-SA"/>
      </w:rPr>
    </w:lvl>
    <w:lvl w:ilvl="7" w:tplc="AC06EB78">
      <w:numFmt w:val="bullet"/>
      <w:lvlText w:val="•"/>
      <w:lvlJc w:val="left"/>
      <w:pPr>
        <w:ind w:left="7777" w:hanging="269"/>
      </w:pPr>
      <w:rPr>
        <w:rFonts w:hint="default"/>
        <w:lang w:val="fi-FI" w:eastAsia="en-US" w:bidi="ar-SA"/>
      </w:rPr>
    </w:lvl>
    <w:lvl w:ilvl="8" w:tplc="ECD42B80">
      <w:numFmt w:val="bullet"/>
      <w:lvlText w:val="•"/>
      <w:lvlJc w:val="left"/>
      <w:pPr>
        <w:ind w:left="8520" w:hanging="269"/>
      </w:pPr>
      <w:rPr>
        <w:rFonts w:hint="default"/>
        <w:lang w:val="fi-FI" w:eastAsia="en-US" w:bidi="ar-SA"/>
      </w:rPr>
    </w:lvl>
  </w:abstractNum>
  <w:abstractNum w:abstractNumId="16" w15:restartNumberingAfterBreak="0">
    <w:nsid w:val="4EC636F5"/>
    <w:multiLevelType w:val="hybridMultilevel"/>
    <w:tmpl w:val="3AC60D4E"/>
    <w:lvl w:ilvl="0" w:tplc="6428EA00">
      <w:numFmt w:val="bullet"/>
      <w:lvlText w:val="-"/>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6680FCD"/>
    <w:multiLevelType w:val="hybridMultilevel"/>
    <w:tmpl w:val="4210F1B6"/>
    <w:lvl w:ilvl="0" w:tplc="6428EA00">
      <w:numFmt w:val="bullet"/>
      <w:lvlText w:val="-"/>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72D1FFC"/>
    <w:multiLevelType w:val="multilevel"/>
    <w:tmpl w:val="D75C7C6E"/>
    <w:lvl w:ilvl="0">
      <w:start w:val="1"/>
      <w:numFmt w:val="decimal"/>
      <w:lvlText w:val="%1."/>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1">
      <w:start w:val="1"/>
      <w:numFmt w:val="decimal"/>
      <w:lvlText w:val="%1.%2"/>
      <w:lvlJc w:val="left"/>
      <w:pPr>
        <w:ind w:left="884" w:hanging="567"/>
      </w:pPr>
      <w:rPr>
        <w:rFonts w:ascii="Times New Roman" w:eastAsia="Times New Roman" w:hAnsi="Times New Roman" w:cs="Times New Roman" w:hint="default"/>
        <w:b/>
        <w:bCs/>
        <w:i w:val="0"/>
        <w:iCs w:val="0"/>
        <w:spacing w:val="0"/>
        <w:w w:val="100"/>
        <w:sz w:val="22"/>
        <w:szCs w:val="22"/>
        <w:lang w:val="fi-FI" w:eastAsia="en-US" w:bidi="ar-SA"/>
      </w:rPr>
    </w:lvl>
    <w:lvl w:ilvl="2">
      <w:start w:val="1"/>
      <w:numFmt w:val="bullet"/>
      <w:lvlText w:val=""/>
      <w:lvlJc w:val="left"/>
      <w:pPr>
        <w:ind w:left="677" w:hanging="360"/>
      </w:pPr>
      <w:rPr>
        <w:rFonts w:ascii="Symbol" w:hAnsi="Symbol" w:hint="default"/>
      </w:rPr>
    </w:lvl>
    <w:lvl w:ilvl="3">
      <w:numFmt w:val="bullet"/>
      <w:lvlText w:val="•"/>
      <w:lvlJc w:val="left"/>
      <w:pPr>
        <w:ind w:left="3617" w:hanging="567"/>
      </w:pPr>
      <w:rPr>
        <w:rFonts w:hint="default"/>
        <w:lang w:val="fi-FI" w:eastAsia="en-US" w:bidi="ar-SA"/>
      </w:rPr>
    </w:lvl>
    <w:lvl w:ilvl="4">
      <w:numFmt w:val="bullet"/>
      <w:lvlText w:val="•"/>
      <w:lvlJc w:val="left"/>
      <w:pPr>
        <w:ind w:left="4530" w:hanging="567"/>
      </w:pPr>
      <w:rPr>
        <w:rFonts w:hint="default"/>
        <w:lang w:val="fi-FI" w:eastAsia="en-US" w:bidi="ar-SA"/>
      </w:rPr>
    </w:lvl>
    <w:lvl w:ilvl="5">
      <w:numFmt w:val="bullet"/>
      <w:lvlText w:val="•"/>
      <w:lvlJc w:val="left"/>
      <w:pPr>
        <w:ind w:left="5443" w:hanging="567"/>
      </w:pPr>
      <w:rPr>
        <w:rFonts w:hint="default"/>
        <w:lang w:val="fi-FI" w:eastAsia="en-US" w:bidi="ar-SA"/>
      </w:rPr>
    </w:lvl>
    <w:lvl w:ilvl="6">
      <w:numFmt w:val="bullet"/>
      <w:lvlText w:val="•"/>
      <w:lvlJc w:val="left"/>
      <w:pPr>
        <w:ind w:left="6355" w:hanging="567"/>
      </w:pPr>
      <w:rPr>
        <w:rFonts w:hint="default"/>
        <w:lang w:val="fi-FI" w:eastAsia="en-US" w:bidi="ar-SA"/>
      </w:rPr>
    </w:lvl>
    <w:lvl w:ilvl="7">
      <w:numFmt w:val="bullet"/>
      <w:lvlText w:val="•"/>
      <w:lvlJc w:val="left"/>
      <w:pPr>
        <w:ind w:left="7268" w:hanging="567"/>
      </w:pPr>
      <w:rPr>
        <w:rFonts w:hint="default"/>
        <w:lang w:val="fi-FI" w:eastAsia="en-US" w:bidi="ar-SA"/>
      </w:rPr>
    </w:lvl>
    <w:lvl w:ilvl="8">
      <w:numFmt w:val="bullet"/>
      <w:lvlText w:val="•"/>
      <w:lvlJc w:val="left"/>
      <w:pPr>
        <w:ind w:left="8181" w:hanging="567"/>
      </w:pPr>
      <w:rPr>
        <w:rFonts w:hint="default"/>
        <w:lang w:val="fi-FI" w:eastAsia="en-US" w:bidi="ar-SA"/>
      </w:rPr>
    </w:lvl>
  </w:abstractNum>
  <w:abstractNum w:abstractNumId="19" w15:restartNumberingAfterBreak="0">
    <w:nsid w:val="589F1AA6"/>
    <w:multiLevelType w:val="hybridMultilevel"/>
    <w:tmpl w:val="F9666E1A"/>
    <w:lvl w:ilvl="0" w:tplc="575CB5DE">
      <w:start w:val="1"/>
      <w:numFmt w:val="decimal"/>
      <w:lvlText w:val="%1."/>
      <w:lvlJc w:val="left"/>
      <w:pPr>
        <w:ind w:left="885"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88BC18D6">
      <w:numFmt w:val="bullet"/>
      <w:lvlText w:val="•"/>
      <w:lvlJc w:val="left"/>
      <w:pPr>
        <w:ind w:left="1792" w:hanging="567"/>
      </w:pPr>
      <w:rPr>
        <w:rFonts w:hint="default"/>
        <w:lang w:val="fi-FI" w:eastAsia="en-US" w:bidi="ar-SA"/>
      </w:rPr>
    </w:lvl>
    <w:lvl w:ilvl="2" w:tplc="0AA0E594">
      <w:numFmt w:val="bullet"/>
      <w:lvlText w:val="•"/>
      <w:lvlJc w:val="left"/>
      <w:pPr>
        <w:ind w:left="2705" w:hanging="567"/>
      </w:pPr>
      <w:rPr>
        <w:rFonts w:hint="default"/>
        <w:lang w:val="fi-FI" w:eastAsia="en-US" w:bidi="ar-SA"/>
      </w:rPr>
    </w:lvl>
    <w:lvl w:ilvl="3" w:tplc="F8E4FB22">
      <w:numFmt w:val="bullet"/>
      <w:lvlText w:val="•"/>
      <w:lvlJc w:val="left"/>
      <w:pPr>
        <w:ind w:left="3617" w:hanging="567"/>
      </w:pPr>
      <w:rPr>
        <w:rFonts w:hint="default"/>
        <w:lang w:val="fi-FI" w:eastAsia="en-US" w:bidi="ar-SA"/>
      </w:rPr>
    </w:lvl>
    <w:lvl w:ilvl="4" w:tplc="F1C013A0">
      <w:numFmt w:val="bullet"/>
      <w:lvlText w:val="•"/>
      <w:lvlJc w:val="left"/>
      <w:pPr>
        <w:ind w:left="4530" w:hanging="567"/>
      </w:pPr>
      <w:rPr>
        <w:rFonts w:hint="default"/>
        <w:lang w:val="fi-FI" w:eastAsia="en-US" w:bidi="ar-SA"/>
      </w:rPr>
    </w:lvl>
    <w:lvl w:ilvl="5" w:tplc="69B2603A">
      <w:numFmt w:val="bullet"/>
      <w:lvlText w:val="•"/>
      <w:lvlJc w:val="left"/>
      <w:pPr>
        <w:ind w:left="5443" w:hanging="567"/>
      </w:pPr>
      <w:rPr>
        <w:rFonts w:hint="default"/>
        <w:lang w:val="fi-FI" w:eastAsia="en-US" w:bidi="ar-SA"/>
      </w:rPr>
    </w:lvl>
    <w:lvl w:ilvl="6" w:tplc="01F68160">
      <w:numFmt w:val="bullet"/>
      <w:lvlText w:val="•"/>
      <w:lvlJc w:val="left"/>
      <w:pPr>
        <w:ind w:left="6355" w:hanging="567"/>
      </w:pPr>
      <w:rPr>
        <w:rFonts w:hint="default"/>
        <w:lang w:val="fi-FI" w:eastAsia="en-US" w:bidi="ar-SA"/>
      </w:rPr>
    </w:lvl>
    <w:lvl w:ilvl="7" w:tplc="A55C6CA6">
      <w:numFmt w:val="bullet"/>
      <w:lvlText w:val="•"/>
      <w:lvlJc w:val="left"/>
      <w:pPr>
        <w:ind w:left="7268" w:hanging="567"/>
      </w:pPr>
      <w:rPr>
        <w:rFonts w:hint="default"/>
        <w:lang w:val="fi-FI" w:eastAsia="en-US" w:bidi="ar-SA"/>
      </w:rPr>
    </w:lvl>
    <w:lvl w:ilvl="8" w:tplc="9B92BAC8">
      <w:numFmt w:val="bullet"/>
      <w:lvlText w:val="•"/>
      <w:lvlJc w:val="left"/>
      <w:pPr>
        <w:ind w:left="8181" w:hanging="567"/>
      </w:pPr>
      <w:rPr>
        <w:rFonts w:hint="default"/>
        <w:lang w:val="fi-FI" w:eastAsia="en-US" w:bidi="ar-SA"/>
      </w:rPr>
    </w:lvl>
  </w:abstractNum>
  <w:abstractNum w:abstractNumId="20" w15:restartNumberingAfterBreak="0">
    <w:nsid w:val="59346A0F"/>
    <w:multiLevelType w:val="multilevel"/>
    <w:tmpl w:val="841C84DC"/>
    <w:lvl w:ilvl="0">
      <w:start w:val="1"/>
      <w:numFmt w:val="decimal"/>
      <w:lvlText w:val="%1."/>
      <w:lvlJc w:val="left"/>
      <w:pPr>
        <w:ind w:left="930" w:hanging="570"/>
      </w:pPr>
      <w:rPr>
        <w:rFonts w:hint="default"/>
        <w:b/>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AF47FE3"/>
    <w:multiLevelType w:val="hybridMultilevel"/>
    <w:tmpl w:val="F4E22A06"/>
    <w:lvl w:ilvl="0" w:tplc="795299A4">
      <w:start w:val="1"/>
      <w:numFmt w:val="upperLetter"/>
      <w:lvlText w:val="%1."/>
      <w:lvlJc w:val="left"/>
      <w:pPr>
        <w:ind w:left="3210" w:hanging="711"/>
      </w:pPr>
      <w:rPr>
        <w:rFonts w:ascii="Times New Roman" w:eastAsia="Times New Roman" w:hAnsi="Times New Roman" w:cs="Times New Roman" w:hint="default"/>
        <w:b/>
        <w:bCs/>
        <w:i w:val="0"/>
        <w:iCs w:val="0"/>
        <w:spacing w:val="-2"/>
        <w:w w:val="100"/>
        <w:sz w:val="22"/>
        <w:szCs w:val="22"/>
        <w:lang w:val="fi-FI" w:eastAsia="en-US" w:bidi="ar-SA"/>
      </w:rPr>
    </w:lvl>
    <w:lvl w:ilvl="1" w:tplc="B450F57A">
      <w:numFmt w:val="bullet"/>
      <w:lvlText w:val="•"/>
      <w:lvlJc w:val="left"/>
      <w:pPr>
        <w:ind w:left="3898" w:hanging="711"/>
      </w:pPr>
      <w:rPr>
        <w:rFonts w:hint="default"/>
        <w:lang w:val="fi-FI" w:eastAsia="en-US" w:bidi="ar-SA"/>
      </w:rPr>
    </w:lvl>
    <w:lvl w:ilvl="2" w:tplc="FAAACE92">
      <w:numFmt w:val="bullet"/>
      <w:lvlText w:val="•"/>
      <w:lvlJc w:val="left"/>
      <w:pPr>
        <w:ind w:left="4577" w:hanging="711"/>
      </w:pPr>
      <w:rPr>
        <w:rFonts w:hint="default"/>
        <w:lang w:val="fi-FI" w:eastAsia="en-US" w:bidi="ar-SA"/>
      </w:rPr>
    </w:lvl>
    <w:lvl w:ilvl="3" w:tplc="2B62B7B6">
      <w:numFmt w:val="bullet"/>
      <w:lvlText w:val="•"/>
      <w:lvlJc w:val="left"/>
      <w:pPr>
        <w:ind w:left="5255" w:hanging="711"/>
      </w:pPr>
      <w:rPr>
        <w:rFonts w:hint="default"/>
        <w:lang w:val="fi-FI" w:eastAsia="en-US" w:bidi="ar-SA"/>
      </w:rPr>
    </w:lvl>
    <w:lvl w:ilvl="4" w:tplc="40EAD828">
      <w:numFmt w:val="bullet"/>
      <w:lvlText w:val="•"/>
      <w:lvlJc w:val="left"/>
      <w:pPr>
        <w:ind w:left="5934" w:hanging="711"/>
      </w:pPr>
      <w:rPr>
        <w:rFonts w:hint="default"/>
        <w:lang w:val="fi-FI" w:eastAsia="en-US" w:bidi="ar-SA"/>
      </w:rPr>
    </w:lvl>
    <w:lvl w:ilvl="5" w:tplc="3106389E">
      <w:numFmt w:val="bullet"/>
      <w:lvlText w:val="•"/>
      <w:lvlJc w:val="left"/>
      <w:pPr>
        <w:ind w:left="6613" w:hanging="711"/>
      </w:pPr>
      <w:rPr>
        <w:rFonts w:hint="default"/>
        <w:lang w:val="fi-FI" w:eastAsia="en-US" w:bidi="ar-SA"/>
      </w:rPr>
    </w:lvl>
    <w:lvl w:ilvl="6" w:tplc="90CA0216">
      <w:numFmt w:val="bullet"/>
      <w:lvlText w:val="•"/>
      <w:lvlJc w:val="left"/>
      <w:pPr>
        <w:ind w:left="7291" w:hanging="711"/>
      </w:pPr>
      <w:rPr>
        <w:rFonts w:hint="default"/>
        <w:lang w:val="fi-FI" w:eastAsia="en-US" w:bidi="ar-SA"/>
      </w:rPr>
    </w:lvl>
    <w:lvl w:ilvl="7" w:tplc="7AE4239E">
      <w:numFmt w:val="bullet"/>
      <w:lvlText w:val="•"/>
      <w:lvlJc w:val="left"/>
      <w:pPr>
        <w:ind w:left="7970" w:hanging="711"/>
      </w:pPr>
      <w:rPr>
        <w:rFonts w:hint="default"/>
        <w:lang w:val="fi-FI" w:eastAsia="en-US" w:bidi="ar-SA"/>
      </w:rPr>
    </w:lvl>
    <w:lvl w:ilvl="8" w:tplc="B9602A8A">
      <w:numFmt w:val="bullet"/>
      <w:lvlText w:val="•"/>
      <w:lvlJc w:val="left"/>
      <w:pPr>
        <w:ind w:left="8649" w:hanging="711"/>
      </w:pPr>
      <w:rPr>
        <w:rFonts w:hint="default"/>
        <w:lang w:val="fi-FI" w:eastAsia="en-US" w:bidi="ar-SA"/>
      </w:rPr>
    </w:lvl>
  </w:abstractNum>
  <w:abstractNum w:abstractNumId="22" w15:restartNumberingAfterBreak="0">
    <w:nsid w:val="5DAB438B"/>
    <w:multiLevelType w:val="hybridMultilevel"/>
    <w:tmpl w:val="E48EDD8E"/>
    <w:lvl w:ilvl="0" w:tplc="3F6CA0C8">
      <w:numFmt w:val="bullet"/>
      <w:lvlText w:val="-"/>
      <w:lvlJc w:val="left"/>
      <w:pPr>
        <w:ind w:left="885"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B5B2F4A2">
      <w:numFmt w:val="bullet"/>
      <w:lvlText w:val="•"/>
      <w:lvlJc w:val="left"/>
      <w:pPr>
        <w:ind w:left="1792" w:hanging="567"/>
      </w:pPr>
      <w:rPr>
        <w:rFonts w:hint="default"/>
        <w:lang w:val="fi-FI" w:eastAsia="en-US" w:bidi="ar-SA"/>
      </w:rPr>
    </w:lvl>
    <w:lvl w:ilvl="2" w:tplc="9086DA1A">
      <w:numFmt w:val="bullet"/>
      <w:lvlText w:val="•"/>
      <w:lvlJc w:val="left"/>
      <w:pPr>
        <w:ind w:left="2705" w:hanging="567"/>
      </w:pPr>
      <w:rPr>
        <w:rFonts w:hint="default"/>
        <w:lang w:val="fi-FI" w:eastAsia="en-US" w:bidi="ar-SA"/>
      </w:rPr>
    </w:lvl>
    <w:lvl w:ilvl="3" w:tplc="B7049AF6">
      <w:numFmt w:val="bullet"/>
      <w:lvlText w:val="•"/>
      <w:lvlJc w:val="left"/>
      <w:pPr>
        <w:ind w:left="3617" w:hanging="567"/>
      </w:pPr>
      <w:rPr>
        <w:rFonts w:hint="default"/>
        <w:lang w:val="fi-FI" w:eastAsia="en-US" w:bidi="ar-SA"/>
      </w:rPr>
    </w:lvl>
    <w:lvl w:ilvl="4" w:tplc="77FEAED8">
      <w:numFmt w:val="bullet"/>
      <w:lvlText w:val="•"/>
      <w:lvlJc w:val="left"/>
      <w:pPr>
        <w:ind w:left="4530" w:hanging="567"/>
      </w:pPr>
      <w:rPr>
        <w:rFonts w:hint="default"/>
        <w:lang w:val="fi-FI" w:eastAsia="en-US" w:bidi="ar-SA"/>
      </w:rPr>
    </w:lvl>
    <w:lvl w:ilvl="5" w:tplc="321CA4C0">
      <w:numFmt w:val="bullet"/>
      <w:lvlText w:val="•"/>
      <w:lvlJc w:val="left"/>
      <w:pPr>
        <w:ind w:left="5443" w:hanging="567"/>
      </w:pPr>
      <w:rPr>
        <w:rFonts w:hint="default"/>
        <w:lang w:val="fi-FI" w:eastAsia="en-US" w:bidi="ar-SA"/>
      </w:rPr>
    </w:lvl>
    <w:lvl w:ilvl="6" w:tplc="FF90C366">
      <w:numFmt w:val="bullet"/>
      <w:lvlText w:val="•"/>
      <w:lvlJc w:val="left"/>
      <w:pPr>
        <w:ind w:left="6355" w:hanging="567"/>
      </w:pPr>
      <w:rPr>
        <w:rFonts w:hint="default"/>
        <w:lang w:val="fi-FI" w:eastAsia="en-US" w:bidi="ar-SA"/>
      </w:rPr>
    </w:lvl>
    <w:lvl w:ilvl="7" w:tplc="B99E5780">
      <w:numFmt w:val="bullet"/>
      <w:lvlText w:val="•"/>
      <w:lvlJc w:val="left"/>
      <w:pPr>
        <w:ind w:left="7268" w:hanging="567"/>
      </w:pPr>
      <w:rPr>
        <w:rFonts w:hint="default"/>
        <w:lang w:val="fi-FI" w:eastAsia="en-US" w:bidi="ar-SA"/>
      </w:rPr>
    </w:lvl>
    <w:lvl w:ilvl="8" w:tplc="3CEA4774">
      <w:numFmt w:val="bullet"/>
      <w:lvlText w:val="•"/>
      <w:lvlJc w:val="left"/>
      <w:pPr>
        <w:ind w:left="8181" w:hanging="567"/>
      </w:pPr>
      <w:rPr>
        <w:rFonts w:hint="default"/>
        <w:lang w:val="fi-FI" w:eastAsia="en-US" w:bidi="ar-SA"/>
      </w:rPr>
    </w:lvl>
  </w:abstractNum>
  <w:abstractNum w:abstractNumId="23" w15:restartNumberingAfterBreak="0">
    <w:nsid w:val="65BE77B7"/>
    <w:multiLevelType w:val="hybridMultilevel"/>
    <w:tmpl w:val="0A56DCD2"/>
    <w:lvl w:ilvl="0" w:tplc="28C45862">
      <w:numFmt w:val="bullet"/>
      <w:lvlText w:val="-"/>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0D48E4AC">
      <w:numFmt w:val="bullet"/>
      <w:lvlText w:val="•"/>
      <w:lvlJc w:val="left"/>
      <w:pPr>
        <w:ind w:left="1792" w:hanging="567"/>
      </w:pPr>
      <w:rPr>
        <w:rFonts w:hint="default"/>
        <w:lang w:val="fi-FI" w:eastAsia="en-US" w:bidi="ar-SA"/>
      </w:rPr>
    </w:lvl>
    <w:lvl w:ilvl="2" w:tplc="19727CBC">
      <w:numFmt w:val="bullet"/>
      <w:lvlText w:val="•"/>
      <w:lvlJc w:val="left"/>
      <w:pPr>
        <w:ind w:left="2705" w:hanging="567"/>
      </w:pPr>
      <w:rPr>
        <w:rFonts w:hint="default"/>
        <w:lang w:val="fi-FI" w:eastAsia="en-US" w:bidi="ar-SA"/>
      </w:rPr>
    </w:lvl>
    <w:lvl w:ilvl="3" w:tplc="A5AEB312">
      <w:numFmt w:val="bullet"/>
      <w:lvlText w:val="•"/>
      <w:lvlJc w:val="left"/>
      <w:pPr>
        <w:ind w:left="3617" w:hanging="567"/>
      </w:pPr>
      <w:rPr>
        <w:rFonts w:hint="default"/>
        <w:lang w:val="fi-FI" w:eastAsia="en-US" w:bidi="ar-SA"/>
      </w:rPr>
    </w:lvl>
    <w:lvl w:ilvl="4" w:tplc="330820E4">
      <w:numFmt w:val="bullet"/>
      <w:lvlText w:val="•"/>
      <w:lvlJc w:val="left"/>
      <w:pPr>
        <w:ind w:left="4530" w:hanging="567"/>
      </w:pPr>
      <w:rPr>
        <w:rFonts w:hint="default"/>
        <w:lang w:val="fi-FI" w:eastAsia="en-US" w:bidi="ar-SA"/>
      </w:rPr>
    </w:lvl>
    <w:lvl w:ilvl="5" w:tplc="4A0284C2">
      <w:numFmt w:val="bullet"/>
      <w:lvlText w:val="•"/>
      <w:lvlJc w:val="left"/>
      <w:pPr>
        <w:ind w:left="5443" w:hanging="567"/>
      </w:pPr>
      <w:rPr>
        <w:rFonts w:hint="default"/>
        <w:lang w:val="fi-FI" w:eastAsia="en-US" w:bidi="ar-SA"/>
      </w:rPr>
    </w:lvl>
    <w:lvl w:ilvl="6" w:tplc="677C9668">
      <w:numFmt w:val="bullet"/>
      <w:lvlText w:val="•"/>
      <w:lvlJc w:val="left"/>
      <w:pPr>
        <w:ind w:left="6355" w:hanging="567"/>
      </w:pPr>
      <w:rPr>
        <w:rFonts w:hint="default"/>
        <w:lang w:val="fi-FI" w:eastAsia="en-US" w:bidi="ar-SA"/>
      </w:rPr>
    </w:lvl>
    <w:lvl w:ilvl="7" w:tplc="7C38F28E">
      <w:numFmt w:val="bullet"/>
      <w:lvlText w:val="•"/>
      <w:lvlJc w:val="left"/>
      <w:pPr>
        <w:ind w:left="7268" w:hanging="567"/>
      </w:pPr>
      <w:rPr>
        <w:rFonts w:hint="default"/>
        <w:lang w:val="fi-FI" w:eastAsia="en-US" w:bidi="ar-SA"/>
      </w:rPr>
    </w:lvl>
    <w:lvl w:ilvl="8" w:tplc="D5FCDFC4">
      <w:numFmt w:val="bullet"/>
      <w:lvlText w:val="•"/>
      <w:lvlJc w:val="left"/>
      <w:pPr>
        <w:ind w:left="8181" w:hanging="567"/>
      </w:pPr>
      <w:rPr>
        <w:rFonts w:hint="default"/>
        <w:lang w:val="fi-FI" w:eastAsia="en-US" w:bidi="ar-SA"/>
      </w:rPr>
    </w:lvl>
  </w:abstractNum>
  <w:abstractNum w:abstractNumId="24" w15:restartNumberingAfterBreak="0">
    <w:nsid w:val="66E11AA1"/>
    <w:multiLevelType w:val="hybridMultilevel"/>
    <w:tmpl w:val="701ECACA"/>
    <w:lvl w:ilvl="0" w:tplc="1E202DFA">
      <w:numFmt w:val="bullet"/>
      <w:lvlText w:val=""/>
      <w:lvlJc w:val="left"/>
      <w:pPr>
        <w:ind w:left="880" w:hanging="562"/>
      </w:pPr>
      <w:rPr>
        <w:rFonts w:ascii="Symbol" w:eastAsia="Symbol" w:hAnsi="Symbol" w:cs="Symbol" w:hint="default"/>
        <w:b w:val="0"/>
        <w:bCs w:val="0"/>
        <w:i w:val="0"/>
        <w:iCs w:val="0"/>
        <w:spacing w:val="0"/>
        <w:w w:val="100"/>
        <w:sz w:val="22"/>
        <w:szCs w:val="22"/>
        <w:lang w:val="fi-FI" w:eastAsia="en-US" w:bidi="ar-SA"/>
      </w:rPr>
    </w:lvl>
    <w:lvl w:ilvl="1" w:tplc="2DFCA418">
      <w:numFmt w:val="bullet"/>
      <w:lvlText w:val="•"/>
      <w:lvlJc w:val="left"/>
      <w:pPr>
        <w:ind w:left="1792" w:hanging="562"/>
      </w:pPr>
      <w:rPr>
        <w:rFonts w:hint="default"/>
        <w:lang w:val="fi-FI" w:eastAsia="en-US" w:bidi="ar-SA"/>
      </w:rPr>
    </w:lvl>
    <w:lvl w:ilvl="2" w:tplc="AFA8736C">
      <w:numFmt w:val="bullet"/>
      <w:lvlText w:val="•"/>
      <w:lvlJc w:val="left"/>
      <w:pPr>
        <w:ind w:left="2705" w:hanging="562"/>
      </w:pPr>
      <w:rPr>
        <w:rFonts w:hint="default"/>
        <w:lang w:val="fi-FI" w:eastAsia="en-US" w:bidi="ar-SA"/>
      </w:rPr>
    </w:lvl>
    <w:lvl w:ilvl="3" w:tplc="531CD86E">
      <w:numFmt w:val="bullet"/>
      <w:lvlText w:val="•"/>
      <w:lvlJc w:val="left"/>
      <w:pPr>
        <w:ind w:left="3617" w:hanging="562"/>
      </w:pPr>
      <w:rPr>
        <w:rFonts w:hint="default"/>
        <w:lang w:val="fi-FI" w:eastAsia="en-US" w:bidi="ar-SA"/>
      </w:rPr>
    </w:lvl>
    <w:lvl w:ilvl="4" w:tplc="9B64FBA6">
      <w:numFmt w:val="bullet"/>
      <w:lvlText w:val="•"/>
      <w:lvlJc w:val="left"/>
      <w:pPr>
        <w:ind w:left="4530" w:hanging="562"/>
      </w:pPr>
      <w:rPr>
        <w:rFonts w:hint="default"/>
        <w:lang w:val="fi-FI" w:eastAsia="en-US" w:bidi="ar-SA"/>
      </w:rPr>
    </w:lvl>
    <w:lvl w:ilvl="5" w:tplc="DB060D32">
      <w:numFmt w:val="bullet"/>
      <w:lvlText w:val="•"/>
      <w:lvlJc w:val="left"/>
      <w:pPr>
        <w:ind w:left="5443" w:hanging="562"/>
      </w:pPr>
      <w:rPr>
        <w:rFonts w:hint="default"/>
        <w:lang w:val="fi-FI" w:eastAsia="en-US" w:bidi="ar-SA"/>
      </w:rPr>
    </w:lvl>
    <w:lvl w:ilvl="6" w:tplc="B9F0AE28">
      <w:numFmt w:val="bullet"/>
      <w:lvlText w:val="•"/>
      <w:lvlJc w:val="left"/>
      <w:pPr>
        <w:ind w:left="6355" w:hanging="562"/>
      </w:pPr>
      <w:rPr>
        <w:rFonts w:hint="default"/>
        <w:lang w:val="fi-FI" w:eastAsia="en-US" w:bidi="ar-SA"/>
      </w:rPr>
    </w:lvl>
    <w:lvl w:ilvl="7" w:tplc="DCCAB672">
      <w:numFmt w:val="bullet"/>
      <w:lvlText w:val="•"/>
      <w:lvlJc w:val="left"/>
      <w:pPr>
        <w:ind w:left="7268" w:hanging="562"/>
      </w:pPr>
      <w:rPr>
        <w:rFonts w:hint="default"/>
        <w:lang w:val="fi-FI" w:eastAsia="en-US" w:bidi="ar-SA"/>
      </w:rPr>
    </w:lvl>
    <w:lvl w:ilvl="8" w:tplc="AA2E4818">
      <w:numFmt w:val="bullet"/>
      <w:lvlText w:val="•"/>
      <w:lvlJc w:val="left"/>
      <w:pPr>
        <w:ind w:left="8181" w:hanging="562"/>
      </w:pPr>
      <w:rPr>
        <w:rFonts w:hint="default"/>
        <w:lang w:val="fi-FI" w:eastAsia="en-US" w:bidi="ar-SA"/>
      </w:rPr>
    </w:lvl>
  </w:abstractNum>
  <w:abstractNum w:abstractNumId="25" w15:restartNumberingAfterBreak="0">
    <w:nsid w:val="70A65AD3"/>
    <w:multiLevelType w:val="hybridMultilevel"/>
    <w:tmpl w:val="247022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2590156"/>
    <w:multiLevelType w:val="hybridMultilevel"/>
    <w:tmpl w:val="BD3E6864"/>
    <w:lvl w:ilvl="0" w:tplc="2C842124">
      <w:numFmt w:val="bullet"/>
      <w:lvlText w:val=""/>
      <w:lvlJc w:val="left"/>
      <w:pPr>
        <w:ind w:left="884" w:hanging="562"/>
      </w:pPr>
      <w:rPr>
        <w:rFonts w:ascii="Symbol" w:eastAsia="Symbol" w:hAnsi="Symbol" w:cs="Symbol" w:hint="default"/>
        <w:b w:val="0"/>
        <w:bCs w:val="0"/>
        <w:i w:val="0"/>
        <w:iCs w:val="0"/>
        <w:spacing w:val="0"/>
        <w:w w:val="100"/>
        <w:sz w:val="22"/>
        <w:szCs w:val="22"/>
        <w:lang w:val="fi-FI" w:eastAsia="en-US" w:bidi="ar-SA"/>
      </w:rPr>
    </w:lvl>
    <w:lvl w:ilvl="1" w:tplc="E516247E">
      <w:numFmt w:val="bullet"/>
      <w:lvlText w:val="•"/>
      <w:lvlJc w:val="left"/>
      <w:pPr>
        <w:ind w:left="1792" w:hanging="562"/>
      </w:pPr>
      <w:rPr>
        <w:rFonts w:hint="default"/>
        <w:lang w:val="fi-FI" w:eastAsia="en-US" w:bidi="ar-SA"/>
      </w:rPr>
    </w:lvl>
    <w:lvl w:ilvl="2" w:tplc="64906C58">
      <w:numFmt w:val="bullet"/>
      <w:lvlText w:val="•"/>
      <w:lvlJc w:val="left"/>
      <w:pPr>
        <w:ind w:left="2705" w:hanging="562"/>
      </w:pPr>
      <w:rPr>
        <w:rFonts w:hint="default"/>
        <w:lang w:val="fi-FI" w:eastAsia="en-US" w:bidi="ar-SA"/>
      </w:rPr>
    </w:lvl>
    <w:lvl w:ilvl="3" w:tplc="F1AC07B2">
      <w:numFmt w:val="bullet"/>
      <w:lvlText w:val="•"/>
      <w:lvlJc w:val="left"/>
      <w:pPr>
        <w:ind w:left="3617" w:hanging="562"/>
      </w:pPr>
      <w:rPr>
        <w:rFonts w:hint="default"/>
        <w:lang w:val="fi-FI" w:eastAsia="en-US" w:bidi="ar-SA"/>
      </w:rPr>
    </w:lvl>
    <w:lvl w:ilvl="4" w:tplc="895ADF6C">
      <w:numFmt w:val="bullet"/>
      <w:lvlText w:val="•"/>
      <w:lvlJc w:val="left"/>
      <w:pPr>
        <w:ind w:left="4530" w:hanging="562"/>
      </w:pPr>
      <w:rPr>
        <w:rFonts w:hint="default"/>
        <w:lang w:val="fi-FI" w:eastAsia="en-US" w:bidi="ar-SA"/>
      </w:rPr>
    </w:lvl>
    <w:lvl w:ilvl="5" w:tplc="CB783630">
      <w:numFmt w:val="bullet"/>
      <w:lvlText w:val="•"/>
      <w:lvlJc w:val="left"/>
      <w:pPr>
        <w:ind w:left="5443" w:hanging="562"/>
      </w:pPr>
      <w:rPr>
        <w:rFonts w:hint="default"/>
        <w:lang w:val="fi-FI" w:eastAsia="en-US" w:bidi="ar-SA"/>
      </w:rPr>
    </w:lvl>
    <w:lvl w:ilvl="6" w:tplc="5D667AA2">
      <w:numFmt w:val="bullet"/>
      <w:lvlText w:val="•"/>
      <w:lvlJc w:val="left"/>
      <w:pPr>
        <w:ind w:left="6355" w:hanging="562"/>
      </w:pPr>
      <w:rPr>
        <w:rFonts w:hint="default"/>
        <w:lang w:val="fi-FI" w:eastAsia="en-US" w:bidi="ar-SA"/>
      </w:rPr>
    </w:lvl>
    <w:lvl w:ilvl="7" w:tplc="335E2F2C">
      <w:numFmt w:val="bullet"/>
      <w:lvlText w:val="•"/>
      <w:lvlJc w:val="left"/>
      <w:pPr>
        <w:ind w:left="7268" w:hanging="562"/>
      </w:pPr>
      <w:rPr>
        <w:rFonts w:hint="default"/>
        <w:lang w:val="fi-FI" w:eastAsia="en-US" w:bidi="ar-SA"/>
      </w:rPr>
    </w:lvl>
    <w:lvl w:ilvl="8" w:tplc="03C84768">
      <w:numFmt w:val="bullet"/>
      <w:lvlText w:val="•"/>
      <w:lvlJc w:val="left"/>
      <w:pPr>
        <w:ind w:left="8181" w:hanging="562"/>
      </w:pPr>
      <w:rPr>
        <w:rFonts w:hint="default"/>
        <w:lang w:val="fi-FI" w:eastAsia="en-US" w:bidi="ar-SA"/>
      </w:rPr>
    </w:lvl>
  </w:abstractNum>
  <w:abstractNum w:abstractNumId="27" w15:restartNumberingAfterBreak="0">
    <w:nsid w:val="75E17EFB"/>
    <w:multiLevelType w:val="hybridMultilevel"/>
    <w:tmpl w:val="75D6F3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64209B2"/>
    <w:multiLevelType w:val="hybridMultilevel"/>
    <w:tmpl w:val="58587FEE"/>
    <w:lvl w:ilvl="0" w:tplc="4970B9A8">
      <w:start w:val="1"/>
      <w:numFmt w:val="decimal"/>
      <w:lvlText w:val="%1."/>
      <w:lvlJc w:val="left"/>
      <w:pPr>
        <w:ind w:left="885" w:hanging="567"/>
      </w:pPr>
      <w:rPr>
        <w:rFonts w:ascii="Times New Roman" w:eastAsia="Times New Roman" w:hAnsi="Times New Roman" w:cs="Times New Roman" w:hint="default"/>
        <w:b/>
        <w:bCs/>
        <w:i w:val="0"/>
        <w:iCs w:val="0"/>
        <w:spacing w:val="0"/>
        <w:w w:val="100"/>
        <w:sz w:val="22"/>
        <w:szCs w:val="22"/>
        <w:lang w:val="fi-FI" w:eastAsia="en-US" w:bidi="ar-SA"/>
      </w:rPr>
    </w:lvl>
    <w:lvl w:ilvl="1" w:tplc="FF9CA6E2">
      <w:numFmt w:val="bullet"/>
      <w:lvlText w:val=""/>
      <w:lvlJc w:val="left"/>
      <w:pPr>
        <w:ind w:left="880" w:hanging="562"/>
      </w:pPr>
      <w:rPr>
        <w:rFonts w:ascii="Symbol" w:eastAsia="Symbol" w:hAnsi="Symbol" w:cs="Symbol" w:hint="default"/>
        <w:b w:val="0"/>
        <w:bCs w:val="0"/>
        <w:i w:val="0"/>
        <w:iCs w:val="0"/>
        <w:spacing w:val="0"/>
        <w:w w:val="100"/>
        <w:sz w:val="22"/>
        <w:szCs w:val="22"/>
        <w:lang w:val="fi-FI" w:eastAsia="en-US" w:bidi="ar-SA"/>
      </w:rPr>
    </w:lvl>
    <w:lvl w:ilvl="2" w:tplc="C9CAFFA4">
      <w:numFmt w:val="bullet"/>
      <w:lvlText w:val="•"/>
      <w:lvlJc w:val="left"/>
      <w:pPr>
        <w:ind w:left="2705" w:hanging="562"/>
      </w:pPr>
      <w:rPr>
        <w:rFonts w:hint="default"/>
        <w:lang w:val="fi-FI" w:eastAsia="en-US" w:bidi="ar-SA"/>
      </w:rPr>
    </w:lvl>
    <w:lvl w:ilvl="3" w:tplc="CEE82E9E">
      <w:numFmt w:val="bullet"/>
      <w:lvlText w:val="•"/>
      <w:lvlJc w:val="left"/>
      <w:pPr>
        <w:ind w:left="3617" w:hanging="562"/>
      </w:pPr>
      <w:rPr>
        <w:rFonts w:hint="default"/>
        <w:lang w:val="fi-FI" w:eastAsia="en-US" w:bidi="ar-SA"/>
      </w:rPr>
    </w:lvl>
    <w:lvl w:ilvl="4" w:tplc="D730D0C0">
      <w:numFmt w:val="bullet"/>
      <w:lvlText w:val="•"/>
      <w:lvlJc w:val="left"/>
      <w:pPr>
        <w:ind w:left="4530" w:hanging="562"/>
      </w:pPr>
      <w:rPr>
        <w:rFonts w:hint="default"/>
        <w:lang w:val="fi-FI" w:eastAsia="en-US" w:bidi="ar-SA"/>
      </w:rPr>
    </w:lvl>
    <w:lvl w:ilvl="5" w:tplc="1398ED8E">
      <w:numFmt w:val="bullet"/>
      <w:lvlText w:val="•"/>
      <w:lvlJc w:val="left"/>
      <w:pPr>
        <w:ind w:left="5443" w:hanging="562"/>
      </w:pPr>
      <w:rPr>
        <w:rFonts w:hint="default"/>
        <w:lang w:val="fi-FI" w:eastAsia="en-US" w:bidi="ar-SA"/>
      </w:rPr>
    </w:lvl>
    <w:lvl w:ilvl="6" w:tplc="F58A303C">
      <w:numFmt w:val="bullet"/>
      <w:lvlText w:val="•"/>
      <w:lvlJc w:val="left"/>
      <w:pPr>
        <w:ind w:left="6355" w:hanging="562"/>
      </w:pPr>
      <w:rPr>
        <w:rFonts w:hint="default"/>
        <w:lang w:val="fi-FI" w:eastAsia="en-US" w:bidi="ar-SA"/>
      </w:rPr>
    </w:lvl>
    <w:lvl w:ilvl="7" w:tplc="C008A984">
      <w:numFmt w:val="bullet"/>
      <w:lvlText w:val="•"/>
      <w:lvlJc w:val="left"/>
      <w:pPr>
        <w:ind w:left="7268" w:hanging="562"/>
      </w:pPr>
      <w:rPr>
        <w:rFonts w:hint="default"/>
        <w:lang w:val="fi-FI" w:eastAsia="en-US" w:bidi="ar-SA"/>
      </w:rPr>
    </w:lvl>
    <w:lvl w:ilvl="8" w:tplc="BC42B940">
      <w:numFmt w:val="bullet"/>
      <w:lvlText w:val="•"/>
      <w:lvlJc w:val="left"/>
      <w:pPr>
        <w:ind w:left="8181" w:hanging="562"/>
      </w:pPr>
      <w:rPr>
        <w:rFonts w:hint="default"/>
        <w:lang w:val="fi-FI" w:eastAsia="en-US" w:bidi="ar-SA"/>
      </w:rPr>
    </w:lvl>
  </w:abstractNum>
  <w:abstractNum w:abstractNumId="29" w15:restartNumberingAfterBreak="0">
    <w:nsid w:val="7BAF2E53"/>
    <w:multiLevelType w:val="hybridMultilevel"/>
    <w:tmpl w:val="B08EAE8C"/>
    <w:lvl w:ilvl="0" w:tplc="9C9ECE3A">
      <w:start w:val="1"/>
      <w:numFmt w:val="decimal"/>
      <w:lvlText w:val="%1."/>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FBC2EF84">
      <w:numFmt w:val="bullet"/>
      <w:lvlText w:val="•"/>
      <w:lvlJc w:val="left"/>
      <w:pPr>
        <w:ind w:left="1792" w:hanging="567"/>
      </w:pPr>
      <w:rPr>
        <w:rFonts w:hint="default"/>
        <w:lang w:val="fi-FI" w:eastAsia="en-US" w:bidi="ar-SA"/>
      </w:rPr>
    </w:lvl>
    <w:lvl w:ilvl="2" w:tplc="418AB912">
      <w:numFmt w:val="bullet"/>
      <w:lvlText w:val="•"/>
      <w:lvlJc w:val="left"/>
      <w:pPr>
        <w:ind w:left="2705" w:hanging="567"/>
      </w:pPr>
      <w:rPr>
        <w:rFonts w:hint="default"/>
        <w:lang w:val="fi-FI" w:eastAsia="en-US" w:bidi="ar-SA"/>
      </w:rPr>
    </w:lvl>
    <w:lvl w:ilvl="3" w:tplc="8EE8D39A">
      <w:numFmt w:val="bullet"/>
      <w:lvlText w:val="•"/>
      <w:lvlJc w:val="left"/>
      <w:pPr>
        <w:ind w:left="3617" w:hanging="567"/>
      </w:pPr>
      <w:rPr>
        <w:rFonts w:hint="default"/>
        <w:lang w:val="fi-FI" w:eastAsia="en-US" w:bidi="ar-SA"/>
      </w:rPr>
    </w:lvl>
    <w:lvl w:ilvl="4" w:tplc="76F40F22">
      <w:numFmt w:val="bullet"/>
      <w:lvlText w:val="•"/>
      <w:lvlJc w:val="left"/>
      <w:pPr>
        <w:ind w:left="4530" w:hanging="567"/>
      </w:pPr>
      <w:rPr>
        <w:rFonts w:hint="default"/>
        <w:lang w:val="fi-FI" w:eastAsia="en-US" w:bidi="ar-SA"/>
      </w:rPr>
    </w:lvl>
    <w:lvl w:ilvl="5" w:tplc="EA7AD3B6">
      <w:numFmt w:val="bullet"/>
      <w:lvlText w:val="•"/>
      <w:lvlJc w:val="left"/>
      <w:pPr>
        <w:ind w:left="5443" w:hanging="567"/>
      </w:pPr>
      <w:rPr>
        <w:rFonts w:hint="default"/>
        <w:lang w:val="fi-FI" w:eastAsia="en-US" w:bidi="ar-SA"/>
      </w:rPr>
    </w:lvl>
    <w:lvl w:ilvl="6" w:tplc="7C6C9940">
      <w:numFmt w:val="bullet"/>
      <w:lvlText w:val="•"/>
      <w:lvlJc w:val="left"/>
      <w:pPr>
        <w:ind w:left="6355" w:hanging="567"/>
      </w:pPr>
      <w:rPr>
        <w:rFonts w:hint="default"/>
        <w:lang w:val="fi-FI" w:eastAsia="en-US" w:bidi="ar-SA"/>
      </w:rPr>
    </w:lvl>
    <w:lvl w:ilvl="7" w:tplc="D94857DA">
      <w:numFmt w:val="bullet"/>
      <w:lvlText w:val="•"/>
      <w:lvlJc w:val="left"/>
      <w:pPr>
        <w:ind w:left="7268" w:hanging="567"/>
      </w:pPr>
      <w:rPr>
        <w:rFonts w:hint="default"/>
        <w:lang w:val="fi-FI" w:eastAsia="en-US" w:bidi="ar-SA"/>
      </w:rPr>
    </w:lvl>
    <w:lvl w:ilvl="8" w:tplc="BD609182">
      <w:numFmt w:val="bullet"/>
      <w:lvlText w:val="•"/>
      <w:lvlJc w:val="left"/>
      <w:pPr>
        <w:ind w:left="8181" w:hanging="567"/>
      </w:pPr>
      <w:rPr>
        <w:rFonts w:hint="default"/>
        <w:lang w:val="fi-FI" w:eastAsia="en-US" w:bidi="ar-SA"/>
      </w:rPr>
    </w:lvl>
  </w:abstractNum>
  <w:abstractNum w:abstractNumId="30" w15:restartNumberingAfterBreak="0">
    <w:nsid w:val="7CD66028"/>
    <w:multiLevelType w:val="hybridMultilevel"/>
    <w:tmpl w:val="40C42C9A"/>
    <w:lvl w:ilvl="0" w:tplc="FFFFFFFF">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E7F134E"/>
    <w:multiLevelType w:val="hybridMultilevel"/>
    <w:tmpl w:val="69AC516E"/>
    <w:lvl w:ilvl="0" w:tplc="6428EA00">
      <w:numFmt w:val="bullet"/>
      <w:lvlText w:val="-"/>
      <w:lvlJc w:val="left"/>
      <w:pPr>
        <w:ind w:left="884" w:hanging="567"/>
      </w:pPr>
      <w:rPr>
        <w:rFonts w:ascii="Times New Roman" w:eastAsia="Times New Roman" w:hAnsi="Times New Roman" w:cs="Times New Roman" w:hint="default"/>
        <w:b w:val="0"/>
        <w:bCs w:val="0"/>
        <w:i w:val="0"/>
        <w:iCs w:val="0"/>
        <w:spacing w:val="0"/>
        <w:w w:val="100"/>
        <w:sz w:val="22"/>
        <w:szCs w:val="22"/>
        <w:lang w:val="fi-FI"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324972">
    <w:abstractNumId w:val="12"/>
  </w:num>
  <w:num w:numId="2" w16cid:durableId="1647126830">
    <w:abstractNumId w:val="13"/>
  </w:num>
  <w:num w:numId="3" w16cid:durableId="218783332">
    <w:abstractNumId w:val="29"/>
  </w:num>
  <w:num w:numId="4" w16cid:durableId="233197771">
    <w:abstractNumId w:val="4"/>
  </w:num>
  <w:num w:numId="5" w16cid:durableId="1511408012">
    <w:abstractNumId w:val="0"/>
  </w:num>
  <w:num w:numId="6" w16cid:durableId="1901552833">
    <w:abstractNumId w:val="26"/>
  </w:num>
  <w:num w:numId="7" w16cid:durableId="421226388">
    <w:abstractNumId w:val="22"/>
  </w:num>
  <w:num w:numId="8" w16cid:durableId="1761827223">
    <w:abstractNumId w:val="28"/>
  </w:num>
  <w:num w:numId="9" w16cid:durableId="980158873">
    <w:abstractNumId w:val="19"/>
  </w:num>
  <w:num w:numId="10" w16cid:durableId="56513007">
    <w:abstractNumId w:val="24"/>
  </w:num>
  <w:num w:numId="11" w16cid:durableId="1643458792">
    <w:abstractNumId w:val="10"/>
  </w:num>
  <w:num w:numId="12" w16cid:durableId="1799836418">
    <w:abstractNumId w:val="15"/>
  </w:num>
  <w:num w:numId="13" w16cid:durableId="617369412">
    <w:abstractNumId w:val="21"/>
  </w:num>
  <w:num w:numId="14" w16cid:durableId="1244877214">
    <w:abstractNumId w:val="23"/>
  </w:num>
  <w:num w:numId="15" w16cid:durableId="125395667">
    <w:abstractNumId w:val="2"/>
  </w:num>
  <w:num w:numId="16" w16cid:durableId="782118710">
    <w:abstractNumId w:val="9"/>
  </w:num>
  <w:num w:numId="17" w16cid:durableId="892038025">
    <w:abstractNumId w:val="1"/>
  </w:num>
  <w:num w:numId="18" w16cid:durableId="1145975393">
    <w:abstractNumId w:val="27"/>
  </w:num>
  <w:num w:numId="19" w16cid:durableId="1320571174">
    <w:abstractNumId w:val="18"/>
  </w:num>
  <w:num w:numId="20" w16cid:durableId="21128964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489647">
    <w:abstractNumId w:val="6"/>
  </w:num>
  <w:num w:numId="22" w16cid:durableId="687105607">
    <w:abstractNumId w:val="25"/>
  </w:num>
  <w:num w:numId="23" w16cid:durableId="2126264638">
    <w:abstractNumId w:val="20"/>
  </w:num>
  <w:num w:numId="24" w16cid:durableId="1496995348">
    <w:abstractNumId w:val="30"/>
  </w:num>
  <w:num w:numId="25" w16cid:durableId="601762983">
    <w:abstractNumId w:val="11"/>
  </w:num>
  <w:num w:numId="26" w16cid:durableId="1961643324">
    <w:abstractNumId w:val="7"/>
  </w:num>
  <w:num w:numId="27" w16cid:durableId="904871850">
    <w:abstractNumId w:val="8"/>
  </w:num>
  <w:num w:numId="28" w16cid:durableId="1507986621">
    <w:abstractNumId w:val="17"/>
  </w:num>
  <w:num w:numId="29" w16cid:durableId="2053386995">
    <w:abstractNumId w:val="16"/>
  </w:num>
  <w:num w:numId="30" w16cid:durableId="1437746196">
    <w:abstractNumId w:val="31"/>
  </w:num>
  <w:num w:numId="31" w16cid:durableId="36861783">
    <w:abstractNumId w:val="5"/>
  </w:num>
  <w:num w:numId="32" w16cid:durableId="177655888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A2"/>
    <w:rsid w:val="00001546"/>
    <w:rsid w:val="0000626E"/>
    <w:rsid w:val="0001505D"/>
    <w:rsid w:val="00033DC3"/>
    <w:rsid w:val="00034010"/>
    <w:rsid w:val="00036F15"/>
    <w:rsid w:val="00043006"/>
    <w:rsid w:val="000456B3"/>
    <w:rsid w:val="00061CC9"/>
    <w:rsid w:val="00061DA4"/>
    <w:rsid w:val="000646F7"/>
    <w:rsid w:val="00065B4B"/>
    <w:rsid w:val="000660E7"/>
    <w:rsid w:val="00077DB6"/>
    <w:rsid w:val="00090812"/>
    <w:rsid w:val="00093BBE"/>
    <w:rsid w:val="00097DCC"/>
    <w:rsid w:val="000A3D2A"/>
    <w:rsid w:val="000A731E"/>
    <w:rsid w:val="000C55BB"/>
    <w:rsid w:val="000D30E2"/>
    <w:rsid w:val="000E7573"/>
    <w:rsid w:val="000F16CB"/>
    <w:rsid w:val="000F3E88"/>
    <w:rsid w:val="001171CE"/>
    <w:rsid w:val="00133996"/>
    <w:rsid w:val="00153DBF"/>
    <w:rsid w:val="001736D9"/>
    <w:rsid w:val="0017468E"/>
    <w:rsid w:val="00176E91"/>
    <w:rsid w:val="00177AFA"/>
    <w:rsid w:val="0018556B"/>
    <w:rsid w:val="001A113C"/>
    <w:rsid w:val="001A166D"/>
    <w:rsid w:val="001B3965"/>
    <w:rsid w:val="001C371D"/>
    <w:rsid w:val="001C6FC7"/>
    <w:rsid w:val="001E3F1D"/>
    <w:rsid w:val="001F23D6"/>
    <w:rsid w:val="00206E93"/>
    <w:rsid w:val="00220BBD"/>
    <w:rsid w:val="002229EC"/>
    <w:rsid w:val="00224E67"/>
    <w:rsid w:val="002271F6"/>
    <w:rsid w:val="00240FED"/>
    <w:rsid w:val="00244FC0"/>
    <w:rsid w:val="002570C0"/>
    <w:rsid w:val="00272EEE"/>
    <w:rsid w:val="00274A1C"/>
    <w:rsid w:val="002759E9"/>
    <w:rsid w:val="002826A1"/>
    <w:rsid w:val="00286C6F"/>
    <w:rsid w:val="00292AAC"/>
    <w:rsid w:val="002A2EF3"/>
    <w:rsid w:val="002A4387"/>
    <w:rsid w:val="002B0507"/>
    <w:rsid w:val="002B0849"/>
    <w:rsid w:val="002C5148"/>
    <w:rsid w:val="002E6505"/>
    <w:rsid w:val="002E6B93"/>
    <w:rsid w:val="002E75DC"/>
    <w:rsid w:val="002F68DD"/>
    <w:rsid w:val="00300CC2"/>
    <w:rsid w:val="003030E4"/>
    <w:rsid w:val="00314E67"/>
    <w:rsid w:val="003240EE"/>
    <w:rsid w:val="00324ED5"/>
    <w:rsid w:val="00330A71"/>
    <w:rsid w:val="00346FA3"/>
    <w:rsid w:val="00352B06"/>
    <w:rsid w:val="00360C3E"/>
    <w:rsid w:val="00367E8E"/>
    <w:rsid w:val="00375B92"/>
    <w:rsid w:val="00390934"/>
    <w:rsid w:val="003A7FC8"/>
    <w:rsid w:val="003C3D24"/>
    <w:rsid w:val="003C5A41"/>
    <w:rsid w:val="003D739D"/>
    <w:rsid w:val="003E39D8"/>
    <w:rsid w:val="003F1207"/>
    <w:rsid w:val="003F1354"/>
    <w:rsid w:val="003F2ED0"/>
    <w:rsid w:val="003F61BF"/>
    <w:rsid w:val="004063C4"/>
    <w:rsid w:val="00414711"/>
    <w:rsid w:val="0041510F"/>
    <w:rsid w:val="00444E91"/>
    <w:rsid w:val="00451CDC"/>
    <w:rsid w:val="00460679"/>
    <w:rsid w:val="00462840"/>
    <w:rsid w:val="00464DE2"/>
    <w:rsid w:val="004729BD"/>
    <w:rsid w:val="00484114"/>
    <w:rsid w:val="00484433"/>
    <w:rsid w:val="004C1BCC"/>
    <w:rsid w:val="004D286A"/>
    <w:rsid w:val="004D4652"/>
    <w:rsid w:val="004E3F27"/>
    <w:rsid w:val="004F0C0B"/>
    <w:rsid w:val="004F1E8A"/>
    <w:rsid w:val="005151FB"/>
    <w:rsid w:val="00515A4A"/>
    <w:rsid w:val="0051747C"/>
    <w:rsid w:val="0052306D"/>
    <w:rsid w:val="0053046E"/>
    <w:rsid w:val="005370ED"/>
    <w:rsid w:val="00544315"/>
    <w:rsid w:val="00554792"/>
    <w:rsid w:val="005548C8"/>
    <w:rsid w:val="00560CDC"/>
    <w:rsid w:val="00564D60"/>
    <w:rsid w:val="0057044B"/>
    <w:rsid w:val="00576784"/>
    <w:rsid w:val="005912D5"/>
    <w:rsid w:val="0059145B"/>
    <w:rsid w:val="00593BB1"/>
    <w:rsid w:val="00596278"/>
    <w:rsid w:val="005B3383"/>
    <w:rsid w:val="005C3957"/>
    <w:rsid w:val="005C3ED9"/>
    <w:rsid w:val="005F7DBD"/>
    <w:rsid w:val="0060356B"/>
    <w:rsid w:val="00604DA2"/>
    <w:rsid w:val="00605635"/>
    <w:rsid w:val="00632EFE"/>
    <w:rsid w:val="00634848"/>
    <w:rsid w:val="0063605A"/>
    <w:rsid w:val="00640876"/>
    <w:rsid w:val="00644482"/>
    <w:rsid w:val="00656196"/>
    <w:rsid w:val="00656F6D"/>
    <w:rsid w:val="0066769F"/>
    <w:rsid w:val="006954B9"/>
    <w:rsid w:val="006A10E6"/>
    <w:rsid w:val="006A69E4"/>
    <w:rsid w:val="006B109B"/>
    <w:rsid w:val="006B4701"/>
    <w:rsid w:val="006B50E4"/>
    <w:rsid w:val="006B7B86"/>
    <w:rsid w:val="006C42E5"/>
    <w:rsid w:val="006C4E23"/>
    <w:rsid w:val="006D19CF"/>
    <w:rsid w:val="006E2089"/>
    <w:rsid w:val="006F1104"/>
    <w:rsid w:val="007526F1"/>
    <w:rsid w:val="00764D45"/>
    <w:rsid w:val="00770F5C"/>
    <w:rsid w:val="007915DB"/>
    <w:rsid w:val="007951C6"/>
    <w:rsid w:val="007B1F68"/>
    <w:rsid w:val="007B32C8"/>
    <w:rsid w:val="007B5FF8"/>
    <w:rsid w:val="007E7848"/>
    <w:rsid w:val="007F1555"/>
    <w:rsid w:val="007F3DA2"/>
    <w:rsid w:val="007F740B"/>
    <w:rsid w:val="00804520"/>
    <w:rsid w:val="00805235"/>
    <w:rsid w:val="00814A68"/>
    <w:rsid w:val="0081565D"/>
    <w:rsid w:val="00815A47"/>
    <w:rsid w:val="00822450"/>
    <w:rsid w:val="0083362E"/>
    <w:rsid w:val="00834A57"/>
    <w:rsid w:val="008365D1"/>
    <w:rsid w:val="00843F88"/>
    <w:rsid w:val="00857699"/>
    <w:rsid w:val="008671E1"/>
    <w:rsid w:val="00872E4D"/>
    <w:rsid w:val="00875DCC"/>
    <w:rsid w:val="0088070E"/>
    <w:rsid w:val="00894535"/>
    <w:rsid w:val="00896A61"/>
    <w:rsid w:val="008A0B5B"/>
    <w:rsid w:val="008B1CDE"/>
    <w:rsid w:val="008B2D97"/>
    <w:rsid w:val="008B3797"/>
    <w:rsid w:val="008B58C9"/>
    <w:rsid w:val="008B5D69"/>
    <w:rsid w:val="008C243C"/>
    <w:rsid w:val="008C3AF2"/>
    <w:rsid w:val="008C798D"/>
    <w:rsid w:val="008D2964"/>
    <w:rsid w:val="008D453E"/>
    <w:rsid w:val="008E505D"/>
    <w:rsid w:val="00911D32"/>
    <w:rsid w:val="00913673"/>
    <w:rsid w:val="00916118"/>
    <w:rsid w:val="0092269D"/>
    <w:rsid w:val="009253A5"/>
    <w:rsid w:val="00933991"/>
    <w:rsid w:val="0093481F"/>
    <w:rsid w:val="009470B5"/>
    <w:rsid w:val="009530EA"/>
    <w:rsid w:val="0095648E"/>
    <w:rsid w:val="00964DE7"/>
    <w:rsid w:val="009A3821"/>
    <w:rsid w:val="009B7EA1"/>
    <w:rsid w:val="009C2CD4"/>
    <w:rsid w:val="009E5FF1"/>
    <w:rsid w:val="009F08BD"/>
    <w:rsid w:val="00A1018E"/>
    <w:rsid w:val="00A22C76"/>
    <w:rsid w:val="00A2308D"/>
    <w:rsid w:val="00A32AD2"/>
    <w:rsid w:val="00A33523"/>
    <w:rsid w:val="00A50F8D"/>
    <w:rsid w:val="00A56D4F"/>
    <w:rsid w:val="00A6511D"/>
    <w:rsid w:val="00A743E1"/>
    <w:rsid w:val="00A7471D"/>
    <w:rsid w:val="00A80E23"/>
    <w:rsid w:val="00A8105B"/>
    <w:rsid w:val="00A81A12"/>
    <w:rsid w:val="00A82B0D"/>
    <w:rsid w:val="00A83EE9"/>
    <w:rsid w:val="00AB4B6E"/>
    <w:rsid w:val="00AB7C7A"/>
    <w:rsid w:val="00AC1348"/>
    <w:rsid w:val="00AC7294"/>
    <w:rsid w:val="00AE211B"/>
    <w:rsid w:val="00AF676E"/>
    <w:rsid w:val="00B0601D"/>
    <w:rsid w:val="00B14D09"/>
    <w:rsid w:val="00B152E9"/>
    <w:rsid w:val="00B20D75"/>
    <w:rsid w:val="00B37B3E"/>
    <w:rsid w:val="00B4174D"/>
    <w:rsid w:val="00B60006"/>
    <w:rsid w:val="00B612FF"/>
    <w:rsid w:val="00B7371A"/>
    <w:rsid w:val="00B837FD"/>
    <w:rsid w:val="00BA1BD0"/>
    <w:rsid w:val="00BB17D4"/>
    <w:rsid w:val="00BB5ADD"/>
    <w:rsid w:val="00BB7419"/>
    <w:rsid w:val="00BB7939"/>
    <w:rsid w:val="00BC1A92"/>
    <w:rsid w:val="00BC25E0"/>
    <w:rsid w:val="00BC36B6"/>
    <w:rsid w:val="00BC5A82"/>
    <w:rsid w:val="00BE627C"/>
    <w:rsid w:val="00BE6D4F"/>
    <w:rsid w:val="00BF0391"/>
    <w:rsid w:val="00BF0B59"/>
    <w:rsid w:val="00BF3EEF"/>
    <w:rsid w:val="00C14A29"/>
    <w:rsid w:val="00C24821"/>
    <w:rsid w:val="00C35E10"/>
    <w:rsid w:val="00C47ABF"/>
    <w:rsid w:val="00C5012A"/>
    <w:rsid w:val="00C5141D"/>
    <w:rsid w:val="00C52A65"/>
    <w:rsid w:val="00C53D8C"/>
    <w:rsid w:val="00C548BB"/>
    <w:rsid w:val="00C56D9B"/>
    <w:rsid w:val="00C72D50"/>
    <w:rsid w:val="00C80ACC"/>
    <w:rsid w:val="00C9092F"/>
    <w:rsid w:val="00C91371"/>
    <w:rsid w:val="00C942F7"/>
    <w:rsid w:val="00CA6942"/>
    <w:rsid w:val="00CB0CCB"/>
    <w:rsid w:val="00CC1F04"/>
    <w:rsid w:val="00CC52DD"/>
    <w:rsid w:val="00CD238F"/>
    <w:rsid w:val="00CD4A69"/>
    <w:rsid w:val="00CD636E"/>
    <w:rsid w:val="00CF61B0"/>
    <w:rsid w:val="00D00350"/>
    <w:rsid w:val="00D054B4"/>
    <w:rsid w:val="00D101EB"/>
    <w:rsid w:val="00D152AF"/>
    <w:rsid w:val="00D336C1"/>
    <w:rsid w:val="00D4277B"/>
    <w:rsid w:val="00D4452E"/>
    <w:rsid w:val="00D52302"/>
    <w:rsid w:val="00D54E4F"/>
    <w:rsid w:val="00D70CD0"/>
    <w:rsid w:val="00D75AC4"/>
    <w:rsid w:val="00D80D46"/>
    <w:rsid w:val="00D8191D"/>
    <w:rsid w:val="00D90023"/>
    <w:rsid w:val="00DB717E"/>
    <w:rsid w:val="00DD34FC"/>
    <w:rsid w:val="00DE2243"/>
    <w:rsid w:val="00E011D0"/>
    <w:rsid w:val="00E119D3"/>
    <w:rsid w:val="00E14F70"/>
    <w:rsid w:val="00E3019E"/>
    <w:rsid w:val="00E31F19"/>
    <w:rsid w:val="00E473D8"/>
    <w:rsid w:val="00E62195"/>
    <w:rsid w:val="00E6510A"/>
    <w:rsid w:val="00E84495"/>
    <w:rsid w:val="00E8458D"/>
    <w:rsid w:val="00E973A7"/>
    <w:rsid w:val="00EB6A88"/>
    <w:rsid w:val="00EE39B4"/>
    <w:rsid w:val="00EE7F93"/>
    <w:rsid w:val="00F0199F"/>
    <w:rsid w:val="00F0243A"/>
    <w:rsid w:val="00F04B92"/>
    <w:rsid w:val="00F05DF2"/>
    <w:rsid w:val="00F10B7F"/>
    <w:rsid w:val="00F1531F"/>
    <w:rsid w:val="00F20588"/>
    <w:rsid w:val="00F23277"/>
    <w:rsid w:val="00F26289"/>
    <w:rsid w:val="00F33284"/>
    <w:rsid w:val="00F40912"/>
    <w:rsid w:val="00F46952"/>
    <w:rsid w:val="00F5586F"/>
    <w:rsid w:val="00F56AA9"/>
    <w:rsid w:val="00F618AE"/>
    <w:rsid w:val="00F6272A"/>
    <w:rsid w:val="00F63DEE"/>
    <w:rsid w:val="00F6683B"/>
    <w:rsid w:val="00F725D8"/>
    <w:rsid w:val="00F74E87"/>
    <w:rsid w:val="00F7779E"/>
    <w:rsid w:val="00F82F87"/>
    <w:rsid w:val="00F90139"/>
    <w:rsid w:val="00F9074E"/>
    <w:rsid w:val="00FA1D4A"/>
    <w:rsid w:val="00FD05A5"/>
    <w:rsid w:val="00FD38B3"/>
    <w:rsid w:val="00FD60C2"/>
    <w:rsid w:val="00FE4E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2D1B"/>
  <w15:docId w15:val="{1F47A83A-23FD-4F21-A9AA-D8C6DCBE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6E"/>
    <w:rPr>
      <w:rFonts w:ascii="Times New Roman" w:eastAsia="Times New Roman" w:hAnsi="Times New Roman" w:cs="Times New Roman"/>
      <w:lang w:val="fi-FI"/>
    </w:rPr>
  </w:style>
  <w:style w:type="paragraph" w:styleId="Ttulo1">
    <w:name w:val="heading 1"/>
    <w:basedOn w:val="Normal"/>
    <w:link w:val="Ttulo1Car"/>
    <w:uiPriority w:val="9"/>
    <w:qFormat/>
    <w:pPr>
      <w:spacing w:before="20"/>
      <w:ind w:left="107"/>
      <w:outlineLvl w:val="0"/>
    </w:pPr>
    <w:rPr>
      <w:b/>
      <w:bCs/>
    </w:rPr>
  </w:style>
  <w:style w:type="paragraph" w:styleId="Ttulo2">
    <w:name w:val="heading 2"/>
    <w:basedOn w:val="Normal"/>
    <w:link w:val="Ttulo2Car"/>
    <w:uiPriority w:val="9"/>
    <w:unhideWhenUsed/>
    <w:qFormat/>
    <w:pPr>
      <w:ind w:left="318"/>
      <w:outlineLvl w:val="1"/>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84" w:hanging="566"/>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460679"/>
    <w:rPr>
      <w:sz w:val="16"/>
      <w:szCs w:val="16"/>
    </w:rPr>
  </w:style>
  <w:style w:type="paragraph" w:styleId="Textocomentario">
    <w:name w:val="annotation text"/>
    <w:aliases w:val=" Car17, Car17 Car, Char Char Char,Annotationtext,Car17,Char,Char Char Char,Char Char1,Comment Text Char Char,Comment Text Char Char Char Char,Comment Text Char Char1,Comment Text Char1,Comment Text Char1 Char"/>
    <w:basedOn w:val="Normal"/>
    <w:link w:val="TextocomentarioCar"/>
    <w:uiPriority w:val="99"/>
    <w:unhideWhenUsed/>
    <w:qFormat/>
    <w:rsid w:val="00460679"/>
    <w:rPr>
      <w:sz w:val="20"/>
      <w:szCs w:val="20"/>
    </w:rPr>
  </w:style>
  <w:style w:type="character" w:customStyle="1" w:styleId="TextocomentarioCar">
    <w:name w:val="Texto comentario Car"/>
    <w:aliases w:val=" Car17 Car1, Car17 Car Car, Char Char Char Car,Annotationtext Car,Car17 Car,Char Car,Char Char Char Car,Char Char1 Car,Comment Text Char Char Car,Comment Text Char Char Char Char Car,Comment Text Char Char1 Car"/>
    <w:basedOn w:val="Fuentedeprrafopredeter"/>
    <w:link w:val="Textocomentario"/>
    <w:uiPriority w:val="99"/>
    <w:qFormat/>
    <w:rsid w:val="00460679"/>
    <w:rPr>
      <w:rFonts w:ascii="Times New Roman" w:eastAsia="Times New Roman" w:hAnsi="Times New Roman" w:cs="Times New Roman"/>
      <w:sz w:val="20"/>
      <w:szCs w:val="20"/>
      <w:lang w:val="fi-FI"/>
    </w:rPr>
  </w:style>
  <w:style w:type="paragraph" w:styleId="Asuntodelcomentario">
    <w:name w:val="annotation subject"/>
    <w:basedOn w:val="Textocomentario"/>
    <w:next w:val="Textocomentario"/>
    <w:link w:val="AsuntodelcomentarioCar"/>
    <w:uiPriority w:val="99"/>
    <w:semiHidden/>
    <w:unhideWhenUsed/>
    <w:rsid w:val="00460679"/>
    <w:rPr>
      <w:b/>
      <w:bCs/>
    </w:rPr>
  </w:style>
  <w:style w:type="character" w:customStyle="1" w:styleId="AsuntodelcomentarioCar">
    <w:name w:val="Asunto del comentario Car"/>
    <w:basedOn w:val="TextocomentarioCar"/>
    <w:link w:val="Asuntodelcomentario"/>
    <w:uiPriority w:val="99"/>
    <w:semiHidden/>
    <w:rsid w:val="00460679"/>
    <w:rPr>
      <w:rFonts w:ascii="Times New Roman" w:eastAsia="Times New Roman" w:hAnsi="Times New Roman" w:cs="Times New Roman"/>
      <w:b/>
      <w:bCs/>
      <w:sz w:val="20"/>
      <w:szCs w:val="20"/>
      <w:lang w:val="fi-FI"/>
    </w:rPr>
  </w:style>
  <w:style w:type="table" w:styleId="Tablaconcuadrcula">
    <w:name w:val="Table Grid"/>
    <w:basedOn w:val="Tablanormal"/>
    <w:uiPriority w:val="39"/>
    <w:rsid w:val="00F7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0D30E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D30E2"/>
    <w:rPr>
      <w:rFonts w:ascii="Times New Roman" w:eastAsia="Times New Roman" w:hAnsi="Times New Roman" w:cs="Times New Roman"/>
      <w:sz w:val="16"/>
      <w:szCs w:val="16"/>
      <w:lang w:val="fi-FI"/>
    </w:rPr>
  </w:style>
  <w:style w:type="paragraph" w:styleId="Revisin">
    <w:name w:val="Revision"/>
    <w:hidden/>
    <w:uiPriority w:val="99"/>
    <w:semiHidden/>
    <w:rsid w:val="0053046E"/>
    <w:pPr>
      <w:widowControl/>
      <w:autoSpaceDE/>
      <w:autoSpaceDN/>
    </w:pPr>
    <w:rPr>
      <w:rFonts w:ascii="Times New Roman" w:eastAsia="Times New Roman" w:hAnsi="Times New Roman" w:cs="Times New Roman"/>
      <w:lang w:val="fi-FI"/>
    </w:rPr>
  </w:style>
  <w:style w:type="character" w:customStyle="1" w:styleId="Ttulo1Car">
    <w:name w:val="Título 1 Car"/>
    <w:basedOn w:val="Fuentedeprrafopredeter"/>
    <w:link w:val="Ttulo1"/>
    <w:uiPriority w:val="9"/>
    <w:rsid w:val="00F0199F"/>
    <w:rPr>
      <w:rFonts w:ascii="Times New Roman" w:eastAsia="Times New Roman" w:hAnsi="Times New Roman" w:cs="Times New Roman"/>
      <w:b/>
      <w:bCs/>
      <w:lang w:val="fi-FI"/>
    </w:rPr>
  </w:style>
  <w:style w:type="character" w:customStyle="1" w:styleId="Ttulo2Car">
    <w:name w:val="Título 2 Car"/>
    <w:basedOn w:val="Fuentedeprrafopredeter"/>
    <w:link w:val="Ttulo2"/>
    <w:uiPriority w:val="9"/>
    <w:rsid w:val="00F0199F"/>
    <w:rPr>
      <w:rFonts w:ascii="Times New Roman" w:eastAsia="Times New Roman" w:hAnsi="Times New Roman" w:cs="Times New Roman"/>
      <w:b/>
      <w:bCs/>
      <w:lang w:val="fi-FI"/>
    </w:rPr>
  </w:style>
  <w:style w:type="character" w:customStyle="1" w:styleId="TextoindependienteCar">
    <w:name w:val="Texto independiente Car"/>
    <w:basedOn w:val="Fuentedeprrafopredeter"/>
    <w:link w:val="Textoindependiente"/>
    <w:uiPriority w:val="1"/>
    <w:rsid w:val="00F0199F"/>
    <w:rPr>
      <w:rFonts w:ascii="Times New Roman" w:eastAsia="Times New Roman" w:hAnsi="Times New Roman" w:cs="Times New Roman"/>
      <w:lang w:val="fi-FI"/>
    </w:rPr>
  </w:style>
  <w:style w:type="character" w:styleId="Hipervnculo">
    <w:name w:val="Hyperlink"/>
    <w:rsid w:val="00F0199F"/>
    <w:rPr>
      <w:color w:val="0000FF"/>
      <w:u w:val="single"/>
    </w:rPr>
  </w:style>
  <w:style w:type="paragraph" w:styleId="Encabezado">
    <w:name w:val="header"/>
    <w:basedOn w:val="Normal"/>
    <w:link w:val="EncabezadoCar"/>
    <w:uiPriority w:val="99"/>
    <w:unhideWhenUsed/>
    <w:rsid w:val="009F08BD"/>
    <w:pPr>
      <w:tabs>
        <w:tab w:val="center" w:pos="4513"/>
        <w:tab w:val="right" w:pos="9026"/>
      </w:tabs>
    </w:pPr>
  </w:style>
  <w:style w:type="character" w:customStyle="1" w:styleId="EncabezadoCar">
    <w:name w:val="Encabezado Car"/>
    <w:basedOn w:val="Fuentedeprrafopredeter"/>
    <w:link w:val="Encabezado"/>
    <w:uiPriority w:val="99"/>
    <w:rsid w:val="009F08BD"/>
    <w:rPr>
      <w:rFonts w:ascii="Times New Roman" w:eastAsia="Times New Roman" w:hAnsi="Times New Roman" w:cs="Times New Roman"/>
      <w:lang w:val="fi-FI"/>
    </w:rPr>
  </w:style>
  <w:style w:type="paragraph" w:styleId="Piedepgina">
    <w:name w:val="footer"/>
    <w:basedOn w:val="Normal"/>
    <w:link w:val="PiedepginaCar"/>
    <w:uiPriority w:val="99"/>
    <w:unhideWhenUsed/>
    <w:rsid w:val="009F08BD"/>
    <w:pPr>
      <w:tabs>
        <w:tab w:val="center" w:pos="4513"/>
        <w:tab w:val="right" w:pos="9026"/>
      </w:tabs>
    </w:pPr>
  </w:style>
  <w:style w:type="character" w:customStyle="1" w:styleId="PiedepginaCar">
    <w:name w:val="Pie de página Car"/>
    <w:basedOn w:val="Fuentedeprrafopredeter"/>
    <w:link w:val="Piedepgina"/>
    <w:uiPriority w:val="99"/>
    <w:rsid w:val="009F08BD"/>
    <w:rPr>
      <w:rFonts w:ascii="Times New Roman" w:eastAsia="Times New Roman" w:hAnsi="Times New Roman" w:cs="Times New Roman"/>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2312">
      <w:bodyDiv w:val="1"/>
      <w:marLeft w:val="0"/>
      <w:marRight w:val="0"/>
      <w:marTop w:val="0"/>
      <w:marBottom w:val="0"/>
      <w:divBdr>
        <w:top w:val="none" w:sz="0" w:space="0" w:color="auto"/>
        <w:left w:val="none" w:sz="0" w:space="0" w:color="auto"/>
        <w:bottom w:val="none" w:sz="0" w:space="0" w:color="auto"/>
        <w:right w:val="none" w:sz="0" w:space="0" w:color="auto"/>
      </w:divBdr>
    </w:div>
    <w:div w:id="436945503">
      <w:bodyDiv w:val="1"/>
      <w:marLeft w:val="0"/>
      <w:marRight w:val="0"/>
      <w:marTop w:val="0"/>
      <w:marBottom w:val="0"/>
      <w:divBdr>
        <w:top w:val="none" w:sz="0" w:space="0" w:color="auto"/>
        <w:left w:val="none" w:sz="0" w:space="0" w:color="auto"/>
        <w:bottom w:val="none" w:sz="0" w:space="0" w:color="auto"/>
        <w:right w:val="none" w:sz="0" w:space="0" w:color="auto"/>
      </w:divBdr>
    </w:div>
    <w:div w:id="569968633">
      <w:bodyDiv w:val="1"/>
      <w:marLeft w:val="0"/>
      <w:marRight w:val="0"/>
      <w:marTop w:val="0"/>
      <w:marBottom w:val="0"/>
      <w:divBdr>
        <w:top w:val="none" w:sz="0" w:space="0" w:color="auto"/>
        <w:left w:val="none" w:sz="0" w:space="0" w:color="auto"/>
        <w:bottom w:val="none" w:sz="0" w:space="0" w:color="auto"/>
        <w:right w:val="none" w:sz="0" w:space="0" w:color="auto"/>
      </w:divBdr>
    </w:div>
    <w:div w:id="630598455">
      <w:bodyDiv w:val="1"/>
      <w:marLeft w:val="0"/>
      <w:marRight w:val="0"/>
      <w:marTop w:val="0"/>
      <w:marBottom w:val="0"/>
      <w:divBdr>
        <w:top w:val="none" w:sz="0" w:space="0" w:color="auto"/>
        <w:left w:val="none" w:sz="0" w:space="0" w:color="auto"/>
        <w:bottom w:val="none" w:sz="0" w:space="0" w:color="auto"/>
        <w:right w:val="none" w:sz="0" w:space="0" w:color="auto"/>
      </w:divBdr>
    </w:div>
    <w:div w:id="830291840">
      <w:bodyDiv w:val="1"/>
      <w:marLeft w:val="0"/>
      <w:marRight w:val="0"/>
      <w:marTop w:val="0"/>
      <w:marBottom w:val="0"/>
      <w:divBdr>
        <w:top w:val="none" w:sz="0" w:space="0" w:color="auto"/>
        <w:left w:val="none" w:sz="0" w:space="0" w:color="auto"/>
        <w:bottom w:val="none" w:sz="0" w:space="0" w:color="auto"/>
        <w:right w:val="none" w:sz="0" w:space="0" w:color="auto"/>
      </w:divBdr>
    </w:div>
    <w:div w:id="988284636">
      <w:bodyDiv w:val="1"/>
      <w:marLeft w:val="0"/>
      <w:marRight w:val="0"/>
      <w:marTop w:val="0"/>
      <w:marBottom w:val="0"/>
      <w:divBdr>
        <w:top w:val="none" w:sz="0" w:space="0" w:color="auto"/>
        <w:left w:val="none" w:sz="0" w:space="0" w:color="auto"/>
        <w:bottom w:val="none" w:sz="0" w:space="0" w:color="auto"/>
        <w:right w:val="none" w:sz="0" w:space="0" w:color="auto"/>
      </w:divBdr>
    </w:div>
    <w:div w:id="1257906186">
      <w:bodyDiv w:val="1"/>
      <w:marLeft w:val="0"/>
      <w:marRight w:val="0"/>
      <w:marTop w:val="0"/>
      <w:marBottom w:val="0"/>
      <w:divBdr>
        <w:top w:val="none" w:sz="0" w:space="0" w:color="auto"/>
        <w:left w:val="none" w:sz="0" w:space="0" w:color="auto"/>
        <w:bottom w:val="none" w:sz="0" w:space="0" w:color="auto"/>
        <w:right w:val="none" w:sz="0" w:space="0" w:color="auto"/>
      </w:divBdr>
    </w:div>
    <w:div w:id="1420440984">
      <w:bodyDiv w:val="1"/>
      <w:marLeft w:val="0"/>
      <w:marRight w:val="0"/>
      <w:marTop w:val="0"/>
      <w:marBottom w:val="0"/>
      <w:divBdr>
        <w:top w:val="none" w:sz="0" w:space="0" w:color="auto"/>
        <w:left w:val="none" w:sz="0" w:space="0" w:color="auto"/>
        <w:bottom w:val="none" w:sz="0" w:space="0" w:color="auto"/>
        <w:right w:val="none" w:sz="0" w:space="0" w:color="auto"/>
      </w:divBdr>
    </w:div>
    <w:div w:id="1790272786">
      <w:bodyDiv w:val="1"/>
      <w:marLeft w:val="0"/>
      <w:marRight w:val="0"/>
      <w:marTop w:val="0"/>
      <w:marBottom w:val="0"/>
      <w:divBdr>
        <w:top w:val="none" w:sz="0" w:space="0" w:color="auto"/>
        <w:left w:val="none" w:sz="0" w:space="0" w:color="auto"/>
        <w:bottom w:val="none" w:sz="0" w:space="0" w:color="auto"/>
        <w:right w:val="none" w:sz="0" w:space="0" w:color="auto"/>
      </w:divBdr>
    </w:div>
    <w:div w:id="196006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medinfo@neuraxpharm.com" TargetMode="Externa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5.png"/><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EMADOC-1700519818-2144305</_dlc_DocId>
    <_dlc_DocIdUrl xmlns="a034c160-bfb7-45f5-8632-2eb7e0508071">
      <Url>https://euema.sharepoint.com/sites/CRM/_layouts/15/DocIdRedir.aspx?ID=EMADOC-1700519818-2144305</Url>
      <Description>EMADOC-1700519818-2144305</Description>
    </_dlc_DocIdUrl>
  </documentManagement>
</p:properties>
</file>

<file path=customXml/itemProps1.xml><?xml version="1.0" encoding="utf-8"?>
<ds:datastoreItem xmlns:ds="http://schemas.openxmlformats.org/officeDocument/2006/customXml" ds:itemID="{BF779500-C252-4E10-8F49-7E0DACD332E4}">
  <ds:schemaRefs>
    <ds:schemaRef ds:uri="http://schemas.openxmlformats.org/officeDocument/2006/bibliography"/>
  </ds:schemaRefs>
</ds:datastoreItem>
</file>

<file path=customXml/itemProps2.xml><?xml version="1.0" encoding="utf-8"?>
<ds:datastoreItem xmlns:ds="http://schemas.openxmlformats.org/officeDocument/2006/customXml" ds:itemID="{8559D906-9EA6-45BA-B9D5-CCF8E57E9E5D}"/>
</file>

<file path=customXml/itemProps3.xml><?xml version="1.0" encoding="utf-8"?>
<ds:datastoreItem xmlns:ds="http://schemas.openxmlformats.org/officeDocument/2006/customXml" ds:itemID="{C29DAC77-B92A-411B-A345-32FB2580F38B}"/>
</file>

<file path=customXml/itemProps4.xml><?xml version="1.0" encoding="utf-8"?>
<ds:datastoreItem xmlns:ds="http://schemas.openxmlformats.org/officeDocument/2006/customXml" ds:itemID="{41155EFF-37B7-4AE3-B21C-B4C2B2CD1F88}"/>
</file>

<file path=customXml/itemProps5.xml><?xml version="1.0" encoding="utf-8"?>
<ds:datastoreItem xmlns:ds="http://schemas.openxmlformats.org/officeDocument/2006/customXml" ds:itemID="{E7DA3421-105B-4766-B155-D58482F63229}"/>
</file>

<file path=docProps/app.xml><?xml version="1.0" encoding="utf-8"?>
<Properties xmlns="http://schemas.openxmlformats.org/officeDocument/2006/extended-properties" xmlns:vt="http://schemas.openxmlformats.org/officeDocument/2006/docPropsVTypes">
  <Template>Normal</Template>
  <TotalTime>25</TotalTime>
  <Pages>34</Pages>
  <Words>12169</Words>
  <Characters>66930</Characters>
  <Application>Microsoft Office Word</Application>
  <DocSecurity>0</DocSecurity>
  <Lines>557</Lines>
  <Paragraphs>157</Paragraphs>
  <ScaleCrop>false</ScaleCrop>
  <HeadingPairs>
    <vt:vector size="6" baseType="variant">
      <vt:variant>
        <vt:lpstr>Título</vt:lpstr>
      </vt:variant>
      <vt:variant>
        <vt:i4>1</vt:i4>
      </vt:variant>
      <vt:variant>
        <vt:lpstr>Otsikko</vt:lpstr>
      </vt:variant>
      <vt:variant>
        <vt:i4>1</vt:i4>
      </vt:variant>
      <vt:variant>
        <vt:lpstr>Title</vt:lpstr>
      </vt:variant>
      <vt:variant>
        <vt:i4>1</vt:i4>
      </vt:variant>
    </vt:vector>
  </HeadingPairs>
  <TitlesOfParts>
    <vt:vector size="3" baseType="lpstr">
      <vt:lpstr>BUPRENORPHINE NEURAXPHARM: EPAR - Product information - tracked changes</vt:lpstr>
      <vt:lpstr>Suboxone, INN-buprenorphine/naloxone</vt:lpstr>
      <vt:lpstr>Suboxone, INN-buprenorphine/naloxone</vt:lpstr>
    </vt:vector>
  </TitlesOfParts>
  <Company/>
  <LinksUpToDate>false</LinksUpToDate>
  <CharactersWithSpaces>78942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cp:lastModifiedBy>Author</cp:lastModifiedBy>
  <cp:revision>24</cp:revision>
  <dcterms:created xsi:type="dcterms:W3CDTF">2024-10-17T12:21:00Z</dcterms:created>
  <dcterms:modified xsi:type="dcterms:W3CDTF">2025-04-10T13:04:00Z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Acrobat PDFMaker 23 pour Word</vt:lpwstr>
  </property>
  <property fmtid="{D5CDD505-2E9C-101B-9397-08002B2CF9AE}" pid="4" name="LastSaved">
    <vt:filetime>2024-02-14T00:00:00Z</vt:filetime>
  </property>
  <property fmtid="{D5CDD505-2E9C-101B-9397-08002B2CF9AE}" pid="5" name="Producer">
    <vt:lpwstr>Adobe PDF Library 23.1.175</vt:lpwstr>
  </property>
  <property fmtid="{D5CDD505-2E9C-101B-9397-08002B2CF9AE}" pid="6" name="SourceModified">
    <vt:lpwstr/>
  </property>
  <property fmtid="{D5CDD505-2E9C-101B-9397-08002B2CF9AE}" pid="7" name="TaxCatchAll">
    <vt:lpwstr/>
  </property>
  <property fmtid="{D5CDD505-2E9C-101B-9397-08002B2CF9AE}" pid="8" name="_ip_UnifiedCompliancePolicyProperties">
    <vt:lpwstr/>
  </property>
  <property fmtid="{D5CDD505-2E9C-101B-9397-08002B2CF9AE}" pid="9" name="_ip_UnifiedCompliancePolicyUIAction">
    <vt:lpwstr/>
  </property>
  <property fmtid="{D5CDD505-2E9C-101B-9397-08002B2CF9AE}" pid="10" name="lcf76f155ced4ddcb4097134ff3c332f">
    <vt:lpwstr/>
  </property>
  <property fmtid="{D5CDD505-2E9C-101B-9397-08002B2CF9AE}" pid="11" name="ContentTypeId">
    <vt:lpwstr>0x0101000DA6AD19014FF648A49316945EE786F90200176DED4FF78CD74995F64A0F46B59E48</vt:lpwstr>
  </property>
  <property fmtid="{D5CDD505-2E9C-101B-9397-08002B2CF9AE}" pid="12" name="_dlc_DocIdItemGuid">
    <vt:lpwstr>69d3352d-7625-4a9c-8478-e9fb69432288</vt:lpwstr>
  </property>
</Properties>
</file>