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356" w:type="dxa"/>
        <w:tblInd w:w="-147" w:type="dxa"/>
        <w:tblLook w:val="04A0"/>
      </w:tblPr>
      <w:tblGrid>
        <w:gridCol w:w="9356"/>
      </w:tblGrid>
      <w:tr w14:paraId="6497BCA2" w14:textId="77777777" w:rsidTr="00612FF7">
        <w:tblPrEx>
          <w:tblW w:w="9356" w:type="dxa"/>
          <w:tblInd w:w="-147" w:type="dxa"/>
          <w:tblLook w:val="04A0"/>
        </w:tblPrEx>
        <w:trPr>
          <w:ins w:id="0" w:author="Auteur"/>
        </w:trPr>
        <w:tc>
          <w:tcPr>
            <w:tcW w:w="9356" w:type="dxa"/>
          </w:tcPr>
          <w:p w:rsidR="0018646E" w:rsidRPr="002A1B8C" w:rsidP="002A1B8C" w14:paraId="238648D9" w14:textId="41057CA7">
            <w:pPr>
              <w:spacing w:line="240" w:lineRule="auto"/>
              <w:rPr>
                <w:ins w:id="1" w:author="Auteur"/>
                <w:szCs w:val="22"/>
                <w:lang w:val="nb-NO"/>
              </w:rPr>
            </w:pPr>
            <w:bookmarkStart w:id="2" w:name="_Hlk74035772"/>
            <w:ins w:id="3" w:author="Auteur">
              <w:r>
                <w:t>Tämä asiakirja sisältää Bylvay valmistetietojen hyväksytyn tekstin, jossa on korostettu edellisen menettelyn (PSUSA/00010949/202401) jälkeen valmistetietoihin tehdyt muutokset.</w:t>
              </w:r>
            </w:ins>
          </w:p>
          <w:p w:rsidR="0018646E" w:rsidP="00FF0271" w14:paraId="71A57F53" w14:textId="77777777">
            <w:pPr>
              <w:widowControl w:val="0"/>
              <w:tabs>
                <w:tab w:val="clear" w:pos="567"/>
              </w:tabs>
              <w:rPr>
                <w:ins w:id="4" w:author="Auteur"/>
              </w:rPr>
            </w:pPr>
          </w:p>
          <w:p w:rsidR="0018646E" w:rsidP="002A1B8C" w14:paraId="2E711BCD" w14:textId="77777777">
            <w:pPr>
              <w:pStyle w:val="Style1"/>
              <w:numPr>
                <w:ilvl w:val="0"/>
                <w:numId w:val="0"/>
              </w:numPr>
              <w:ind w:left="567" w:hanging="567"/>
              <w:rPr>
                <w:b w:val="0"/>
                <w:bCs/>
              </w:rPr>
            </w:pPr>
            <w:ins w:id="5" w:author="Auteur">
              <w:r w:rsidRPr="002A1B8C">
                <w:rPr>
                  <w:b w:val="0"/>
                  <w:bCs/>
                </w:rPr>
                <w:t xml:space="preserve">Lisätietoja on Euroopan lääkeviraston verkkosivustolla osoitteessa </w:t>
              </w:r>
            </w:ins>
          </w:p>
          <w:p w:rsidR="0018646E" w:rsidRPr="002A1B8C" w:rsidP="002A1B8C" w14:paraId="751292D4" w14:textId="4C7C57A9">
            <w:pPr>
              <w:pStyle w:val="Style1"/>
              <w:numPr>
                <w:ilvl w:val="0"/>
                <w:numId w:val="0"/>
              </w:numPr>
              <w:ind w:left="567" w:hanging="567"/>
              <w:rPr>
                <w:ins w:id="6" w:author="Auteur"/>
                <w:b w:val="0"/>
                <w:bCs/>
              </w:rPr>
            </w:pPr>
            <w:ins w:id="7" w:author="Auteur">
              <w:r w:rsidRPr="002A1B8C">
                <w:rPr>
                  <w:b w:val="0"/>
                  <w:bCs/>
                </w:rPr>
                <w:t>https://www.ema.europa.eu/en/medicines/human/EPAR/</w:t>
              </w:r>
            </w:ins>
            <w:ins w:id="8" w:author="Auteur">
              <w:r>
                <w:rPr>
                  <w:b w:val="0"/>
                  <w:bCs/>
                </w:rPr>
                <w:t>bylvay</w:t>
              </w:r>
            </w:ins>
          </w:p>
        </w:tc>
      </w:tr>
    </w:tbl>
    <w:p w:rsidR="00C726A6" w:rsidRPr="00775814" w:rsidP="00AE6AB4" w14:paraId="6CAF14EB" w14:textId="77777777">
      <w:pPr>
        <w:spacing w:line="240" w:lineRule="auto"/>
      </w:pPr>
    </w:p>
    <w:p w:rsidR="00812D16" w:rsidRPr="00775814" w:rsidP="00AE6AB4" w14:paraId="6CAF14EC" w14:textId="77777777">
      <w:pPr>
        <w:spacing w:line="240" w:lineRule="auto"/>
        <w:rPr>
          <w:szCs w:val="22"/>
        </w:rPr>
      </w:pPr>
    </w:p>
    <w:p w:rsidR="00812D16" w:rsidRPr="00775814" w:rsidP="00AE6AB4" w14:paraId="6CAF14ED" w14:textId="77777777">
      <w:pPr>
        <w:spacing w:line="240" w:lineRule="auto"/>
        <w:rPr>
          <w:szCs w:val="22"/>
        </w:rPr>
      </w:pPr>
    </w:p>
    <w:p w:rsidR="00812D16" w:rsidRPr="00775814" w:rsidP="00AE6AB4" w14:paraId="6CAF14EE" w14:textId="77777777">
      <w:pPr>
        <w:spacing w:line="240" w:lineRule="auto"/>
        <w:rPr>
          <w:szCs w:val="22"/>
        </w:rPr>
      </w:pPr>
    </w:p>
    <w:p w:rsidR="00812D16" w:rsidRPr="00775814" w:rsidP="00AE6AB4" w14:paraId="6CAF14EF" w14:textId="77777777">
      <w:pPr>
        <w:spacing w:line="240" w:lineRule="auto"/>
        <w:rPr>
          <w:szCs w:val="22"/>
        </w:rPr>
      </w:pPr>
    </w:p>
    <w:p w:rsidR="00812D16" w:rsidRPr="00775814" w:rsidP="00AE6AB4" w14:paraId="6CAF14F0" w14:textId="77777777">
      <w:pPr>
        <w:spacing w:line="240" w:lineRule="auto"/>
        <w:rPr>
          <w:szCs w:val="22"/>
        </w:rPr>
      </w:pPr>
    </w:p>
    <w:p w:rsidR="00812D16" w:rsidRPr="00775814" w:rsidP="00AE6AB4" w14:paraId="6CAF14F1" w14:textId="77777777">
      <w:pPr>
        <w:spacing w:line="240" w:lineRule="auto"/>
        <w:rPr>
          <w:szCs w:val="22"/>
        </w:rPr>
      </w:pPr>
    </w:p>
    <w:p w:rsidR="00812D16" w:rsidRPr="00775814" w:rsidP="00AE6AB4" w14:paraId="6CAF14F2" w14:textId="77777777">
      <w:pPr>
        <w:spacing w:line="240" w:lineRule="auto"/>
        <w:rPr>
          <w:szCs w:val="22"/>
        </w:rPr>
      </w:pPr>
    </w:p>
    <w:p w:rsidR="00812D16" w:rsidRPr="00775814" w:rsidP="00AE6AB4" w14:paraId="6CAF14F3" w14:textId="77777777">
      <w:pPr>
        <w:spacing w:line="240" w:lineRule="auto"/>
        <w:rPr>
          <w:szCs w:val="22"/>
        </w:rPr>
      </w:pPr>
    </w:p>
    <w:p w:rsidR="00812D16" w:rsidRPr="00775814" w:rsidP="00AE6AB4" w14:paraId="6CAF14F4" w14:textId="77777777">
      <w:pPr>
        <w:spacing w:line="240" w:lineRule="auto"/>
        <w:rPr>
          <w:szCs w:val="22"/>
        </w:rPr>
      </w:pPr>
    </w:p>
    <w:p w:rsidR="00812D16" w:rsidRPr="00775814" w:rsidP="00AE6AB4" w14:paraId="6CAF14F5" w14:textId="77777777">
      <w:pPr>
        <w:spacing w:line="240" w:lineRule="auto"/>
        <w:rPr>
          <w:szCs w:val="22"/>
        </w:rPr>
      </w:pPr>
    </w:p>
    <w:p w:rsidR="00812D16" w:rsidRPr="00775814" w:rsidP="00AE6AB4" w14:paraId="6CAF14F6" w14:textId="77777777">
      <w:pPr>
        <w:spacing w:line="240" w:lineRule="auto"/>
        <w:rPr>
          <w:szCs w:val="22"/>
        </w:rPr>
      </w:pPr>
    </w:p>
    <w:p w:rsidR="00812D16" w:rsidRPr="00775814" w:rsidP="00AE6AB4" w14:paraId="6CAF14F7" w14:textId="77777777">
      <w:pPr>
        <w:spacing w:line="240" w:lineRule="auto"/>
        <w:rPr>
          <w:szCs w:val="22"/>
        </w:rPr>
      </w:pPr>
    </w:p>
    <w:p w:rsidR="00812D16" w:rsidRPr="00775814" w:rsidP="00AE6AB4" w14:paraId="6CAF14F8" w14:textId="77777777">
      <w:pPr>
        <w:spacing w:line="240" w:lineRule="auto"/>
        <w:rPr>
          <w:szCs w:val="22"/>
        </w:rPr>
      </w:pPr>
    </w:p>
    <w:p w:rsidR="00812D16" w:rsidRPr="00775814" w:rsidP="00AE6AB4" w14:paraId="6CAF14F9" w14:textId="77777777">
      <w:pPr>
        <w:spacing w:line="240" w:lineRule="auto"/>
        <w:rPr>
          <w:szCs w:val="22"/>
        </w:rPr>
      </w:pPr>
    </w:p>
    <w:p w:rsidR="00812D16" w:rsidRPr="00775814" w:rsidP="00AE6AB4" w14:paraId="6CAF14FA" w14:textId="77777777">
      <w:pPr>
        <w:spacing w:line="240" w:lineRule="auto"/>
        <w:rPr>
          <w:szCs w:val="22"/>
        </w:rPr>
      </w:pPr>
    </w:p>
    <w:p w:rsidR="00812D16" w:rsidRPr="00775814" w:rsidP="00AE6AB4" w14:paraId="6CAF14FB" w14:textId="77777777">
      <w:pPr>
        <w:spacing w:line="240" w:lineRule="auto"/>
        <w:rPr>
          <w:szCs w:val="22"/>
        </w:rPr>
      </w:pPr>
    </w:p>
    <w:p w:rsidR="00812D16" w:rsidRPr="00775814" w:rsidP="00AE6AB4" w14:paraId="6CAF14FC" w14:textId="77777777">
      <w:pPr>
        <w:spacing w:line="240" w:lineRule="auto"/>
        <w:rPr>
          <w:szCs w:val="22"/>
        </w:rPr>
      </w:pPr>
    </w:p>
    <w:p w:rsidR="00812D16" w:rsidRPr="00775814" w:rsidP="00AE6AB4" w14:paraId="6CAF14FD" w14:textId="77777777">
      <w:pPr>
        <w:spacing w:line="240" w:lineRule="auto"/>
        <w:rPr>
          <w:szCs w:val="22"/>
        </w:rPr>
      </w:pPr>
    </w:p>
    <w:p w:rsidR="00812D16" w:rsidRPr="00775814" w:rsidP="00AE6AB4" w14:paraId="6CAF14FE" w14:textId="77777777">
      <w:pPr>
        <w:spacing w:line="240" w:lineRule="auto"/>
        <w:rPr>
          <w:szCs w:val="22"/>
        </w:rPr>
      </w:pPr>
    </w:p>
    <w:p w:rsidR="00812D16" w:rsidRPr="00775814" w:rsidP="00AE6AB4" w14:paraId="6CAF14FF" w14:textId="77777777">
      <w:pPr>
        <w:spacing w:line="240" w:lineRule="auto"/>
        <w:rPr>
          <w:szCs w:val="22"/>
        </w:rPr>
      </w:pPr>
    </w:p>
    <w:p w:rsidR="00812D16" w:rsidRPr="00775814" w:rsidP="00AE6AB4" w14:paraId="6CAF1500" w14:textId="77777777">
      <w:pPr>
        <w:spacing w:line="240" w:lineRule="auto"/>
        <w:rPr>
          <w:szCs w:val="22"/>
        </w:rPr>
      </w:pPr>
    </w:p>
    <w:p w:rsidR="00F47428" w:rsidRPr="00775814" w:rsidP="00AE6AB4" w14:paraId="6CAF1501" w14:textId="77777777">
      <w:pPr>
        <w:spacing w:line="240" w:lineRule="auto"/>
        <w:rPr>
          <w:szCs w:val="22"/>
        </w:rPr>
      </w:pPr>
    </w:p>
    <w:p w:rsidR="00812D16" w:rsidRPr="00775814" w:rsidP="00AE6AB4" w14:paraId="6CAF1502" w14:textId="77777777">
      <w:pPr>
        <w:spacing w:line="240" w:lineRule="auto"/>
        <w:jc w:val="center"/>
        <w:outlineLvl w:val="0"/>
      </w:pPr>
      <w:r w:rsidRPr="00775814">
        <w:rPr>
          <w:b/>
        </w:rPr>
        <w:t>LIITE I</w:t>
      </w:r>
    </w:p>
    <w:p w:rsidR="00812D16" w:rsidRPr="00775814" w:rsidP="00AE6AB4" w14:paraId="6CAF1503" w14:textId="77777777">
      <w:pPr>
        <w:spacing w:line="240" w:lineRule="auto"/>
      </w:pPr>
    </w:p>
    <w:p w:rsidR="00812D16" w:rsidRPr="00775814" w:rsidP="00AE6AB4" w14:paraId="6CAF1504" w14:textId="77777777">
      <w:pPr>
        <w:spacing w:line="240" w:lineRule="auto"/>
        <w:jc w:val="center"/>
        <w:outlineLvl w:val="0"/>
      </w:pPr>
      <w:r w:rsidRPr="00775814">
        <w:rPr>
          <w:b/>
          <w:bCs/>
        </w:rPr>
        <w:t>VALMISTEYHTEENVETO</w:t>
      </w:r>
    </w:p>
    <w:p w:rsidR="00033D26" w:rsidRPr="00775814" w:rsidP="00AE6AB4" w14:paraId="6CAF1505" w14:textId="7E948D4F">
      <w:pPr>
        <w:spacing w:line="240" w:lineRule="auto"/>
      </w:pPr>
      <w:r w:rsidRPr="00775814">
        <w:br w:type="page"/>
      </w:r>
      <w:r w:rsidRPr="00775814">
        <w:rPr>
          <w:noProof/>
          <w:lang w:val="de-DE" w:eastAsia="de-DE"/>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07532"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775814">
        <w:t>Tähän lääkevalmisteeseen kohdistuu lisäseuranta. Tällä tavalla voidaan havaita nopeasti turvallisuutta koskevaa uutta tietoa. Terveydenhuollon ammattilaisia pyydetään ilmoittamaan epäillyistä lääkkeen haittavaikutuksista. Ks. kohdasta</w:t>
      </w:r>
      <w:ins w:id="9" w:author="Auteur">
        <w:r w:rsidR="00CB5474">
          <w:t> </w:t>
        </w:r>
      </w:ins>
      <w:del w:id="10" w:author="Auteur">
        <w:r w:rsidRPr="00775814">
          <w:delText xml:space="preserve"> </w:delText>
        </w:r>
      </w:del>
      <w:r w:rsidRPr="00775814">
        <w:t>4.8, miten haittavaikutuksista ilmoitetaan.</w:t>
      </w:r>
    </w:p>
    <w:p w:rsidR="00033D26" w:rsidRPr="00775814" w:rsidP="00AE6AB4" w14:paraId="6CAF1506" w14:textId="77777777">
      <w:pPr>
        <w:spacing w:line="240" w:lineRule="auto"/>
        <w:rPr>
          <w:szCs w:val="22"/>
        </w:rPr>
      </w:pPr>
    </w:p>
    <w:p w:rsidR="00812D16" w:rsidRPr="00775814" w:rsidP="00AE6AB4" w14:paraId="6CAF1507" w14:textId="61A74A58">
      <w:pPr>
        <w:pStyle w:val="Style1"/>
        <w:numPr>
          <w:ilvl w:val="0"/>
          <w:numId w:val="0"/>
        </w:numPr>
        <w:ind w:left="567" w:hanging="567"/>
      </w:pPr>
      <w:bookmarkStart w:id="11" w:name="_Hlk57732100"/>
      <w:r>
        <w:t>1.</w:t>
      </w:r>
      <w:r>
        <w:tab/>
      </w:r>
      <w:r w:rsidRPr="00775814" w:rsidR="00663CB9">
        <w:t>LÄÄKEVALMISTEEN NIMI</w:t>
      </w:r>
    </w:p>
    <w:p w:rsidR="00812D16" w:rsidRPr="00775814" w:rsidP="00AE6AB4" w14:paraId="6CAF1508" w14:textId="77777777">
      <w:pPr>
        <w:keepNext/>
        <w:spacing w:line="240" w:lineRule="auto"/>
        <w:rPr>
          <w:iCs/>
          <w:szCs w:val="22"/>
        </w:rPr>
      </w:pPr>
    </w:p>
    <w:p w:rsidR="00393317" w:rsidRPr="00775814" w:rsidP="00AE6AB4" w14:paraId="6CAF1509" w14:textId="77777777">
      <w:pPr>
        <w:widowControl w:val="0"/>
        <w:spacing w:line="240" w:lineRule="auto"/>
      </w:pPr>
      <w:r w:rsidRPr="00775814">
        <w:t>Bylvay 200 mikrogrammaa kovat kapselit</w:t>
      </w:r>
    </w:p>
    <w:p w:rsidR="00393317" w:rsidRPr="00775814" w:rsidP="00AE6AB4" w14:paraId="6CAF150A" w14:textId="77777777">
      <w:pPr>
        <w:widowControl w:val="0"/>
        <w:spacing w:line="240" w:lineRule="auto"/>
      </w:pPr>
      <w:r w:rsidRPr="00775814">
        <w:t>Bylvay 400 mikrogrammaa kovat kapselit</w:t>
      </w:r>
    </w:p>
    <w:p w:rsidR="00393317" w:rsidRPr="00775814" w:rsidP="00AE6AB4" w14:paraId="6CAF150B" w14:textId="77777777">
      <w:pPr>
        <w:widowControl w:val="0"/>
        <w:spacing w:line="240" w:lineRule="auto"/>
      </w:pPr>
      <w:r w:rsidRPr="00775814">
        <w:t>Bylvay 600 mikrogrammaa kovat kapselit</w:t>
      </w:r>
    </w:p>
    <w:p w:rsidR="00393317" w:rsidRPr="00775814" w:rsidP="00AE6AB4" w14:paraId="6CAF150C" w14:textId="7DC21362">
      <w:pPr>
        <w:widowControl w:val="0"/>
        <w:spacing w:line="240" w:lineRule="auto"/>
      </w:pPr>
      <w:r w:rsidRPr="00775814">
        <w:t>Bylvay 1200 mikrogrammaa kovat kapselit</w:t>
      </w:r>
    </w:p>
    <w:p w:rsidR="00393317" w:rsidRPr="00775814" w:rsidP="00AE6AB4" w14:paraId="6CAF150D" w14:textId="77777777">
      <w:pPr>
        <w:widowControl w:val="0"/>
        <w:spacing w:line="240" w:lineRule="auto"/>
        <w:rPr>
          <w:szCs w:val="22"/>
        </w:rPr>
      </w:pPr>
    </w:p>
    <w:p w:rsidR="00812D16" w:rsidRPr="00775814" w:rsidP="00AE6AB4" w14:paraId="6CAF150E" w14:textId="77777777">
      <w:pPr>
        <w:spacing w:line="240" w:lineRule="auto"/>
        <w:rPr>
          <w:iCs/>
          <w:szCs w:val="22"/>
        </w:rPr>
      </w:pPr>
    </w:p>
    <w:p w:rsidR="00812D16" w:rsidRPr="00775814" w:rsidP="00AE6AB4" w14:paraId="6CAF150F" w14:textId="5F1BB6C0">
      <w:pPr>
        <w:pStyle w:val="Style1"/>
        <w:numPr>
          <w:ilvl w:val="0"/>
          <w:numId w:val="0"/>
        </w:numPr>
        <w:ind w:left="567" w:hanging="567"/>
      </w:pPr>
      <w:r>
        <w:t>2.</w:t>
      </w:r>
      <w:r>
        <w:tab/>
      </w:r>
      <w:r w:rsidRPr="00775814" w:rsidR="00663CB9">
        <w:t>VAIKUTTAVAT AINEET JA NIIDEN MÄÄRÄT</w:t>
      </w:r>
    </w:p>
    <w:p w:rsidR="00812D16" w:rsidRPr="00775814" w:rsidP="00AE6AB4" w14:paraId="6CAF1510" w14:textId="77777777">
      <w:pPr>
        <w:keepNext/>
        <w:spacing w:line="240" w:lineRule="auto"/>
        <w:rPr>
          <w:iCs/>
          <w:szCs w:val="22"/>
        </w:rPr>
      </w:pPr>
    </w:p>
    <w:p w:rsidR="00A17DB1" w:rsidRPr="00775814" w:rsidP="00AE6AB4" w14:paraId="6CAF1511" w14:textId="1E9DB388">
      <w:pPr>
        <w:widowControl w:val="0"/>
        <w:spacing w:line="240" w:lineRule="auto"/>
        <w:rPr>
          <w:u w:val="single"/>
        </w:rPr>
      </w:pPr>
      <w:r w:rsidRPr="00775814">
        <w:rPr>
          <w:u w:val="single"/>
        </w:rPr>
        <w:t>Bylvay 200 </w:t>
      </w:r>
      <w:del w:id="12" w:author="Auteur">
        <w:r w:rsidRPr="00775814">
          <w:rPr>
            <w:u w:val="single"/>
          </w:rPr>
          <w:delText xml:space="preserve">μg </w:delText>
        </w:r>
      </w:del>
      <w:ins w:id="13" w:author="Auteur">
        <w:r w:rsidR="00656337">
          <w:rPr>
            <w:u w:val="single"/>
          </w:rPr>
          <w:t>mikro</w:t>
        </w:r>
      </w:ins>
      <w:ins w:id="14" w:author="Auteur">
        <w:r w:rsidRPr="00775814" w:rsidR="00656337">
          <w:rPr>
            <w:u w:val="single"/>
          </w:rPr>
          <w:t xml:space="preserve">g </w:t>
        </w:r>
      </w:ins>
      <w:r w:rsidRPr="00775814">
        <w:rPr>
          <w:u w:val="single"/>
        </w:rPr>
        <w:t>kovat kapselit</w:t>
      </w:r>
    </w:p>
    <w:p w:rsidR="00A17DB1" w:rsidRPr="00775814" w:rsidP="00AE6AB4" w14:paraId="6CAF1512" w14:textId="77777777">
      <w:pPr>
        <w:spacing w:line="240" w:lineRule="auto"/>
        <w:rPr>
          <w:iCs/>
          <w:lang w:bidi="en-US"/>
        </w:rPr>
      </w:pPr>
    </w:p>
    <w:p w:rsidR="00E01793" w:rsidRPr="00775814" w:rsidP="00AE6AB4" w14:paraId="6CAF1513" w14:textId="77777777">
      <w:pPr>
        <w:spacing w:line="240" w:lineRule="auto"/>
        <w:rPr>
          <w:i/>
        </w:rPr>
      </w:pPr>
      <w:r w:rsidRPr="00775814">
        <w:t>Yksi kova kapseli sisältää odeviksibaatti-seskvihydraattia määrän, joka vastaa 200 mikrogrammaa odeviksibaattia.</w:t>
      </w:r>
    </w:p>
    <w:p w:rsidR="00A17DB1" w:rsidRPr="00775814" w:rsidP="00AE6AB4" w14:paraId="6CAF1514" w14:textId="77777777">
      <w:pPr>
        <w:spacing w:line="240" w:lineRule="auto"/>
        <w:rPr>
          <w:i/>
          <w:iCs/>
          <w:lang w:bidi="en-US"/>
        </w:rPr>
      </w:pPr>
    </w:p>
    <w:p w:rsidR="00A17DB1" w:rsidRPr="00775814" w:rsidP="00AE6AB4" w14:paraId="6CAF1515" w14:textId="4B9427AD">
      <w:pPr>
        <w:widowControl w:val="0"/>
        <w:spacing w:line="240" w:lineRule="auto"/>
        <w:rPr>
          <w:u w:val="single"/>
        </w:rPr>
      </w:pPr>
      <w:r w:rsidRPr="00775814">
        <w:rPr>
          <w:u w:val="single"/>
        </w:rPr>
        <w:t xml:space="preserve">Bylvay 400 </w:t>
      </w:r>
      <w:del w:id="15" w:author="Auteur">
        <w:r w:rsidRPr="00775814">
          <w:rPr>
            <w:u w:val="single"/>
          </w:rPr>
          <w:delText xml:space="preserve">μg </w:delText>
        </w:r>
      </w:del>
      <w:ins w:id="16" w:author="Auteur">
        <w:r w:rsidR="00656337">
          <w:rPr>
            <w:u w:val="single"/>
          </w:rPr>
          <w:t>mikro</w:t>
        </w:r>
      </w:ins>
      <w:ins w:id="17" w:author="Auteur">
        <w:r w:rsidRPr="00775814" w:rsidR="00656337">
          <w:rPr>
            <w:u w:val="single"/>
          </w:rPr>
          <w:t xml:space="preserve">g </w:t>
        </w:r>
      </w:ins>
      <w:r w:rsidRPr="00775814">
        <w:rPr>
          <w:u w:val="single"/>
        </w:rPr>
        <w:t>kovat kapselit</w:t>
      </w:r>
    </w:p>
    <w:p w:rsidR="00A17DB1" w:rsidRPr="00775814" w:rsidP="00AE6AB4" w14:paraId="6CAF1516" w14:textId="77777777">
      <w:pPr>
        <w:spacing w:line="240" w:lineRule="auto"/>
      </w:pPr>
    </w:p>
    <w:p w:rsidR="00E01793" w:rsidRPr="00775814" w:rsidP="00AE6AB4" w14:paraId="6CAF1517" w14:textId="77777777">
      <w:pPr>
        <w:spacing w:line="240" w:lineRule="auto"/>
        <w:rPr>
          <w:i/>
          <w:iCs/>
        </w:rPr>
      </w:pPr>
      <w:r w:rsidRPr="00775814">
        <w:t>Yksi kova kapseli sisältää odeviksibaatti-seskvihydraattia määrän, joka vastaa 400 mikrogrammaa odeviksibaattia.</w:t>
      </w:r>
    </w:p>
    <w:p w:rsidR="00A17DB1" w:rsidRPr="00775814" w:rsidP="00AE6AB4" w14:paraId="6CAF1518" w14:textId="77777777">
      <w:pPr>
        <w:spacing w:line="240" w:lineRule="auto"/>
        <w:rPr>
          <w:i/>
          <w:iCs/>
          <w:lang w:bidi="en-US"/>
        </w:rPr>
      </w:pPr>
    </w:p>
    <w:p w:rsidR="00A17DB1" w:rsidRPr="00775814" w:rsidP="00AE6AB4" w14:paraId="6CAF1519" w14:textId="3D8E84D6">
      <w:pPr>
        <w:widowControl w:val="0"/>
        <w:spacing w:line="240" w:lineRule="auto"/>
        <w:rPr>
          <w:u w:val="single"/>
        </w:rPr>
      </w:pPr>
      <w:r w:rsidRPr="00775814">
        <w:rPr>
          <w:u w:val="single"/>
        </w:rPr>
        <w:t>Bylvay 600 </w:t>
      </w:r>
      <w:del w:id="18" w:author="Auteur">
        <w:r w:rsidRPr="00775814">
          <w:rPr>
            <w:u w:val="single"/>
          </w:rPr>
          <w:delText>μ</w:delText>
        </w:r>
      </w:del>
      <w:ins w:id="19" w:author="Auteur">
        <w:r w:rsidR="00656337">
          <w:rPr>
            <w:u w:val="single"/>
          </w:rPr>
          <w:t>mikro</w:t>
        </w:r>
      </w:ins>
      <w:r w:rsidRPr="00775814">
        <w:rPr>
          <w:u w:val="single"/>
        </w:rPr>
        <w:t>g kovat kapselit</w:t>
      </w:r>
    </w:p>
    <w:p w:rsidR="00A17DB1" w:rsidRPr="00775814" w:rsidP="00AE6AB4" w14:paraId="6CAF151A" w14:textId="77777777">
      <w:pPr>
        <w:spacing w:line="240" w:lineRule="auto"/>
        <w:rPr>
          <w:iCs/>
          <w:lang w:bidi="en-US"/>
        </w:rPr>
      </w:pPr>
    </w:p>
    <w:p w:rsidR="00E01793" w:rsidRPr="00775814" w:rsidP="00AE6AB4" w14:paraId="6CAF151B" w14:textId="77777777">
      <w:pPr>
        <w:spacing w:line="240" w:lineRule="auto"/>
        <w:rPr>
          <w:i/>
          <w:iCs/>
        </w:rPr>
      </w:pPr>
      <w:r w:rsidRPr="00775814">
        <w:t>Yksi kova kapseli sisältää odeviksibaatti-seskvihydraattia määrän, joka vastaa 600 mikrogrammaa odeviksibaattia.</w:t>
      </w:r>
    </w:p>
    <w:p w:rsidR="00A17DB1" w:rsidRPr="00775814" w:rsidP="00AE6AB4" w14:paraId="6CAF151C" w14:textId="77777777">
      <w:pPr>
        <w:spacing w:line="240" w:lineRule="auto"/>
        <w:rPr>
          <w:i/>
          <w:iCs/>
          <w:lang w:bidi="en-US"/>
        </w:rPr>
      </w:pPr>
    </w:p>
    <w:p w:rsidR="00A17DB1" w:rsidRPr="00775814" w:rsidP="00AE6AB4" w14:paraId="6CAF151D" w14:textId="4A876FF6">
      <w:pPr>
        <w:widowControl w:val="0"/>
        <w:spacing w:line="240" w:lineRule="auto"/>
        <w:rPr>
          <w:u w:val="single"/>
        </w:rPr>
      </w:pPr>
      <w:r w:rsidRPr="00775814">
        <w:rPr>
          <w:u w:val="single"/>
        </w:rPr>
        <w:t>Bylvay 1200 </w:t>
      </w:r>
      <w:del w:id="20" w:author="Auteur">
        <w:r w:rsidRPr="00775814">
          <w:rPr>
            <w:u w:val="single"/>
          </w:rPr>
          <w:delText>μ</w:delText>
        </w:r>
      </w:del>
      <w:ins w:id="21" w:author="Auteur">
        <w:r w:rsidR="00656337">
          <w:rPr>
            <w:u w:val="single"/>
          </w:rPr>
          <w:t>mikro</w:t>
        </w:r>
      </w:ins>
      <w:r w:rsidRPr="00775814">
        <w:rPr>
          <w:u w:val="single"/>
        </w:rPr>
        <w:t>g kovat kapselit</w:t>
      </w:r>
    </w:p>
    <w:p w:rsidR="00A17DB1" w:rsidRPr="00775814" w:rsidP="00AE6AB4" w14:paraId="6CAF151E" w14:textId="77777777">
      <w:pPr>
        <w:spacing w:line="240" w:lineRule="auto"/>
        <w:rPr>
          <w:iCs/>
          <w:lang w:bidi="en-US"/>
        </w:rPr>
      </w:pPr>
    </w:p>
    <w:p w:rsidR="00002E55" w:rsidRPr="00775814" w:rsidP="00AE6AB4" w14:paraId="6CAF151F" w14:textId="5175B577">
      <w:pPr>
        <w:spacing w:line="240" w:lineRule="auto"/>
        <w:rPr>
          <w:i/>
        </w:rPr>
      </w:pPr>
      <w:r w:rsidRPr="00775814">
        <w:t>Yksi kova kapseli sisältää odeviksibaatti-seskvihydraattia määrän, joka vastaa 1</w:t>
      </w:r>
      <w:del w:id="22" w:author="Auteur">
        <w:r w:rsidRPr="00775814">
          <w:delText> </w:delText>
        </w:r>
      </w:del>
      <w:r w:rsidRPr="00775814">
        <w:t>200 mikrogrammaa odeviksibaattia.</w:t>
      </w:r>
    </w:p>
    <w:p w:rsidR="00A17DB1" w:rsidRPr="00775814" w:rsidP="00AE6AB4" w14:paraId="6CAF1520" w14:textId="77777777">
      <w:pPr>
        <w:spacing w:line="240" w:lineRule="auto"/>
        <w:rPr>
          <w:iCs/>
          <w:szCs w:val="22"/>
        </w:rPr>
      </w:pPr>
    </w:p>
    <w:p w:rsidR="00812D16" w:rsidRPr="00775814" w:rsidP="00AE6AB4" w14:paraId="6CAF1521" w14:textId="77777777">
      <w:pPr>
        <w:spacing w:line="240" w:lineRule="auto"/>
        <w:rPr>
          <w:szCs w:val="22"/>
        </w:rPr>
      </w:pPr>
      <w:r w:rsidRPr="00775814">
        <w:t>Täydellinen apuaineluettelo, ks. kohta 6.1.</w:t>
      </w:r>
    </w:p>
    <w:p w:rsidR="00812D16" w:rsidRPr="00775814" w:rsidP="00AE6AB4" w14:paraId="6CAF1522" w14:textId="77777777">
      <w:pPr>
        <w:spacing w:line="240" w:lineRule="auto"/>
        <w:rPr>
          <w:szCs w:val="22"/>
        </w:rPr>
      </w:pPr>
    </w:p>
    <w:p w:rsidR="00812D16" w:rsidRPr="00775814" w:rsidP="00AE6AB4" w14:paraId="6CAF1523" w14:textId="77777777">
      <w:pPr>
        <w:spacing w:line="240" w:lineRule="auto"/>
        <w:rPr>
          <w:szCs w:val="22"/>
        </w:rPr>
      </w:pPr>
    </w:p>
    <w:p w:rsidR="00812D16" w:rsidRPr="00775814" w:rsidP="00AE6AB4" w14:paraId="6CAF1524" w14:textId="408A89BD">
      <w:pPr>
        <w:pStyle w:val="Style1"/>
        <w:numPr>
          <w:ilvl w:val="0"/>
          <w:numId w:val="0"/>
        </w:numPr>
        <w:ind w:left="567" w:hanging="567"/>
      </w:pPr>
      <w:r>
        <w:t>3.</w:t>
      </w:r>
      <w:r>
        <w:tab/>
      </w:r>
      <w:r w:rsidRPr="00775814" w:rsidR="00663CB9">
        <w:t>LÄÄKEMUOTO</w:t>
      </w:r>
    </w:p>
    <w:p w:rsidR="00812D16" w:rsidRPr="00775814" w:rsidP="00AE6AB4" w14:paraId="6CAF1525" w14:textId="77777777">
      <w:pPr>
        <w:keepNext/>
        <w:spacing w:line="240" w:lineRule="auto"/>
        <w:rPr>
          <w:szCs w:val="22"/>
        </w:rPr>
      </w:pPr>
    </w:p>
    <w:p w:rsidR="00002E55" w:rsidRPr="00775814" w:rsidP="00AE6AB4" w14:paraId="6CAF1526" w14:textId="77777777">
      <w:pPr>
        <w:spacing w:line="240" w:lineRule="auto"/>
      </w:pPr>
      <w:r w:rsidRPr="00775814">
        <w:t>K</w:t>
      </w:r>
      <w:r w:rsidRPr="00775814" w:rsidR="00937D3A">
        <w:t>apseli</w:t>
      </w:r>
      <w:r w:rsidRPr="00775814">
        <w:t>, kova</w:t>
      </w:r>
    </w:p>
    <w:p w:rsidR="00002E55" w:rsidRPr="00775814" w:rsidP="00AE6AB4" w14:paraId="6CAF1527" w14:textId="77777777">
      <w:pPr>
        <w:spacing w:line="240" w:lineRule="auto"/>
        <w:rPr>
          <w:szCs w:val="22"/>
        </w:rPr>
      </w:pPr>
    </w:p>
    <w:p w:rsidR="00B458DD" w:rsidRPr="00775814" w:rsidP="00AE6AB4" w14:paraId="6CAF1528" w14:textId="42D9F6E5">
      <w:pPr>
        <w:widowControl w:val="0"/>
        <w:spacing w:line="240" w:lineRule="auto"/>
        <w:rPr>
          <w:u w:val="single"/>
        </w:rPr>
      </w:pPr>
      <w:r w:rsidRPr="00775814">
        <w:rPr>
          <w:u w:val="single"/>
        </w:rPr>
        <w:t>Bylvay 200 </w:t>
      </w:r>
      <w:del w:id="23" w:author="Auteur">
        <w:r w:rsidRPr="00775814">
          <w:rPr>
            <w:u w:val="single"/>
          </w:rPr>
          <w:delText>μ</w:delText>
        </w:r>
      </w:del>
      <w:ins w:id="24" w:author="Auteur">
        <w:r w:rsidR="00656337">
          <w:rPr>
            <w:u w:val="single"/>
          </w:rPr>
          <w:t>mikro</w:t>
        </w:r>
      </w:ins>
      <w:r w:rsidRPr="00775814">
        <w:rPr>
          <w:u w:val="single"/>
        </w:rPr>
        <w:t>g kovat kapselit</w:t>
      </w:r>
    </w:p>
    <w:p w:rsidR="002A6FB1" w:rsidRPr="00775814" w:rsidP="00AE6AB4" w14:paraId="6CAF1529" w14:textId="77777777">
      <w:pPr>
        <w:widowControl w:val="0"/>
        <w:spacing w:line="240" w:lineRule="auto"/>
        <w:rPr>
          <w:u w:val="single"/>
        </w:rPr>
      </w:pPr>
    </w:p>
    <w:p w:rsidR="00E55E65" w:rsidRPr="00775814" w:rsidP="00AE6AB4" w14:paraId="6CAF152A" w14:textId="77777777">
      <w:pPr>
        <w:spacing w:line="240" w:lineRule="auto"/>
        <w:rPr>
          <w:rFonts w:eastAsia="MS Mincho"/>
        </w:rPr>
      </w:pPr>
      <w:r w:rsidRPr="00775814">
        <w:t>Koon 0 kapseli (21,7 mm × 7,64 mm), jonka kansiosa on läpikuultamaton norsunluunvalkoinen ja runko-osa läpikuultamaton valkoinen; mustalla musteella painettu merkintä ”A200”.</w:t>
      </w:r>
    </w:p>
    <w:p w:rsidR="002A6FB1" w:rsidRPr="00775814" w:rsidP="00AE6AB4" w14:paraId="6CAF152B" w14:textId="77777777">
      <w:pPr>
        <w:spacing w:line="240" w:lineRule="auto"/>
        <w:rPr>
          <w:rFonts w:eastAsia="MS Mincho"/>
          <w:lang w:eastAsia="ja-JP"/>
        </w:rPr>
      </w:pPr>
    </w:p>
    <w:p w:rsidR="002A6FB1" w:rsidRPr="00775814" w:rsidP="00AE6AB4" w14:paraId="6CAF152C" w14:textId="3144C987">
      <w:pPr>
        <w:widowControl w:val="0"/>
        <w:spacing w:line="240" w:lineRule="auto"/>
        <w:rPr>
          <w:u w:val="single"/>
        </w:rPr>
      </w:pPr>
      <w:r w:rsidRPr="00775814">
        <w:rPr>
          <w:u w:val="single"/>
        </w:rPr>
        <w:t xml:space="preserve">Bylvay 400 </w:t>
      </w:r>
      <w:del w:id="25" w:author="Auteur">
        <w:r w:rsidRPr="00775814">
          <w:rPr>
            <w:u w:val="single"/>
          </w:rPr>
          <w:delText>μ</w:delText>
        </w:r>
      </w:del>
      <w:ins w:id="26" w:author="Auteur">
        <w:r w:rsidR="00656337">
          <w:rPr>
            <w:u w:val="single"/>
          </w:rPr>
          <w:t>mikro</w:t>
        </w:r>
      </w:ins>
      <w:r w:rsidRPr="00775814">
        <w:rPr>
          <w:u w:val="single"/>
        </w:rPr>
        <w:t>g kovat kapselit</w:t>
      </w:r>
    </w:p>
    <w:p w:rsidR="002A6FB1" w:rsidRPr="00775814" w:rsidP="00AE6AB4" w14:paraId="6CAF152D" w14:textId="77777777">
      <w:pPr>
        <w:widowControl w:val="0"/>
        <w:spacing w:line="240" w:lineRule="auto"/>
        <w:rPr>
          <w:u w:val="single"/>
        </w:rPr>
      </w:pPr>
    </w:p>
    <w:p w:rsidR="00002E55" w:rsidRPr="00775814" w:rsidP="00AE6AB4" w14:paraId="6CAF152E" w14:textId="77777777">
      <w:pPr>
        <w:spacing w:line="240" w:lineRule="auto"/>
        <w:rPr>
          <w:rFonts w:eastAsia="MS Mincho"/>
        </w:rPr>
      </w:pPr>
      <w:r w:rsidRPr="00775814">
        <w:t>Koon 3 kapseli (15,9 mm × 5,82 mm), jonka kansiosa on läpikuultamaton oranssi ja runko-osa läpikuultamaton valkoinen; mustalla musteella painettu merkintä ”A400”.</w:t>
      </w:r>
    </w:p>
    <w:p w:rsidR="002A6FB1" w:rsidRPr="00775814" w:rsidP="00AE6AB4" w14:paraId="6CAF152F" w14:textId="77777777">
      <w:pPr>
        <w:spacing w:line="240" w:lineRule="auto"/>
        <w:rPr>
          <w:rFonts w:eastAsia="MS Mincho"/>
          <w:lang w:eastAsia="ja-JP"/>
        </w:rPr>
      </w:pPr>
    </w:p>
    <w:p w:rsidR="002A6FB1" w:rsidRPr="00775814" w:rsidP="00AE6AB4" w14:paraId="6CAF1530" w14:textId="2B607697">
      <w:pPr>
        <w:widowControl w:val="0"/>
        <w:spacing w:line="240" w:lineRule="auto"/>
        <w:rPr>
          <w:u w:val="single"/>
        </w:rPr>
      </w:pPr>
      <w:r w:rsidRPr="00775814">
        <w:rPr>
          <w:u w:val="single"/>
        </w:rPr>
        <w:t>Bylvay 600 </w:t>
      </w:r>
      <w:ins w:id="27" w:author="Auteur">
        <w:r w:rsidR="00656337">
          <w:rPr>
            <w:u w:val="single"/>
          </w:rPr>
          <w:t>mikro</w:t>
        </w:r>
      </w:ins>
      <w:del w:id="28" w:author="Auteur">
        <w:r w:rsidRPr="00775814">
          <w:rPr>
            <w:u w:val="single"/>
          </w:rPr>
          <w:delText>μ</w:delText>
        </w:r>
      </w:del>
      <w:r w:rsidRPr="00775814">
        <w:rPr>
          <w:u w:val="single"/>
        </w:rPr>
        <w:t>g kovat kapselit</w:t>
      </w:r>
    </w:p>
    <w:p w:rsidR="002A6FB1" w:rsidRPr="00775814" w:rsidP="00AE6AB4" w14:paraId="6CAF1531" w14:textId="77777777">
      <w:pPr>
        <w:widowControl w:val="0"/>
        <w:spacing w:line="240" w:lineRule="auto"/>
        <w:rPr>
          <w:u w:val="single"/>
        </w:rPr>
      </w:pPr>
    </w:p>
    <w:p w:rsidR="002D0B2C" w:rsidRPr="00775814" w:rsidP="00AE6AB4" w14:paraId="6CAF1532" w14:textId="77777777">
      <w:pPr>
        <w:spacing w:line="240" w:lineRule="auto"/>
        <w:rPr>
          <w:szCs w:val="24"/>
        </w:rPr>
      </w:pPr>
      <w:r w:rsidRPr="00775814">
        <w:t>Koon 0 kapseli (21,7 mm × 7,64 mm), jonka kansiosa ja runko-osa ovat läpikuultamattomat norsunluunvalkoiset; mustalla musteella painettu merkintä ”A600”.</w:t>
      </w:r>
    </w:p>
    <w:p w:rsidR="002A6FB1" w:rsidRPr="00775814" w:rsidP="00AE6AB4" w14:paraId="6CAF1533" w14:textId="77777777">
      <w:pPr>
        <w:spacing w:line="240" w:lineRule="auto"/>
        <w:rPr>
          <w:szCs w:val="24"/>
          <w:lang w:eastAsia="en-GB"/>
        </w:rPr>
      </w:pPr>
    </w:p>
    <w:p w:rsidR="002A6FB1" w:rsidRPr="00775814" w:rsidP="00AE6AB4" w14:paraId="6CAF1534" w14:textId="63BB065E">
      <w:pPr>
        <w:keepNext/>
        <w:widowControl w:val="0"/>
        <w:spacing w:line="240" w:lineRule="auto"/>
        <w:rPr>
          <w:u w:val="single"/>
        </w:rPr>
      </w:pPr>
      <w:r w:rsidRPr="00775814">
        <w:rPr>
          <w:u w:val="single"/>
        </w:rPr>
        <w:t>Bylvay 1200 </w:t>
      </w:r>
      <w:del w:id="29" w:author="Auteur">
        <w:r w:rsidRPr="00775814">
          <w:rPr>
            <w:u w:val="single"/>
          </w:rPr>
          <w:delText>μ</w:delText>
        </w:r>
      </w:del>
      <w:ins w:id="30" w:author="Auteur">
        <w:r w:rsidR="00656337">
          <w:rPr>
            <w:u w:val="single"/>
          </w:rPr>
          <w:t>mikro</w:t>
        </w:r>
      </w:ins>
      <w:r w:rsidRPr="00775814">
        <w:rPr>
          <w:u w:val="single"/>
        </w:rPr>
        <w:t>g kovat kapselit</w:t>
      </w:r>
    </w:p>
    <w:p w:rsidR="002A6FB1" w:rsidRPr="00775814" w:rsidP="00AE6AB4" w14:paraId="6CAF1535" w14:textId="77777777">
      <w:pPr>
        <w:keepNext/>
        <w:spacing w:line="240" w:lineRule="auto"/>
        <w:rPr>
          <w:rFonts w:eastAsia="MS Mincho"/>
          <w:lang w:eastAsia="ja-JP"/>
        </w:rPr>
      </w:pPr>
    </w:p>
    <w:p w:rsidR="00002E55" w:rsidRPr="00775814" w:rsidP="00AE6AB4" w14:paraId="6CAF1536" w14:textId="77777777">
      <w:pPr>
        <w:keepNext/>
        <w:spacing w:line="240" w:lineRule="auto"/>
        <w:rPr>
          <w:rFonts w:eastAsia="MS Mincho"/>
        </w:rPr>
      </w:pPr>
      <w:r w:rsidRPr="00775814">
        <w:t>Koon 3 kapseli (15,9 mm × 5,82 mm), jonka kansiosa ja runko-osa ovat läpikuultamattomat oranssit; mustalla musteella painettu merkintä ”A1200”.</w:t>
      </w:r>
    </w:p>
    <w:p w:rsidR="00812D16" w:rsidRPr="00775814" w:rsidP="00AE6AB4" w14:paraId="6CAF1537" w14:textId="77777777">
      <w:pPr>
        <w:keepNext/>
        <w:spacing w:line="240" w:lineRule="auto"/>
        <w:ind w:left="567" w:hanging="567"/>
        <w:rPr>
          <w:bCs/>
        </w:rPr>
      </w:pPr>
    </w:p>
    <w:p w:rsidR="00954316" w:rsidRPr="00775814" w:rsidP="00AE6AB4" w14:paraId="6CAF1538" w14:textId="77777777">
      <w:pPr>
        <w:spacing w:line="240" w:lineRule="auto"/>
        <w:ind w:left="567" w:hanging="567"/>
        <w:rPr>
          <w:bCs/>
        </w:rPr>
      </w:pPr>
    </w:p>
    <w:p w:rsidR="00812D16" w:rsidRPr="00775814" w:rsidP="00AE6AB4" w14:paraId="6CAF1539" w14:textId="48ABF0B4">
      <w:pPr>
        <w:pStyle w:val="Style1"/>
        <w:numPr>
          <w:ilvl w:val="0"/>
          <w:numId w:val="0"/>
        </w:numPr>
        <w:ind w:left="567" w:hanging="567"/>
      </w:pPr>
      <w:r>
        <w:t>4.</w:t>
      </w:r>
      <w:r>
        <w:tab/>
      </w:r>
      <w:r w:rsidRPr="00775814" w:rsidR="00663CB9">
        <w:t>KLIINISET TIEDOT</w:t>
      </w:r>
    </w:p>
    <w:p w:rsidR="00812D16" w:rsidRPr="00775814" w:rsidP="00AE6AB4" w14:paraId="6CAF153A" w14:textId="77777777">
      <w:pPr>
        <w:keepNext/>
        <w:spacing w:line="240" w:lineRule="auto"/>
        <w:rPr>
          <w:szCs w:val="22"/>
        </w:rPr>
      </w:pPr>
    </w:p>
    <w:p w:rsidR="00812D16" w:rsidRPr="00775814" w:rsidP="00AE6AB4" w14:paraId="6CAF153B" w14:textId="3699796E">
      <w:pPr>
        <w:pStyle w:val="Style5"/>
        <w:numPr>
          <w:ilvl w:val="0"/>
          <w:numId w:val="0"/>
        </w:numPr>
        <w:ind w:left="567" w:hanging="567"/>
      </w:pPr>
      <w:r>
        <w:t>4.1</w:t>
      </w:r>
      <w:r>
        <w:tab/>
      </w:r>
      <w:r w:rsidRPr="00775814" w:rsidR="00663CB9">
        <w:t>Käyttöaiheet</w:t>
      </w:r>
    </w:p>
    <w:p w:rsidR="00812D16" w:rsidRPr="00775814" w:rsidP="00AE6AB4" w14:paraId="6CAF153C" w14:textId="77777777">
      <w:pPr>
        <w:keepNext/>
        <w:spacing w:line="240" w:lineRule="auto"/>
        <w:rPr>
          <w:szCs w:val="22"/>
        </w:rPr>
      </w:pPr>
    </w:p>
    <w:p w:rsidR="005F2315" w:rsidRPr="00775814" w:rsidP="00AE6AB4" w14:paraId="6CAF153D" w14:textId="4EF0F994">
      <w:pPr>
        <w:spacing w:line="240" w:lineRule="auto"/>
        <w:rPr>
          <w:rFonts w:eastAsia="MS Mincho"/>
          <w:szCs w:val="22"/>
        </w:rPr>
      </w:pPr>
      <w:r w:rsidRPr="00775814">
        <w:t>Bylvay on tarkoitettu progressiivisen familiaalisen intrahepaattisen kolestaasin (PFIC) hoitoon kuuden kuukauden ikäisillä ja sitä vanhemmilla potilailla (ks. kohdat</w:t>
      </w:r>
      <w:ins w:id="31" w:author="Auteur">
        <w:r w:rsidR="00CB5474">
          <w:t> </w:t>
        </w:r>
      </w:ins>
      <w:del w:id="32" w:author="Auteur">
        <w:r w:rsidRPr="00775814">
          <w:delText xml:space="preserve"> </w:delText>
        </w:r>
      </w:del>
      <w:r w:rsidRPr="00775814">
        <w:t>4.4 ja 5.1).</w:t>
      </w:r>
    </w:p>
    <w:p w:rsidR="000B2BA0" w:rsidRPr="00775814" w:rsidP="00AE6AB4" w14:paraId="6CAF153E" w14:textId="77777777">
      <w:pPr>
        <w:spacing w:line="240" w:lineRule="auto"/>
        <w:rPr>
          <w:rFonts w:eastAsia="MS Mincho"/>
        </w:rPr>
      </w:pPr>
    </w:p>
    <w:p w:rsidR="00812D16" w:rsidRPr="00775814" w:rsidP="00AE6AB4" w14:paraId="6CAF153F" w14:textId="1FEB1A94">
      <w:pPr>
        <w:pStyle w:val="Style5"/>
        <w:numPr>
          <w:ilvl w:val="0"/>
          <w:numId w:val="0"/>
        </w:numPr>
        <w:ind w:left="567" w:hanging="567"/>
      </w:pPr>
      <w:r>
        <w:t>4.2</w:t>
      </w:r>
      <w:r>
        <w:tab/>
      </w:r>
      <w:r w:rsidRPr="00775814" w:rsidR="00663CB9">
        <w:t>Annostus ja antotapa</w:t>
      </w:r>
    </w:p>
    <w:p w:rsidR="00812D16" w:rsidRPr="00775814" w:rsidP="00AE6AB4" w14:paraId="6CAF1540" w14:textId="77777777">
      <w:pPr>
        <w:keepNext/>
        <w:spacing w:line="240" w:lineRule="auto"/>
        <w:rPr>
          <w:szCs w:val="22"/>
        </w:rPr>
      </w:pPr>
    </w:p>
    <w:p w:rsidR="007A1DAF" w:rsidRPr="00775814" w:rsidP="00AE6AB4" w14:paraId="6CAF1541" w14:textId="77777777">
      <w:pPr>
        <w:spacing w:line="240" w:lineRule="auto"/>
        <w:rPr>
          <w:szCs w:val="22"/>
        </w:rPr>
      </w:pPr>
      <w:r w:rsidRPr="00775814">
        <w:t>Hoidon saa aloittaa vain PFIC:n hoitoon perehtynyt lääkäri, joka myös valvoo hoitoa.</w:t>
      </w:r>
    </w:p>
    <w:p w:rsidR="007A1DAF" w:rsidRPr="00775814" w:rsidP="00AE6AB4" w14:paraId="6CAF1542" w14:textId="77777777">
      <w:pPr>
        <w:spacing w:line="240" w:lineRule="auto"/>
        <w:rPr>
          <w:szCs w:val="22"/>
        </w:rPr>
      </w:pPr>
    </w:p>
    <w:p w:rsidR="007A1DAF" w:rsidRPr="00775814" w:rsidP="00AE6AB4" w14:paraId="6CAF1543" w14:textId="77777777">
      <w:pPr>
        <w:keepNext/>
        <w:spacing w:line="240" w:lineRule="auto"/>
        <w:rPr>
          <w:szCs w:val="22"/>
          <w:u w:val="single"/>
        </w:rPr>
      </w:pPr>
      <w:r w:rsidRPr="00775814">
        <w:rPr>
          <w:szCs w:val="22"/>
          <w:u w:val="single"/>
        </w:rPr>
        <w:t>Annostus</w:t>
      </w:r>
    </w:p>
    <w:p w:rsidR="007A1DAF" w:rsidRPr="00775814" w:rsidP="00AE6AB4" w14:paraId="6CAF1544" w14:textId="77777777">
      <w:pPr>
        <w:keepNext/>
        <w:spacing w:line="240" w:lineRule="auto"/>
        <w:rPr>
          <w:szCs w:val="22"/>
          <w:u w:val="single"/>
        </w:rPr>
      </w:pPr>
    </w:p>
    <w:p w:rsidR="007A1DAF" w:rsidRPr="00775814" w:rsidP="00AE6AB4" w14:paraId="6CAF1545" w14:textId="75123C20">
      <w:pPr>
        <w:spacing w:line="240" w:lineRule="auto"/>
        <w:rPr>
          <w:b/>
          <w:bCs/>
          <w:szCs w:val="22"/>
        </w:rPr>
      </w:pPr>
      <w:r w:rsidRPr="00775814">
        <w:t>Odeviksibaatin suositeltu annos on 40</w:t>
      </w:r>
      <w:ins w:id="33" w:author="Auteur">
        <w:r w:rsidR="00EA3AC4">
          <w:t> </w:t>
        </w:r>
      </w:ins>
      <w:del w:id="34" w:author="Auteur">
        <w:r w:rsidRPr="00775814">
          <w:delText xml:space="preserve"> </w:delText>
        </w:r>
      </w:del>
      <w:r w:rsidR="002E12D3">
        <w:t>mikrog</w:t>
      </w:r>
      <w:r w:rsidRPr="00775814">
        <w:t>/kg suun kautta otettuna kerran vuorokaudessa aamuisin. Odeviksibaatti voidaan ottaa ilman ruokaa tai ruoan kanssa.</w:t>
      </w:r>
    </w:p>
    <w:p w:rsidR="007A1DAF" w:rsidRPr="00775814" w:rsidP="00AE6AB4" w14:paraId="6CAF1546" w14:textId="77777777">
      <w:pPr>
        <w:spacing w:line="240" w:lineRule="auto"/>
        <w:rPr>
          <w:szCs w:val="22"/>
        </w:rPr>
      </w:pPr>
    </w:p>
    <w:p w:rsidR="007A1DAF" w:rsidRPr="00775814" w:rsidP="00AE6AB4" w14:paraId="6CAF1547" w14:textId="7509F19B">
      <w:pPr>
        <w:spacing w:line="240" w:lineRule="auto"/>
        <w:rPr>
          <w:szCs w:val="22"/>
        </w:rPr>
      </w:pPr>
      <w:r w:rsidRPr="00775814">
        <w:t xml:space="preserve">Taulukossa 1 esitetään painon perusteella annettavien kapseleiden vahvuus ja määrä, jotka vastaavat </w:t>
      </w:r>
      <w:r w:rsidR="00DD1906">
        <w:t xml:space="preserve">päivittäistä </w:t>
      </w:r>
      <w:r w:rsidRPr="00775814">
        <w:t>annost</w:t>
      </w:r>
      <w:r w:rsidR="00DD1906">
        <w:t>a</w:t>
      </w:r>
      <w:r w:rsidRPr="00775814">
        <w:t xml:space="preserve"> 40 </w:t>
      </w:r>
      <w:r w:rsidR="002E12D3">
        <w:t>mikrog</w:t>
      </w:r>
      <w:r w:rsidRPr="00775814">
        <w:t>/kg/vrk.</w:t>
      </w:r>
    </w:p>
    <w:p w:rsidR="007A1DAF" w:rsidRPr="00775814" w:rsidP="00AE6AB4" w14:paraId="6CAF1548" w14:textId="77777777">
      <w:pPr>
        <w:spacing w:line="240" w:lineRule="auto"/>
      </w:pPr>
    </w:p>
    <w:p w:rsidR="007A1DAF" w:rsidRPr="00775814" w:rsidP="00AE6AB4" w14:paraId="6CAF1549" w14:textId="1986C6B0">
      <w:pPr>
        <w:keepNext/>
        <w:spacing w:line="240" w:lineRule="auto"/>
        <w:ind w:left="851" w:hanging="851"/>
        <w:outlineLvl w:val="0"/>
        <w:rPr>
          <w:rFonts w:cs="Arial"/>
          <w:b/>
          <w:bCs/>
          <w:szCs w:val="22"/>
        </w:rPr>
      </w:pPr>
      <w:r w:rsidRPr="00775814">
        <w:rPr>
          <w:b/>
          <w:bCs/>
          <w:szCs w:val="22"/>
        </w:rPr>
        <w:t>Taulukko 1:</w:t>
      </w:r>
      <w:r w:rsidRPr="00775814">
        <w:rPr>
          <w:b/>
          <w:bCs/>
          <w:szCs w:val="22"/>
        </w:rPr>
        <w:tab/>
        <w:t>Nimellisannokseen 40 </w:t>
      </w:r>
      <w:r w:rsidR="002E12D3">
        <w:rPr>
          <w:b/>
          <w:bCs/>
          <w:szCs w:val="22"/>
        </w:rPr>
        <w:t>mikrog</w:t>
      </w:r>
      <w:r w:rsidRPr="00775814">
        <w:rPr>
          <w:b/>
          <w:bCs/>
          <w:szCs w:val="22"/>
        </w:rPr>
        <w:t>/kg/vrk tarvittavien Bylvay-kapseleiden lukumäärä</w:t>
      </w:r>
    </w:p>
    <w:tbl>
      <w:tblPr>
        <w:tblStyle w:val="TableGrid"/>
        <w:tblW w:w="9209" w:type="dxa"/>
        <w:tblLayout w:type="fixed"/>
        <w:tblLook w:val="04A0"/>
      </w:tblPr>
      <w:tblGrid>
        <w:gridCol w:w="2689"/>
        <w:gridCol w:w="2976"/>
        <w:gridCol w:w="567"/>
        <w:gridCol w:w="2977"/>
      </w:tblGrid>
      <w:tr w14:paraId="6CAF154E" w14:textId="77777777" w:rsidTr="03259783">
        <w:tblPrEx>
          <w:tblW w:w="9209" w:type="dxa"/>
          <w:tblLayout w:type="fixed"/>
          <w:tblLook w:val="04A0"/>
        </w:tblPrEx>
        <w:tc>
          <w:tcPr>
            <w:tcW w:w="2689" w:type="dxa"/>
          </w:tcPr>
          <w:p w:rsidR="007A1DAF" w:rsidRPr="00775814" w:rsidP="00AE6AB4" w14:paraId="6CAF154A" w14:textId="77777777">
            <w:pPr>
              <w:spacing w:line="240" w:lineRule="auto"/>
              <w:jc w:val="center"/>
              <w:rPr>
                <w:b/>
                <w:bCs/>
                <w:szCs w:val="22"/>
              </w:rPr>
            </w:pPr>
            <w:r w:rsidRPr="00775814">
              <w:rPr>
                <w:b/>
                <w:bCs/>
                <w:szCs w:val="22"/>
              </w:rPr>
              <w:t>Kehon paino (kg)</w:t>
            </w:r>
          </w:p>
        </w:tc>
        <w:tc>
          <w:tcPr>
            <w:tcW w:w="2976" w:type="dxa"/>
          </w:tcPr>
          <w:p w:rsidR="007A1DAF" w:rsidRPr="00775814" w:rsidP="00AE6AB4" w14:paraId="6CAF154B" w14:textId="62811FAF">
            <w:pPr>
              <w:spacing w:line="240" w:lineRule="auto"/>
              <w:jc w:val="center"/>
            </w:pPr>
            <w:r w:rsidRPr="00775814">
              <w:rPr>
                <w:b/>
                <w:bCs/>
              </w:rPr>
              <w:t>200 </w:t>
            </w:r>
            <w:r w:rsidR="002E12D3">
              <w:rPr>
                <w:b/>
                <w:bCs/>
              </w:rPr>
              <w:t>mikrog</w:t>
            </w:r>
            <w:r w:rsidRPr="00775814" w:rsidR="002E12D3">
              <w:rPr>
                <w:b/>
                <w:bCs/>
              </w:rPr>
              <w:t xml:space="preserve"> </w:t>
            </w:r>
            <w:r w:rsidRPr="00775814">
              <w:rPr>
                <w:b/>
                <w:bCs/>
              </w:rPr>
              <w:t>-kapselien lukumäärä</w:t>
            </w:r>
          </w:p>
        </w:tc>
        <w:tc>
          <w:tcPr>
            <w:tcW w:w="567" w:type="dxa"/>
          </w:tcPr>
          <w:p w:rsidR="007A1DAF" w:rsidRPr="00775814" w:rsidP="00AE6AB4" w14:paraId="6CAF154C" w14:textId="77777777">
            <w:pPr>
              <w:spacing w:line="240" w:lineRule="auto"/>
              <w:jc w:val="center"/>
              <w:rPr>
                <w:b/>
                <w:bCs/>
                <w:szCs w:val="22"/>
              </w:rPr>
            </w:pPr>
          </w:p>
        </w:tc>
        <w:tc>
          <w:tcPr>
            <w:tcW w:w="2977" w:type="dxa"/>
          </w:tcPr>
          <w:p w:rsidR="007A1DAF" w:rsidRPr="00775814" w:rsidP="00AE6AB4" w14:paraId="6CAF154D" w14:textId="0EA95CEF">
            <w:pPr>
              <w:spacing w:line="240" w:lineRule="auto"/>
              <w:jc w:val="center"/>
            </w:pPr>
            <w:r w:rsidRPr="00775814">
              <w:rPr>
                <w:b/>
                <w:bCs/>
              </w:rPr>
              <w:t>400 </w:t>
            </w:r>
            <w:r w:rsidR="002E12D3">
              <w:rPr>
                <w:b/>
                <w:bCs/>
              </w:rPr>
              <w:t>mikrog</w:t>
            </w:r>
            <w:r w:rsidRPr="00775814" w:rsidR="002E12D3">
              <w:rPr>
                <w:b/>
                <w:bCs/>
              </w:rPr>
              <w:t xml:space="preserve"> </w:t>
            </w:r>
            <w:r w:rsidRPr="00775814">
              <w:rPr>
                <w:b/>
                <w:bCs/>
              </w:rPr>
              <w:t>-kapselien lukumäärä</w:t>
            </w:r>
          </w:p>
        </w:tc>
      </w:tr>
      <w:tr w14:paraId="6CAF1553" w14:textId="77777777" w:rsidTr="03259783">
        <w:tblPrEx>
          <w:tblW w:w="9209" w:type="dxa"/>
          <w:tblLayout w:type="fixed"/>
          <w:tblLook w:val="04A0"/>
        </w:tblPrEx>
        <w:tc>
          <w:tcPr>
            <w:tcW w:w="2689" w:type="dxa"/>
          </w:tcPr>
          <w:p w:rsidR="007A1DAF" w:rsidRPr="00775814" w:rsidP="00AE6AB4" w14:paraId="6CAF154F" w14:textId="77777777">
            <w:pPr>
              <w:spacing w:line="240" w:lineRule="auto"/>
              <w:jc w:val="center"/>
              <w:rPr>
                <w:bCs/>
                <w:szCs w:val="22"/>
              </w:rPr>
            </w:pPr>
            <w:r w:rsidRPr="00775814">
              <w:t>4 – &lt; 7,5</w:t>
            </w:r>
          </w:p>
        </w:tc>
        <w:tc>
          <w:tcPr>
            <w:tcW w:w="2976" w:type="dxa"/>
          </w:tcPr>
          <w:p w:rsidR="007A1DAF" w:rsidRPr="00775814" w:rsidP="00AE6AB4" w14:paraId="6CAF1550" w14:textId="77777777">
            <w:pPr>
              <w:spacing w:line="240" w:lineRule="auto"/>
              <w:jc w:val="center"/>
              <w:rPr>
                <w:b/>
                <w:szCs w:val="22"/>
              </w:rPr>
            </w:pPr>
            <w:r w:rsidRPr="00775814">
              <w:rPr>
                <w:b/>
                <w:szCs w:val="22"/>
              </w:rPr>
              <w:t>1</w:t>
            </w:r>
          </w:p>
        </w:tc>
        <w:tc>
          <w:tcPr>
            <w:tcW w:w="567" w:type="dxa"/>
          </w:tcPr>
          <w:p w:rsidR="007A1DAF" w:rsidRPr="00775814" w:rsidP="00AE6AB4" w14:paraId="6CAF1551"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52" w14:textId="77777777">
            <w:pPr>
              <w:spacing w:line="240" w:lineRule="auto"/>
              <w:jc w:val="center"/>
              <w:rPr>
                <w:szCs w:val="22"/>
              </w:rPr>
            </w:pPr>
            <w:r w:rsidRPr="00775814">
              <w:t>Ei sovelleta</w:t>
            </w:r>
          </w:p>
        </w:tc>
      </w:tr>
      <w:tr w14:paraId="6CAF1558" w14:textId="77777777" w:rsidTr="03259783">
        <w:tblPrEx>
          <w:tblW w:w="9209" w:type="dxa"/>
          <w:tblLayout w:type="fixed"/>
          <w:tblLook w:val="04A0"/>
        </w:tblPrEx>
        <w:tc>
          <w:tcPr>
            <w:tcW w:w="2689" w:type="dxa"/>
          </w:tcPr>
          <w:p w:rsidR="007A1DAF" w:rsidRPr="00775814" w:rsidP="00AE6AB4" w14:paraId="6CAF1554" w14:textId="77777777">
            <w:pPr>
              <w:spacing w:line="240" w:lineRule="auto"/>
              <w:jc w:val="center"/>
              <w:rPr>
                <w:bCs/>
                <w:szCs w:val="22"/>
              </w:rPr>
            </w:pPr>
            <w:r w:rsidRPr="00775814">
              <w:t>7,5 – &lt; 12,5</w:t>
            </w:r>
          </w:p>
        </w:tc>
        <w:tc>
          <w:tcPr>
            <w:tcW w:w="2976" w:type="dxa"/>
          </w:tcPr>
          <w:p w:rsidR="007A1DAF" w:rsidRPr="00775814" w:rsidP="00AE6AB4" w14:paraId="6CAF1555" w14:textId="77777777">
            <w:pPr>
              <w:spacing w:line="240" w:lineRule="auto"/>
              <w:jc w:val="center"/>
              <w:rPr>
                <w:b/>
                <w:szCs w:val="22"/>
              </w:rPr>
            </w:pPr>
            <w:r w:rsidRPr="00775814">
              <w:rPr>
                <w:b/>
                <w:szCs w:val="22"/>
              </w:rPr>
              <w:t>2</w:t>
            </w:r>
          </w:p>
        </w:tc>
        <w:tc>
          <w:tcPr>
            <w:tcW w:w="567" w:type="dxa"/>
          </w:tcPr>
          <w:p w:rsidR="007A1DAF" w:rsidRPr="00775814" w:rsidP="00AE6AB4" w14:paraId="6CAF1556"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57" w14:textId="77777777">
            <w:pPr>
              <w:spacing w:line="240" w:lineRule="auto"/>
              <w:jc w:val="center"/>
              <w:rPr>
                <w:bCs/>
                <w:szCs w:val="22"/>
              </w:rPr>
            </w:pPr>
            <w:r w:rsidRPr="00775814">
              <w:rPr>
                <w:bCs/>
                <w:szCs w:val="22"/>
              </w:rPr>
              <w:t>1</w:t>
            </w:r>
          </w:p>
        </w:tc>
      </w:tr>
      <w:tr w14:paraId="6CAF155D" w14:textId="77777777" w:rsidTr="03259783">
        <w:tblPrEx>
          <w:tblW w:w="9209" w:type="dxa"/>
          <w:tblLayout w:type="fixed"/>
          <w:tblLook w:val="04A0"/>
        </w:tblPrEx>
        <w:tc>
          <w:tcPr>
            <w:tcW w:w="2689" w:type="dxa"/>
          </w:tcPr>
          <w:p w:rsidR="007A1DAF" w:rsidRPr="00775814" w:rsidP="00AE6AB4" w14:paraId="6CAF1559" w14:textId="77777777">
            <w:pPr>
              <w:spacing w:line="240" w:lineRule="auto"/>
              <w:jc w:val="center"/>
              <w:rPr>
                <w:bCs/>
                <w:szCs w:val="22"/>
              </w:rPr>
            </w:pPr>
            <w:r w:rsidRPr="00775814">
              <w:t>12,5 – &lt; 17,5</w:t>
            </w:r>
          </w:p>
        </w:tc>
        <w:tc>
          <w:tcPr>
            <w:tcW w:w="2976" w:type="dxa"/>
          </w:tcPr>
          <w:p w:rsidR="007A1DAF" w:rsidRPr="00775814" w:rsidP="00AE6AB4" w14:paraId="6CAF155A" w14:textId="77777777">
            <w:pPr>
              <w:spacing w:line="240" w:lineRule="auto"/>
              <w:jc w:val="center"/>
              <w:rPr>
                <w:b/>
                <w:szCs w:val="22"/>
              </w:rPr>
            </w:pPr>
            <w:r w:rsidRPr="00775814">
              <w:rPr>
                <w:b/>
                <w:szCs w:val="22"/>
              </w:rPr>
              <w:t>3</w:t>
            </w:r>
          </w:p>
        </w:tc>
        <w:tc>
          <w:tcPr>
            <w:tcW w:w="567" w:type="dxa"/>
          </w:tcPr>
          <w:p w:rsidR="007A1DAF" w:rsidRPr="00775814" w:rsidP="00AE6AB4" w14:paraId="6CAF155B"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5C" w14:textId="77777777">
            <w:pPr>
              <w:spacing w:line="240" w:lineRule="auto"/>
              <w:jc w:val="center"/>
              <w:rPr>
                <w:bCs/>
                <w:szCs w:val="22"/>
              </w:rPr>
            </w:pPr>
            <w:r w:rsidRPr="00775814">
              <w:t>Ei sovelleta</w:t>
            </w:r>
          </w:p>
        </w:tc>
      </w:tr>
      <w:tr w14:paraId="6CAF1562" w14:textId="77777777" w:rsidTr="03259783">
        <w:tblPrEx>
          <w:tblW w:w="9209" w:type="dxa"/>
          <w:tblLayout w:type="fixed"/>
          <w:tblLook w:val="04A0"/>
        </w:tblPrEx>
        <w:tc>
          <w:tcPr>
            <w:tcW w:w="2689" w:type="dxa"/>
          </w:tcPr>
          <w:p w:rsidR="007A1DAF" w:rsidRPr="00775814" w:rsidP="00AE6AB4" w14:paraId="6CAF155E" w14:textId="77777777">
            <w:pPr>
              <w:spacing w:line="240" w:lineRule="auto"/>
              <w:jc w:val="center"/>
              <w:rPr>
                <w:bCs/>
                <w:szCs w:val="22"/>
              </w:rPr>
            </w:pPr>
            <w:r w:rsidRPr="00775814">
              <w:t>17,5 – &lt; 25,5</w:t>
            </w:r>
          </w:p>
        </w:tc>
        <w:tc>
          <w:tcPr>
            <w:tcW w:w="2976" w:type="dxa"/>
          </w:tcPr>
          <w:p w:rsidR="007A1DAF" w:rsidRPr="00775814" w:rsidP="00AE6AB4" w14:paraId="6CAF155F" w14:textId="77777777">
            <w:pPr>
              <w:spacing w:line="240" w:lineRule="auto"/>
              <w:jc w:val="center"/>
              <w:rPr>
                <w:b/>
                <w:szCs w:val="22"/>
              </w:rPr>
            </w:pPr>
            <w:r w:rsidRPr="00775814">
              <w:rPr>
                <w:b/>
                <w:szCs w:val="22"/>
              </w:rPr>
              <w:t>4</w:t>
            </w:r>
          </w:p>
        </w:tc>
        <w:tc>
          <w:tcPr>
            <w:tcW w:w="567" w:type="dxa"/>
          </w:tcPr>
          <w:p w:rsidR="007A1DAF" w:rsidRPr="00775814" w:rsidP="00AE6AB4" w14:paraId="6CAF1560"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61" w14:textId="77777777">
            <w:pPr>
              <w:spacing w:line="240" w:lineRule="auto"/>
              <w:jc w:val="center"/>
              <w:rPr>
                <w:bCs/>
                <w:szCs w:val="22"/>
              </w:rPr>
            </w:pPr>
            <w:r w:rsidRPr="00775814">
              <w:rPr>
                <w:bCs/>
                <w:szCs w:val="22"/>
              </w:rPr>
              <w:t>2</w:t>
            </w:r>
          </w:p>
        </w:tc>
      </w:tr>
      <w:tr w14:paraId="6CAF1567" w14:textId="77777777" w:rsidTr="03259783">
        <w:tblPrEx>
          <w:tblW w:w="9209" w:type="dxa"/>
          <w:tblLayout w:type="fixed"/>
          <w:tblLook w:val="04A0"/>
        </w:tblPrEx>
        <w:tc>
          <w:tcPr>
            <w:tcW w:w="2689" w:type="dxa"/>
          </w:tcPr>
          <w:p w:rsidR="007A1DAF" w:rsidRPr="00775814" w:rsidP="00AE6AB4" w14:paraId="6CAF1563" w14:textId="77777777">
            <w:pPr>
              <w:spacing w:line="240" w:lineRule="auto"/>
              <w:jc w:val="center"/>
              <w:rPr>
                <w:bCs/>
                <w:szCs w:val="22"/>
              </w:rPr>
            </w:pPr>
            <w:r w:rsidRPr="00775814">
              <w:t>25,5 – &lt; 35,5</w:t>
            </w:r>
          </w:p>
        </w:tc>
        <w:tc>
          <w:tcPr>
            <w:tcW w:w="2976" w:type="dxa"/>
          </w:tcPr>
          <w:p w:rsidR="007A1DAF" w:rsidRPr="00775814" w:rsidP="00AE6AB4" w14:paraId="6CAF1564" w14:textId="77777777">
            <w:pPr>
              <w:spacing w:line="240" w:lineRule="auto"/>
              <w:jc w:val="center"/>
              <w:rPr>
                <w:b/>
                <w:szCs w:val="22"/>
              </w:rPr>
            </w:pPr>
            <w:r w:rsidRPr="00775814">
              <w:rPr>
                <w:bCs/>
                <w:szCs w:val="22"/>
              </w:rPr>
              <w:t>6</w:t>
            </w:r>
          </w:p>
        </w:tc>
        <w:tc>
          <w:tcPr>
            <w:tcW w:w="567" w:type="dxa"/>
          </w:tcPr>
          <w:p w:rsidR="007A1DAF" w:rsidRPr="00775814" w:rsidP="00AE6AB4" w14:paraId="6CAF1565"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66" w14:textId="77777777">
            <w:pPr>
              <w:spacing w:line="240" w:lineRule="auto"/>
              <w:jc w:val="center"/>
              <w:rPr>
                <w:bCs/>
                <w:szCs w:val="22"/>
              </w:rPr>
            </w:pPr>
            <w:r w:rsidRPr="00775814">
              <w:rPr>
                <w:b/>
                <w:szCs w:val="22"/>
              </w:rPr>
              <w:t>3</w:t>
            </w:r>
          </w:p>
        </w:tc>
      </w:tr>
      <w:tr w14:paraId="6CAF156C" w14:textId="77777777" w:rsidTr="03259783">
        <w:tblPrEx>
          <w:tblW w:w="9209" w:type="dxa"/>
          <w:tblLayout w:type="fixed"/>
          <w:tblLook w:val="04A0"/>
        </w:tblPrEx>
        <w:tc>
          <w:tcPr>
            <w:tcW w:w="2689" w:type="dxa"/>
          </w:tcPr>
          <w:p w:rsidR="007A1DAF" w:rsidRPr="00775814" w:rsidP="00AE6AB4" w14:paraId="6CAF1568" w14:textId="77777777">
            <w:pPr>
              <w:spacing w:line="240" w:lineRule="auto"/>
              <w:jc w:val="center"/>
              <w:rPr>
                <w:bCs/>
                <w:szCs w:val="22"/>
              </w:rPr>
            </w:pPr>
            <w:r w:rsidRPr="00775814">
              <w:t>35,5 – &lt; 45,5</w:t>
            </w:r>
          </w:p>
        </w:tc>
        <w:tc>
          <w:tcPr>
            <w:tcW w:w="2976" w:type="dxa"/>
          </w:tcPr>
          <w:p w:rsidR="007A1DAF" w:rsidRPr="00775814" w:rsidP="00AE6AB4" w14:paraId="6CAF1569" w14:textId="77777777">
            <w:pPr>
              <w:spacing w:line="240" w:lineRule="auto"/>
              <w:jc w:val="center"/>
              <w:rPr>
                <w:b/>
                <w:szCs w:val="22"/>
              </w:rPr>
            </w:pPr>
            <w:r w:rsidRPr="00775814">
              <w:rPr>
                <w:bCs/>
                <w:szCs w:val="22"/>
              </w:rPr>
              <w:t>8</w:t>
            </w:r>
          </w:p>
        </w:tc>
        <w:tc>
          <w:tcPr>
            <w:tcW w:w="567" w:type="dxa"/>
          </w:tcPr>
          <w:p w:rsidR="007A1DAF" w:rsidRPr="00775814" w:rsidP="00AE6AB4" w14:paraId="6CAF156A"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6B" w14:textId="77777777">
            <w:pPr>
              <w:spacing w:line="240" w:lineRule="auto"/>
              <w:jc w:val="center"/>
              <w:rPr>
                <w:bCs/>
                <w:szCs w:val="22"/>
              </w:rPr>
            </w:pPr>
            <w:r w:rsidRPr="00775814">
              <w:rPr>
                <w:b/>
                <w:szCs w:val="22"/>
              </w:rPr>
              <w:t>4</w:t>
            </w:r>
          </w:p>
        </w:tc>
      </w:tr>
      <w:tr w14:paraId="6CAF1571" w14:textId="77777777" w:rsidTr="03259783">
        <w:tblPrEx>
          <w:tblW w:w="9209" w:type="dxa"/>
          <w:tblLayout w:type="fixed"/>
          <w:tblLook w:val="04A0"/>
        </w:tblPrEx>
        <w:tc>
          <w:tcPr>
            <w:tcW w:w="2689" w:type="dxa"/>
          </w:tcPr>
          <w:p w:rsidR="007A1DAF" w:rsidRPr="00775814" w:rsidP="00AE6AB4" w14:paraId="6CAF156D" w14:textId="77777777">
            <w:pPr>
              <w:spacing w:line="240" w:lineRule="auto"/>
              <w:jc w:val="center"/>
              <w:rPr>
                <w:bCs/>
                <w:szCs w:val="22"/>
              </w:rPr>
            </w:pPr>
            <w:r w:rsidRPr="00775814">
              <w:t>45,5 – &lt; 55,5</w:t>
            </w:r>
          </w:p>
        </w:tc>
        <w:tc>
          <w:tcPr>
            <w:tcW w:w="2976" w:type="dxa"/>
          </w:tcPr>
          <w:p w:rsidR="007A1DAF" w:rsidRPr="00775814" w:rsidP="00AE6AB4" w14:paraId="6CAF156E" w14:textId="77777777">
            <w:pPr>
              <w:spacing w:line="240" w:lineRule="auto"/>
              <w:jc w:val="center"/>
              <w:rPr>
                <w:b/>
                <w:szCs w:val="22"/>
              </w:rPr>
            </w:pPr>
            <w:r w:rsidRPr="00775814">
              <w:rPr>
                <w:bCs/>
                <w:szCs w:val="22"/>
              </w:rPr>
              <w:t>10</w:t>
            </w:r>
          </w:p>
        </w:tc>
        <w:tc>
          <w:tcPr>
            <w:tcW w:w="567" w:type="dxa"/>
          </w:tcPr>
          <w:p w:rsidR="007A1DAF" w:rsidRPr="00775814" w:rsidP="00AE6AB4" w14:paraId="6CAF156F"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70" w14:textId="77777777">
            <w:pPr>
              <w:spacing w:line="240" w:lineRule="auto"/>
              <w:jc w:val="center"/>
              <w:rPr>
                <w:bCs/>
                <w:szCs w:val="22"/>
              </w:rPr>
            </w:pPr>
            <w:r w:rsidRPr="00775814">
              <w:rPr>
                <w:b/>
                <w:szCs w:val="22"/>
              </w:rPr>
              <w:t>5</w:t>
            </w:r>
          </w:p>
        </w:tc>
      </w:tr>
      <w:tr w14:paraId="6CAF1576" w14:textId="77777777" w:rsidTr="03259783">
        <w:tblPrEx>
          <w:tblW w:w="9209" w:type="dxa"/>
          <w:tblLayout w:type="fixed"/>
          <w:tblLook w:val="04A0"/>
        </w:tblPrEx>
        <w:tc>
          <w:tcPr>
            <w:tcW w:w="2689" w:type="dxa"/>
          </w:tcPr>
          <w:p w:rsidR="007A1DAF" w:rsidRPr="00775814" w:rsidP="00AE6AB4" w14:paraId="6CAF1572" w14:textId="77777777">
            <w:pPr>
              <w:spacing w:line="240" w:lineRule="auto"/>
              <w:jc w:val="center"/>
              <w:rPr>
                <w:bCs/>
                <w:szCs w:val="22"/>
              </w:rPr>
            </w:pPr>
            <w:r w:rsidRPr="00775814">
              <w:t>≥ 55,5</w:t>
            </w:r>
          </w:p>
        </w:tc>
        <w:tc>
          <w:tcPr>
            <w:tcW w:w="2976" w:type="dxa"/>
          </w:tcPr>
          <w:p w:rsidR="007A1DAF" w:rsidRPr="00775814" w:rsidP="00AE6AB4" w14:paraId="6CAF1573" w14:textId="77777777">
            <w:pPr>
              <w:spacing w:line="240" w:lineRule="auto"/>
              <w:jc w:val="center"/>
              <w:rPr>
                <w:b/>
                <w:szCs w:val="22"/>
              </w:rPr>
            </w:pPr>
            <w:r w:rsidRPr="00775814">
              <w:rPr>
                <w:bCs/>
                <w:szCs w:val="22"/>
              </w:rPr>
              <w:t>12</w:t>
            </w:r>
          </w:p>
        </w:tc>
        <w:tc>
          <w:tcPr>
            <w:tcW w:w="567" w:type="dxa"/>
          </w:tcPr>
          <w:p w:rsidR="007A1DAF" w:rsidRPr="00775814" w:rsidP="00AE6AB4" w14:paraId="6CAF1574" w14:textId="77777777">
            <w:pPr>
              <w:spacing w:line="240" w:lineRule="auto"/>
              <w:jc w:val="center"/>
              <w:rPr>
                <w:bCs/>
                <w:szCs w:val="22"/>
              </w:rPr>
            </w:pPr>
            <w:r w:rsidRPr="00775814">
              <w:t>tai</w:t>
            </w:r>
          </w:p>
        </w:tc>
        <w:tc>
          <w:tcPr>
            <w:tcW w:w="2977" w:type="dxa"/>
            <w:shd w:val="clear" w:color="auto" w:fill="FFFFFF" w:themeFill="background1"/>
          </w:tcPr>
          <w:p w:rsidR="007A1DAF" w:rsidRPr="00775814" w:rsidP="00AE6AB4" w14:paraId="6CAF1575" w14:textId="77777777">
            <w:pPr>
              <w:spacing w:line="240" w:lineRule="auto"/>
              <w:jc w:val="center"/>
              <w:rPr>
                <w:bCs/>
                <w:szCs w:val="22"/>
              </w:rPr>
            </w:pPr>
            <w:r w:rsidRPr="00775814">
              <w:rPr>
                <w:b/>
                <w:szCs w:val="22"/>
              </w:rPr>
              <w:t>6</w:t>
            </w:r>
          </w:p>
        </w:tc>
      </w:tr>
    </w:tbl>
    <w:p w:rsidR="007A1DAF" w:rsidRPr="00775814" w:rsidP="00AE6AB4" w14:paraId="6CAF1577" w14:textId="77777777">
      <w:pPr>
        <w:pStyle w:val="Style9"/>
      </w:pPr>
      <w:r w:rsidRPr="00775814">
        <w:rPr>
          <w:b/>
          <w:bCs/>
        </w:rPr>
        <w:t>Lihavoitua</w:t>
      </w:r>
      <w:r w:rsidRPr="00775814">
        <w:t xml:space="preserve"> kapselivahvuutta/-määrää suositellaan annostelun ennakoidun helppouden perusteella.</w:t>
      </w:r>
    </w:p>
    <w:p w:rsidR="03259783" w:rsidRPr="00775814" w:rsidP="00AE6AB4" w14:paraId="6CAF1578" w14:textId="77777777">
      <w:pPr>
        <w:spacing w:line="240" w:lineRule="auto"/>
      </w:pPr>
    </w:p>
    <w:p w:rsidR="007A1DAF" w:rsidRPr="00775814" w:rsidP="00AE6AB4" w14:paraId="6CAF1579" w14:textId="77777777">
      <w:pPr>
        <w:spacing w:line="240" w:lineRule="auto"/>
        <w:rPr>
          <w:i/>
          <w:iCs/>
        </w:rPr>
      </w:pPr>
      <w:r w:rsidRPr="00775814">
        <w:rPr>
          <w:i/>
          <w:iCs/>
        </w:rPr>
        <w:t>Annoksen suurentaminen</w:t>
      </w:r>
    </w:p>
    <w:p w:rsidR="007A1DAF" w:rsidRPr="00775814" w:rsidP="00AE6AB4" w14:paraId="6CAF157A" w14:textId="1FA8CB22">
      <w:pPr>
        <w:spacing w:line="240" w:lineRule="auto"/>
        <w:rPr>
          <w:szCs w:val="22"/>
        </w:rPr>
      </w:pPr>
      <w:r w:rsidRPr="00775814">
        <w:t>Kutinan paranemista ja seerumin sappihappopitoisuuden pienenemistä voi ilmetä asteittain joillakin potilailla odeviksibaattihoidon aloittamisen jälkeen. Jos riittävää kliinistä vastetta ei ole saavutettu kolmen kuukauden keskeytymättömän hoidon jälkeen, annosta voidaan suurentaa 120</w:t>
      </w:r>
      <w:ins w:id="35" w:author="Auteur">
        <w:r w:rsidR="00EA3AC4">
          <w:t> </w:t>
        </w:r>
      </w:ins>
      <w:del w:id="36" w:author="Auteur">
        <w:r w:rsidRPr="00775814">
          <w:delText xml:space="preserve"> </w:delText>
        </w:r>
      </w:del>
      <w:r w:rsidRPr="00775814">
        <w:t>mikrogrammaan/kg/vrk (ks. kohta</w:t>
      </w:r>
      <w:ins w:id="37" w:author="Auteur">
        <w:r w:rsidR="00EA3AC4">
          <w:t> </w:t>
        </w:r>
      </w:ins>
      <w:del w:id="38" w:author="Auteur">
        <w:r w:rsidRPr="00775814">
          <w:delText xml:space="preserve"> </w:delText>
        </w:r>
      </w:del>
      <w:r w:rsidRPr="00775814">
        <w:t>4.4.).</w:t>
      </w:r>
    </w:p>
    <w:p w:rsidR="00862027" w:rsidRPr="00775814" w:rsidP="00AE6AB4" w14:paraId="6CAF157B" w14:textId="77777777">
      <w:pPr>
        <w:spacing w:line="240" w:lineRule="auto"/>
        <w:rPr>
          <w:rFonts w:eastAsia="MS Mincho"/>
          <w:szCs w:val="22"/>
          <w:lang w:eastAsia="ja-JP"/>
        </w:rPr>
      </w:pPr>
    </w:p>
    <w:p w:rsidR="007A1DAF" w:rsidRPr="00775814" w:rsidP="00AE6AB4" w14:paraId="6CAF157C" w14:textId="23264563">
      <w:pPr>
        <w:spacing w:line="240" w:lineRule="auto"/>
      </w:pPr>
      <w:r w:rsidRPr="00775814">
        <w:t xml:space="preserve">Taulukossa 2 esitetään painon perusteella annettavien kapselien vahvuus ja lukumäärä, jotka vastaavat </w:t>
      </w:r>
      <w:r w:rsidR="00DD1906">
        <w:t xml:space="preserve">päivittäistä </w:t>
      </w:r>
      <w:r w:rsidRPr="00775814">
        <w:t>annost</w:t>
      </w:r>
      <w:r w:rsidR="00DD1906">
        <w:t>a</w:t>
      </w:r>
      <w:r w:rsidRPr="00775814">
        <w:t xml:space="preserve"> 120 </w:t>
      </w:r>
      <w:r w:rsidR="002E12D3">
        <w:t>mikrog</w:t>
      </w:r>
      <w:r w:rsidRPr="00775814">
        <w:t>/kg/</w:t>
      </w:r>
      <w:r w:rsidR="00DD1906">
        <w:t>vrk</w:t>
      </w:r>
      <w:r w:rsidRPr="00775814" w:rsidR="00DD1906">
        <w:t xml:space="preserve"> </w:t>
      </w:r>
      <w:r w:rsidRPr="00775814">
        <w:t>päivittäisen enimmäisannoksen ollessa 7200</w:t>
      </w:r>
      <w:ins w:id="39" w:author="Auteur">
        <w:r w:rsidR="00EA3AC4">
          <w:t> </w:t>
        </w:r>
      </w:ins>
      <w:del w:id="40" w:author="Auteur">
        <w:r w:rsidRPr="00775814">
          <w:delText xml:space="preserve"> </w:delText>
        </w:r>
      </w:del>
      <w:r w:rsidR="002E12D3">
        <w:t>mikrogrammaa</w:t>
      </w:r>
      <w:r w:rsidRPr="00775814" w:rsidR="002E12D3">
        <w:t xml:space="preserve"> </w:t>
      </w:r>
      <w:r w:rsidRPr="00775814">
        <w:t>vuorokaudessa.</w:t>
      </w:r>
    </w:p>
    <w:p w:rsidR="007A1DAF" w:rsidRPr="00775814" w:rsidP="00AE6AB4" w14:paraId="6CAF157D" w14:textId="77777777">
      <w:pPr>
        <w:spacing w:line="240" w:lineRule="auto"/>
        <w:rPr>
          <w:szCs w:val="22"/>
        </w:rPr>
      </w:pPr>
    </w:p>
    <w:p w:rsidR="007A1DAF" w:rsidRPr="00775814" w:rsidP="00AE6AB4" w14:paraId="6CAF157E" w14:textId="00D59E49">
      <w:pPr>
        <w:keepNext/>
        <w:spacing w:line="240" w:lineRule="auto"/>
        <w:ind w:left="851" w:hanging="851"/>
        <w:outlineLvl w:val="0"/>
        <w:rPr>
          <w:b/>
          <w:bCs/>
          <w:szCs w:val="22"/>
        </w:rPr>
      </w:pPr>
      <w:r w:rsidRPr="00775814">
        <w:rPr>
          <w:b/>
          <w:bCs/>
          <w:szCs w:val="22"/>
        </w:rPr>
        <w:t>Taulukko 2:</w:t>
      </w:r>
      <w:r w:rsidRPr="00775814">
        <w:rPr>
          <w:b/>
          <w:bCs/>
          <w:szCs w:val="22"/>
        </w:rPr>
        <w:tab/>
        <w:t>Nimellisannokseen 120 </w:t>
      </w:r>
      <w:r w:rsidR="002E12D3">
        <w:rPr>
          <w:b/>
          <w:bCs/>
          <w:szCs w:val="22"/>
        </w:rPr>
        <w:t>mikrog</w:t>
      </w:r>
      <w:r w:rsidRPr="00775814">
        <w:rPr>
          <w:b/>
          <w:bCs/>
          <w:szCs w:val="22"/>
        </w:rPr>
        <w:t>/kg/vrk tarvittavien Bylvay-kapseleiden lukumäärä</w:t>
      </w:r>
    </w:p>
    <w:tbl>
      <w:tblPr>
        <w:tblStyle w:val="TableGrid"/>
        <w:tblW w:w="9294" w:type="dxa"/>
        <w:tblLayout w:type="fixed"/>
        <w:tblLook w:val="04A0"/>
      </w:tblPr>
      <w:tblGrid>
        <w:gridCol w:w="2689"/>
        <w:gridCol w:w="2976"/>
        <w:gridCol w:w="567"/>
        <w:gridCol w:w="3062"/>
      </w:tblGrid>
      <w:tr w14:paraId="6CAF1583" w14:textId="77777777" w:rsidTr="03259783">
        <w:tblPrEx>
          <w:tblW w:w="9294" w:type="dxa"/>
          <w:tblLayout w:type="fixed"/>
          <w:tblLook w:val="04A0"/>
        </w:tblPrEx>
        <w:tc>
          <w:tcPr>
            <w:tcW w:w="2689" w:type="dxa"/>
          </w:tcPr>
          <w:p w:rsidR="007A1DAF" w:rsidRPr="00775814" w:rsidP="00AE6AB4" w14:paraId="6CAF157F" w14:textId="77777777">
            <w:pPr>
              <w:keepNext/>
              <w:spacing w:line="240" w:lineRule="auto"/>
              <w:jc w:val="center"/>
              <w:rPr>
                <w:rFonts w:cs="Arial"/>
                <w:b/>
                <w:bCs/>
                <w:szCs w:val="22"/>
              </w:rPr>
            </w:pPr>
            <w:r w:rsidRPr="00775814">
              <w:rPr>
                <w:b/>
                <w:bCs/>
                <w:szCs w:val="22"/>
              </w:rPr>
              <w:t>Kehon paino (kg)</w:t>
            </w:r>
          </w:p>
        </w:tc>
        <w:tc>
          <w:tcPr>
            <w:tcW w:w="2976" w:type="dxa"/>
          </w:tcPr>
          <w:p w:rsidR="007A1DAF" w:rsidRPr="00775814" w:rsidP="00AE6AB4" w14:paraId="6CAF1580" w14:textId="1E260F64">
            <w:pPr>
              <w:keepNext/>
              <w:spacing w:line="240" w:lineRule="auto"/>
              <w:jc w:val="center"/>
              <w:rPr>
                <w:sz w:val="20"/>
              </w:rPr>
            </w:pPr>
            <w:r w:rsidRPr="00775814">
              <w:rPr>
                <w:b/>
                <w:bCs/>
              </w:rPr>
              <w:t>600 </w:t>
            </w:r>
            <w:r w:rsidR="002E12D3">
              <w:rPr>
                <w:b/>
                <w:bCs/>
              </w:rPr>
              <w:t>mikrorg</w:t>
            </w:r>
            <w:r w:rsidRPr="00775814" w:rsidR="002E12D3">
              <w:rPr>
                <w:b/>
                <w:bCs/>
              </w:rPr>
              <w:t xml:space="preserve"> </w:t>
            </w:r>
            <w:r w:rsidRPr="00775814">
              <w:rPr>
                <w:b/>
                <w:bCs/>
              </w:rPr>
              <w:t>-kapselien lukumäärä</w:t>
            </w:r>
          </w:p>
        </w:tc>
        <w:tc>
          <w:tcPr>
            <w:tcW w:w="567" w:type="dxa"/>
          </w:tcPr>
          <w:p w:rsidR="007A1DAF" w:rsidRPr="00775814" w:rsidP="00AE6AB4" w14:paraId="6CAF1581" w14:textId="77777777">
            <w:pPr>
              <w:keepNext/>
              <w:spacing w:line="240" w:lineRule="auto"/>
              <w:jc w:val="center"/>
              <w:rPr>
                <w:rFonts w:cs="Arial"/>
                <w:b/>
                <w:bCs/>
                <w:szCs w:val="22"/>
              </w:rPr>
            </w:pPr>
          </w:p>
        </w:tc>
        <w:tc>
          <w:tcPr>
            <w:tcW w:w="3062" w:type="dxa"/>
          </w:tcPr>
          <w:p w:rsidR="007A1DAF" w:rsidRPr="00775814" w:rsidP="00AE6AB4" w14:paraId="6CAF1582" w14:textId="0B227CB9">
            <w:pPr>
              <w:keepNext/>
              <w:spacing w:line="240" w:lineRule="auto"/>
              <w:jc w:val="center"/>
              <w:rPr>
                <w:sz w:val="20"/>
              </w:rPr>
            </w:pPr>
            <w:r w:rsidRPr="00775814">
              <w:rPr>
                <w:b/>
                <w:bCs/>
              </w:rPr>
              <w:t>1200 </w:t>
            </w:r>
            <w:r w:rsidR="002E12D3">
              <w:rPr>
                <w:b/>
                <w:bCs/>
              </w:rPr>
              <w:t>mikrog</w:t>
            </w:r>
            <w:r w:rsidRPr="00775814" w:rsidR="002E12D3">
              <w:rPr>
                <w:b/>
                <w:bCs/>
              </w:rPr>
              <w:t xml:space="preserve"> </w:t>
            </w:r>
            <w:r w:rsidRPr="00775814">
              <w:rPr>
                <w:b/>
                <w:bCs/>
              </w:rPr>
              <w:t>-kapselien lukumäärä</w:t>
            </w:r>
          </w:p>
        </w:tc>
      </w:tr>
      <w:tr w14:paraId="6CAF1588" w14:textId="77777777" w:rsidTr="03259783">
        <w:tblPrEx>
          <w:tblW w:w="9294" w:type="dxa"/>
          <w:tblLayout w:type="fixed"/>
          <w:tblLook w:val="04A0"/>
        </w:tblPrEx>
        <w:tc>
          <w:tcPr>
            <w:tcW w:w="2689" w:type="dxa"/>
          </w:tcPr>
          <w:p w:rsidR="007A1DAF" w:rsidRPr="00775814" w:rsidP="00AE6AB4" w14:paraId="6CAF1584" w14:textId="77777777">
            <w:pPr>
              <w:keepNext/>
              <w:spacing w:line="240" w:lineRule="auto"/>
              <w:jc w:val="center"/>
              <w:rPr>
                <w:rFonts w:cs="Arial"/>
                <w:bCs/>
                <w:szCs w:val="22"/>
              </w:rPr>
            </w:pPr>
            <w:r w:rsidRPr="00775814">
              <w:t>4 – &lt; 7,5</w:t>
            </w:r>
          </w:p>
        </w:tc>
        <w:tc>
          <w:tcPr>
            <w:tcW w:w="2976" w:type="dxa"/>
          </w:tcPr>
          <w:p w:rsidR="007A1DAF" w:rsidRPr="00775814" w:rsidP="00AE6AB4" w14:paraId="6CAF1585" w14:textId="77777777">
            <w:pPr>
              <w:keepNext/>
              <w:spacing w:line="240" w:lineRule="auto"/>
              <w:jc w:val="center"/>
              <w:rPr>
                <w:rFonts w:cs="Arial"/>
                <w:b/>
                <w:szCs w:val="22"/>
              </w:rPr>
            </w:pPr>
            <w:r w:rsidRPr="00775814">
              <w:rPr>
                <w:b/>
                <w:szCs w:val="22"/>
              </w:rPr>
              <w:t>1</w:t>
            </w:r>
          </w:p>
        </w:tc>
        <w:tc>
          <w:tcPr>
            <w:tcW w:w="567" w:type="dxa"/>
          </w:tcPr>
          <w:p w:rsidR="007A1DAF" w:rsidRPr="00775814" w:rsidP="00AE6AB4" w14:paraId="6CAF1586" w14:textId="77777777">
            <w:pPr>
              <w:keepNext/>
              <w:spacing w:line="240" w:lineRule="auto"/>
              <w:jc w:val="center"/>
              <w:rPr>
                <w:rFonts w:cs="Arial"/>
                <w:bCs/>
                <w:szCs w:val="22"/>
              </w:rPr>
            </w:pPr>
            <w:r w:rsidRPr="00775814">
              <w:t>tai</w:t>
            </w:r>
          </w:p>
        </w:tc>
        <w:tc>
          <w:tcPr>
            <w:tcW w:w="3062" w:type="dxa"/>
          </w:tcPr>
          <w:p w:rsidR="007A1DAF" w:rsidRPr="00775814" w:rsidP="00AE6AB4" w14:paraId="6CAF1587" w14:textId="77777777">
            <w:pPr>
              <w:keepNext/>
              <w:spacing w:line="240" w:lineRule="auto"/>
              <w:jc w:val="center"/>
              <w:rPr>
                <w:rFonts w:cs="Arial"/>
              </w:rPr>
            </w:pPr>
            <w:r w:rsidRPr="00775814">
              <w:t>Ei sovelleta</w:t>
            </w:r>
          </w:p>
        </w:tc>
      </w:tr>
      <w:tr w14:paraId="6CAF158D" w14:textId="77777777" w:rsidTr="03259783">
        <w:tblPrEx>
          <w:tblW w:w="9294" w:type="dxa"/>
          <w:tblLayout w:type="fixed"/>
          <w:tblLook w:val="04A0"/>
        </w:tblPrEx>
        <w:tc>
          <w:tcPr>
            <w:tcW w:w="2689" w:type="dxa"/>
          </w:tcPr>
          <w:p w:rsidR="007A1DAF" w:rsidRPr="00775814" w:rsidP="00AE6AB4" w14:paraId="6CAF1589" w14:textId="77777777">
            <w:pPr>
              <w:keepNext/>
              <w:spacing w:line="240" w:lineRule="auto"/>
              <w:jc w:val="center"/>
              <w:rPr>
                <w:rFonts w:cs="Arial"/>
                <w:bCs/>
                <w:szCs w:val="22"/>
              </w:rPr>
            </w:pPr>
            <w:r w:rsidRPr="00775814">
              <w:t>7,5 – &lt; 12,5</w:t>
            </w:r>
          </w:p>
        </w:tc>
        <w:tc>
          <w:tcPr>
            <w:tcW w:w="2976" w:type="dxa"/>
          </w:tcPr>
          <w:p w:rsidR="007A1DAF" w:rsidRPr="00775814" w:rsidP="00AE6AB4" w14:paraId="6CAF158A" w14:textId="77777777">
            <w:pPr>
              <w:keepNext/>
              <w:spacing w:line="240" w:lineRule="auto"/>
              <w:jc w:val="center"/>
              <w:rPr>
                <w:rFonts w:cs="Arial"/>
                <w:b/>
                <w:szCs w:val="22"/>
              </w:rPr>
            </w:pPr>
            <w:r w:rsidRPr="00775814">
              <w:rPr>
                <w:b/>
                <w:szCs w:val="22"/>
              </w:rPr>
              <w:t>2</w:t>
            </w:r>
          </w:p>
        </w:tc>
        <w:tc>
          <w:tcPr>
            <w:tcW w:w="567" w:type="dxa"/>
          </w:tcPr>
          <w:p w:rsidR="007A1DAF" w:rsidRPr="00775814" w:rsidP="00AE6AB4" w14:paraId="6CAF158B" w14:textId="77777777">
            <w:pPr>
              <w:keepNext/>
              <w:spacing w:line="240" w:lineRule="auto"/>
              <w:jc w:val="center"/>
              <w:rPr>
                <w:rFonts w:cs="Arial"/>
                <w:bCs/>
                <w:szCs w:val="22"/>
              </w:rPr>
            </w:pPr>
            <w:r w:rsidRPr="00775814">
              <w:t>tai</w:t>
            </w:r>
          </w:p>
        </w:tc>
        <w:tc>
          <w:tcPr>
            <w:tcW w:w="3062" w:type="dxa"/>
          </w:tcPr>
          <w:p w:rsidR="007A1DAF" w:rsidRPr="00775814" w:rsidP="00AE6AB4" w14:paraId="6CAF158C" w14:textId="77777777">
            <w:pPr>
              <w:keepNext/>
              <w:spacing w:line="240" w:lineRule="auto"/>
              <w:jc w:val="center"/>
              <w:rPr>
                <w:rFonts w:cs="Arial"/>
                <w:bCs/>
                <w:szCs w:val="22"/>
              </w:rPr>
            </w:pPr>
            <w:r w:rsidRPr="00775814">
              <w:rPr>
                <w:bCs/>
                <w:szCs w:val="22"/>
              </w:rPr>
              <w:t>1</w:t>
            </w:r>
          </w:p>
        </w:tc>
      </w:tr>
      <w:tr w14:paraId="6CAF1592" w14:textId="77777777" w:rsidTr="03259783">
        <w:tblPrEx>
          <w:tblW w:w="9294" w:type="dxa"/>
          <w:tblLayout w:type="fixed"/>
          <w:tblLook w:val="04A0"/>
        </w:tblPrEx>
        <w:tc>
          <w:tcPr>
            <w:tcW w:w="2689" w:type="dxa"/>
          </w:tcPr>
          <w:p w:rsidR="007A1DAF" w:rsidRPr="00775814" w:rsidP="00AE6AB4" w14:paraId="6CAF158E" w14:textId="77777777">
            <w:pPr>
              <w:keepNext/>
              <w:spacing w:line="240" w:lineRule="auto"/>
              <w:jc w:val="center"/>
              <w:rPr>
                <w:rFonts w:cs="Arial"/>
                <w:bCs/>
                <w:szCs w:val="22"/>
              </w:rPr>
            </w:pPr>
            <w:r w:rsidRPr="00775814">
              <w:t>12,5 – &lt; 17,5</w:t>
            </w:r>
          </w:p>
        </w:tc>
        <w:tc>
          <w:tcPr>
            <w:tcW w:w="2976" w:type="dxa"/>
          </w:tcPr>
          <w:p w:rsidR="007A1DAF" w:rsidRPr="00775814" w:rsidP="00AE6AB4" w14:paraId="6CAF158F" w14:textId="77777777">
            <w:pPr>
              <w:keepNext/>
              <w:spacing w:line="240" w:lineRule="auto"/>
              <w:jc w:val="center"/>
              <w:rPr>
                <w:rFonts w:cs="Arial"/>
                <w:b/>
                <w:szCs w:val="22"/>
              </w:rPr>
            </w:pPr>
            <w:r w:rsidRPr="00775814">
              <w:rPr>
                <w:b/>
                <w:szCs w:val="22"/>
              </w:rPr>
              <w:t>3</w:t>
            </w:r>
          </w:p>
        </w:tc>
        <w:tc>
          <w:tcPr>
            <w:tcW w:w="567" w:type="dxa"/>
          </w:tcPr>
          <w:p w:rsidR="007A1DAF" w:rsidRPr="00775814" w:rsidP="00AE6AB4" w14:paraId="6CAF1590" w14:textId="77777777">
            <w:pPr>
              <w:keepNext/>
              <w:spacing w:line="240" w:lineRule="auto"/>
              <w:jc w:val="center"/>
              <w:rPr>
                <w:rFonts w:cs="Arial"/>
                <w:bCs/>
                <w:szCs w:val="22"/>
              </w:rPr>
            </w:pPr>
            <w:r w:rsidRPr="00775814">
              <w:t>tai</w:t>
            </w:r>
          </w:p>
        </w:tc>
        <w:tc>
          <w:tcPr>
            <w:tcW w:w="3062" w:type="dxa"/>
          </w:tcPr>
          <w:p w:rsidR="007A1DAF" w:rsidRPr="00775814" w:rsidP="00AE6AB4" w14:paraId="6CAF1591" w14:textId="77777777">
            <w:pPr>
              <w:keepNext/>
              <w:spacing w:line="240" w:lineRule="auto"/>
              <w:jc w:val="center"/>
              <w:rPr>
                <w:rFonts w:cs="Arial"/>
                <w:bCs/>
                <w:szCs w:val="22"/>
              </w:rPr>
            </w:pPr>
            <w:r w:rsidRPr="00775814">
              <w:t>Ei sovelleta</w:t>
            </w:r>
          </w:p>
        </w:tc>
      </w:tr>
      <w:tr w14:paraId="6CAF1597" w14:textId="77777777" w:rsidTr="03259783">
        <w:tblPrEx>
          <w:tblW w:w="9294" w:type="dxa"/>
          <w:tblLayout w:type="fixed"/>
          <w:tblLook w:val="04A0"/>
        </w:tblPrEx>
        <w:tc>
          <w:tcPr>
            <w:tcW w:w="2689" w:type="dxa"/>
          </w:tcPr>
          <w:p w:rsidR="007A1DAF" w:rsidRPr="00775814" w:rsidP="00AE6AB4" w14:paraId="6CAF1593" w14:textId="77777777">
            <w:pPr>
              <w:keepNext/>
              <w:spacing w:line="240" w:lineRule="auto"/>
              <w:jc w:val="center"/>
              <w:rPr>
                <w:rFonts w:cs="Arial"/>
                <w:bCs/>
                <w:szCs w:val="22"/>
              </w:rPr>
            </w:pPr>
            <w:r w:rsidRPr="00775814">
              <w:t>17,5 – &lt; 25,5</w:t>
            </w:r>
          </w:p>
        </w:tc>
        <w:tc>
          <w:tcPr>
            <w:tcW w:w="2976" w:type="dxa"/>
          </w:tcPr>
          <w:p w:rsidR="007A1DAF" w:rsidRPr="00775814" w:rsidP="00AE6AB4" w14:paraId="6CAF1594" w14:textId="77777777">
            <w:pPr>
              <w:keepNext/>
              <w:spacing w:line="240" w:lineRule="auto"/>
              <w:jc w:val="center"/>
              <w:rPr>
                <w:rFonts w:cs="Arial"/>
                <w:b/>
                <w:szCs w:val="22"/>
              </w:rPr>
            </w:pPr>
            <w:r w:rsidRPr="00775814">
              <w:rPr>
                <w:b/>
                <w:szCs w:val="22"/>
              </w:rPr>
              <w:t>4</w:t>
            </w:r>
          </w:p>
        </w:tc>
        <w:tc>
          <w:tcPr>
            <w:tcW w:w="567" w:type="dxa"/>
          </w:tcPr>
          <w:p w:rsidR="007A1DAF" w:rsidRPr="00775814" w:rsidP="00AE6AB4" w14:paraId="6CAF1595" w14:textId="77777777">
            <w:pPr>
              <w:keepNext/>
              <w:spacing w:line="240" w:lineRule="auto"/>
              <w:jc w:val="center"/>
              <w:rPr>
                <w:rFonts w:cs="Arial"/>
                <w:bCs/>
                <w:szCs w:val="22"/>
              </w:rPr>
            </w:pPr>
            <w:r w:rsidRPr="00775814">
              <w:t>tai</w:t>
            </w:r>
          </w:p>
        </w:tc>
        <w:tc>
          <w:tcPr>
            <w:tcW w:w="3062" w:type="dxa"/>
          </w:tcPr>
          <w:p w:rsidR="007A1DAF" w:rsidRPr="00775814" w:rsidP="00AE6AB4" w14:paraId="6CAF1596" w14:textId="77777777">
            <w:pPr>
              <w:keepNext/>
              <w:spacing w:line="240" w:lineRule="auto"/>
              <w:jc w:val="center"/>
              <w:rPr>
                <w:rFonts w:cs="Arial"/>
                <w:bCs/>
                <w:szCs w:val="22"/>
              </w:rPr>
            </w:pPr>
            <w:r w:rsidRPr="00775814">
              <w:rPr>
                <w:bCs/>
                <w:szCs w:val="22"/>
              </w:rPr>
              <w:t>2</w:t>
            </w:r>
          </w:p>
        </w:tc>
      </w:tr>
      <w:tr w14:paraId="6CAF159C" w14:textId="77777777" w:rsidTr="03259783">
        <w:tblPrEx>
          <w:tblW w:w="9294" w:type="dxa"/>
          <w:tblLayout w:type="fixed"/>
          <w:tblLook w:val="04A0"/>
        </w:tblPrEx>
        <w:tc>
          <w:tcPr>
            <w:tcW w:w="2689" w:type="dxa"/>
          </w:tcPr>
          <w:p w:rsidR="007A1DAF" w:rsidRPr="00775814" w:rsidP="00AE6AB4" w14:paraId="6CAF1598" w14:textId="77777777">
            <w:pPr>
              <w:keepNext/>
              <w:spacing w:line="240" w:lineRule="auto"/>
              <w:jc w:val="center"/>
              <w:rPr>
                <w:rFonts w:cs="Arial"/>
                <w:bCs/>
                <w:szCs w:val="22"/>
              </w:rPr>
            </w:pPr>
            <w:r w:rsidRPr="00775814">
              <w:t>25,5 – &lt; 35,5</w:t>
            </w:r>
          </w:p>
        </w:tc>
        <w:tc>
          <w:tcPr>
            <w:tcW w:w="2976" w:type="dxa"/>
          </w:tcPr>
          <w:p w:rsidR="007A1DAF" w:rsidRPr="00775814" w:rsidP="00AE6AB4" w14:paraId="6CAF1599" w14:textId="77777777">
            <w:pPr>
              <w:keepNext/>
              <w:spacing w:line="240" w:lineRule="auto"/>
              <w:jc w:val="center"/>
              <w:rPr>
                <w:rFonts w:cs="Arial"/>
                <w:bCs/>
                <w:szCs w:val="22"/>
              </w:rPr>
            </w:pPr>
            <w:r w:rsidRPr="00775814">
              <w:rPr>
                <w:bCs/>
                <w:szCs w:val="22"/>
              </w:rPr>
              <w:t>6</w:t>
            </w:r>
          </w:p>
        </w:tc>
        <w:tc>
          <w:tcPr>
            <w:tcW w:w="567" w:type="dxa"/>
          </w:tcPr>
          <w:p w:rsidR="007A1DAF" w:rsidRPr="00775814" w:rsidP="00AE6AB4" w14:paraId="6CAF159A" w14:textId="77777777">
            <w:pPr>
              <w:keepNext/>
              <w:spacing w:line="240" w:lineRule="auto"/>
              <w:jc w:val="center"/>
              <w:rPr>
                <w:rFonts w:cs="Arial"/>
                <w:bCs/>
                <w:szCs w:val="22"/>
              </w:rPr>
            </w:pPr>
            <w:r w:rsidRPr="00775814">
              <w:t>tai</w:t>
            </w:r>
          </w:p>
        </w:tc>
        <w:tc>
          <w:tcPr>
            <w:tcW w:w="3062" w:type="dxa"/>
          </w:tcPr>
          <w:p w:rsidR="007A1DAF" w:rsidRPr="00775814" w:rsidP="00AE6AB4" w14:paraId="6CAF159B" w14:textId="77777777">
            <w:pPr>
              <w:keepNext/>
              <w:spacing w:line="240" w:lineRule="auto"/>
              <w:jc w:val="center"/>
              <w:rPr>
                <w:rFonts w:cs="Arial"/>
                <w:b/>
                <w:szCs w:val="22"/>
              </w:rPr>
            </w:pPr>
            <w:r w:rsidRPr="00775814">
              <w:rPr>
                <w:b/>
                <w:szCs w:val="22"/>
              </w:rPr>
              <w:t>3</w:t>
            </w:r>
          </w:p>
        </w:tc>
      </w:tr>
      <w:tr w14:paraId="6CAF15A1" w14:textId="77777777" w:rsidTr="03259783">
        <w:tblPrEx>
          <w:tblW w:w="9294" w:type="dxa"/>
          <w:tblLayout w:type="fixed"/>
          <w:tblLook w:val="04A0"/>
        </w:tblPrEx>
        <w:tc>
          <w:tcPr>
            <w:tcW w:w="2689" w:type="dxa"/>
          </w:tcPr>
          <w:p w:rsidR="007A1DAF" w:rsidRPr="00775814" w:rsidP="00AE6AB4" w14:paraId="6CAF159D" w14:textId="77777777">
            <w:pPr>
              <w:keepNext/>
              <w:spacing w:line="240" w:lineRule="auto"/>
              <w:jc w:val="center"/>
              <w:rPr>
                <w:rFonts w:cs="Arial"/>
                <w:bCs/>
                <w:szCs w:val="22"/>
              </w:rPr>
            </w:pPr>
            <w:r w:rsidRPr="00775814">
              <w:t>35,5 – &lt; 45,5</w:t>
            </w:r>
          </w:p>
        </w:tc>
        <w:tc>
          <w:tcPr>
            <w:tcW w:w="2976" w:type="dxa"/>
          </w:tcPr>
          <w:p w:rsidR="007A1DAF" w:rsidRPr="00775814" w:rsidP="00AE6AB4" w14:paraId="6CAF159E" w14:textId="77777777">
            <w:pPr>
              <w:keepNext/>
              <w:spacing w:line="240" w:lineRule="auto"/>
              <w:jc w:val="center"/>
              <w:rPr>
                <w:rFonts w:cs="Arial"/>
                <w:bCs/>
                <w:szCs w:val="22"/>
              </w:rPr>
            </w:pPr>
            <w:r w:rsidRPr="00775814">
              <w:rPr>
                <w:bCs/>
                <w:szCs w:val="22"/>
              </w:rPr>
              <w:t>8</w:t>
            </w:r>
          </w:p>
        </w:tc>
        <w:tc>
          <w:tcPr>
            <w:tcW w:w="567" w:type="dxa"/>
          </w:tcPr>
          <w:p w:rsidR="007A1DAF" w:rsidRPr="00775814" w:rsidP="00AE6AB4" w14:paraId="6CAF159F" w14:textId="77777777">
            <w:pPr>
              <w:keepNext/>
              <w:spacing w:line="240" w:lineRule="auto"/>
              <w:jc w:val="center"/>
              <w:rPr>
                <w:rFonts w:cs="Arial"/>
                <w:bCs/>
                <w:szCs w:val="22"/>
              </w:rPr>
            </w:pPr>
            <w:r w:rsidRPr="00775814">
              <w:t>tai</w:t>
            </w:r>
          </w:p>
        </w:tc>
        <w:tc>
          <w:tcPr>
            <w:tcW w:w="3062" w:type="dxa"/>
          </w:tcPr>
          <w:p w:rsidR="007A1DAF" w:rsidRPr="00775814" w:rsidP="00AE6AB4" w14:paraId="6CAF15A0" w14:textId="77777777">
            <w:pPr>
              <w:keepNext/>
              <w:spacing w:line="240" w:lineRule="auto"/>
              <w:jc w:val="center"/>
              <w:rPr>
                <w:rFonts w:cs="Arial"/>
                <w:b/>
                <w:szCs w:val="22"/>
              </w:rPr>
            </w:pPr>
            <w:r w:rsidRPr="00775814">
              <w:rPr>
                <w:b/>
                <w:szCs w:val="22"/>
              </w:rPr>
              <w:t>4</w:t>
            </w:r>
          </w:p>
        </w:tc>
      </w:tr>
      <w:tr w14:paraId="6CAF15A6" w14:textId="77777777" w:rsidTr="03259783">
        <w:tblPrEx>
          <w:tblW w:w="9294" w:type="dxa"/>
          <w:tblLayout w:type="fixed"/>
          <w:tblLook w:val="04A0"/>
        </w:tblPrEx>
        <w:tc>
          <w:tcPr>
            <w:tcW w:w="2689" w:type="dxa"/>
          </w:tcPr>
          <w:p w:rsidR="007A1DAF" w:rsidRPr="00775814" w:rsidP="00AE6AB4" w14:paraId="6CAF15A2" w14:textId="77777777">
            <w:pPr>
              <w:keepNext/>
              <w:spacing w:line="240" w:lineRule="auto"/>
              <w:jc w:val="center"/>
              <w:rPr>
                <w:rFonts w:cs="Arial"/>
                <w:bCs/>
                <w:szCs w:val="22"/>
              </w:rPr>
            </w:pPr>
            <w:r w:rsidRPr="00775814">
              <w:t>45,5 – &lt; 55,5</w:t>
            </w:r>
          </w:p>
        </w:tc>
        <w:tc>
          <w:tcPr>
            <w:tcW w:w="2976" w:type="dxa"/>
          </w:tcPr>
          <w:p w:rsidR="007A1DAF" w:rsidRPr="00775814" w:rsidP="00AE6AB4" w14:paraId="6CAF15A3" w14:textId="77777777">
            <w:pPr>
              <w:keepNext/>
              <w:spacing w:line="240" w:lineRule="auto"/>
              <w:jc w:val="center"/>
              <w:rPr>
                <w:rFonts w:cs="Arial"/>
                <w:bCs/>
                <w:szCs w:val="22"/>
              </w:rPr>
            </w:pPr>
            <w:r w:rsidRPr="00775814">
              <w:rPr>
                <w:bCs/>
                <w:szCs w:val="22"/>
              </w:rPr>
              <w:t>10</w:t>
            </w:r>
          </w:p>
        </w:tc>
        <w:tc>
          <w:tcPr>
            <w:tcW w:w="567" w:type="dxa"/>
          </w:tcPr>
          <w:p w:rsidR="007A1DAF" w:rsidRPr="00775814" w:rsidP="00AE6AB4" w14:paraId="6CAF15A4" w14:textId="77777777">
            <w:pPr>
              <w:keepNext/>
              <w:spacing w:line="240" w:lineRule="auto"/>
              <w:jc w:val="center"/>
              <w:rPr>
                <w:rFonts w:cs="Arial"/>
                <w:bCs/>
                <w:szCs w:val="22"/>
              </w:rPr>
            </w:pPr>
            <w:r w:rsidRPr="00775814">
              <w:t>tai</w:t>
            </w:r>
          </w:p>
        </w:tc>
        <w:tc>
          <w:tcPr>
            <w:tcW w:w="3062" w:type="dxa"/>
          </w:tcPr>
          <w:p w:rsidR="007A1DAF" w:rsidRPr="00775814" w:rsidP="00AE6AB4" w14:paraId="6CAF15A5" w14:textId="77777777">
            <w:pPr>
              <w:keepNext/>
              <w:spacing w:line="240" w:lineRule="auto"/>
              <w:jc w:val="center"/>
              <w:rPr>
                <w:rFonts w:cs="Arial"/>
                <w:b/>
                <w:szCs w:val="22"/>
              </w:rPr>
            </w:pPr>
            <w:r w:rsidRPr="00775814">
              <w:rPr>
                <w:b/>
                <w:szCs w:val="22"/>
              </w:rPr>
              <w:t>5</w:t>
            </w:r>
          </w:p>
        </w:tc>
      </w:tr>
      <w:tr w14:paraId="6CAF15AB" w14:textId="77777777" w:rsidTr="03259783">
        <w:tblPrEx>
          <w:tblW w:w="9294" w:type="dxa"/>
          <w:tblLayout w:type="fixed"/>
          <w:tblLook w:val="04A0"/>
        </w:tblPrEx>
        <w:tc>
          <w:tcPr>
            <w:tcW w:w="2689" w:type="dxa"/>
          </w:tcPr>
          <w:p w:rsidR="007A1DAF" w:rsidRPr="00775814" w:rsidP="00AE6AB4" w14:paraId="6CAF15A7" w14:textId="77777777">
            <w:pPr>
              <w:keepNext/>
              <w:spacing w:line="240" w:lineRule="auto"/>
              <w:jc w:val="center"/>
              <w:rPr>
                <w:rFonts w:cs="Arial"/>
                <w:bCs/>
                <w:szCs w:val="22"/>
              </w:rPr>
            </w:pPr>
            <w:r w:rsidRPr="00775814">
              <w:t>≥ 55,5</w:t>
            </w:r>
          </w:p>
        </w:tc>
        <w:tc>
          <w:tcPr>
            <w:tcW w:w="2976" w:type="dxa"/>
          </w:tcPr>
          <w:p w:rsidR="007A1DAF" w:rsidRPr="00775814" w:rsidP="00AE6AB4" w14:paraId="6CAF15A8" w14:textId="77777777">
            <w:pPr>
              <w:keepNext/>
              <w:spacing w:line="240" w:lineRule="auto"/>
              <w:jc w:val="center"/>
              <w:rPr>
                <w:rFonts w:cs="Arial"/>
                <w:bCs/>
                <w:szCs w:val="22"/>
              </w:rPr>
            </w:pPr>
            <w:r w:rsidRPr="00775814">
              <w:rPr>
                <w:bCs/>
                <w:szCs w:val="22"/>
              </w:rPr>
              <w:t>12</w:t>
            </w:r>
          </w:p>
        </w:tc>
        <w:tc>
          <w:tcPr>
            <w:tcW w:w="567" w:type="dxa"/>
          </w:tcPr>
          <w:p w:rsidR="007A1DAF" w:rsidRPr="00775814" w:rsidP="00AE6AB4" w14:paraId="6CAF15A9" w14:textId="77777777">
            <w:pPr>
              <w:keepNext/>
              <w:spacing w:line="240" w:lineRule="auto"/>
              <w:jc w:val="center"/>
              <w:rPr>
                <w:rFonts w:cs="Arial"/>
                <w:bCs/>
                <w:szCs w:val="22"/>
              </w:rPr>
            </w:pPr>
            <w:r w:rsidRPr="00775814">
              <w:t>tai</w:t>
            </w:r>
          </w:p>
        </w:tc>
        <w:tc>
          <w:tcPr>
            <w:tcW w:w="3062" w:type="dxa"/>
          </w:tcPr>
          <w:p w:rsidR="007A1DAF" w:rsidRPr="00775814" w:rsidP="00AE6AB4" w14:paraId="6CAF15AA" w14:textId="77777777">
            <w:pPr>
              <w:keepNext/>
              <w:spacing w:line="240" w:lineRule="auto"/>
              <w:jc w:val="center"/>
              <w:rPr>
                <w:rFonts w:cs="Arial"/>
                <w:b/>
                <w:szCs w:val="22"/>
              </w:rPr>
            </w:pPr>
            <w:r w:rsidRPr="00775814">
              <w:rPr>
                <w:b/>
                <w:szCs w:val="22"/>
              </w:rPr>
              <w:t>6</w:t>
            </w:r>
          </w:p>
        </w:tc>
      </w:tr>
    </w:tbl>
    <w:p w:rsidR="007A1DAF" w:rsidRPr="00775814" w:rsidP="00AE6AB4" w14:paraId="6CAF15AC" w14:textId="77777777">
      <w:pPr>
        <w:pStyle w:val="Style9"/>
        <w:keepNext/>
      </w:pPr>
      <w:r w:rsidRPr="00775814">
        <w:rPr>
          <w:b/>
          <w:bCs/>
        </w:rPr>
        <w:t>Lihavoitua</w:t>
      </w:r>
      <w:r w:rsidRPr="00775814">
        <w:t xml:space="preserve"> kapselivahvuutta/-määrää suositellaan annostelun ennakoidun helppouden perusteella.</w:t>
      </w:r>
    </w:p>
    <w:p w:rsidR="00B243F0" w:rsidRPr="00775814" w:rsidP="00AE6AB4" w14:paraId="6CAF15AD" w14:textId="77777777">
      <w:pPr>
        <w:spacing w:line="240" w:lineRule="auto"/>
      </w:pPr>
      <w:bookmarkStart w:id="41" w:name="_Hlk47968973"/>
      <w:bookmarkEnd w:id="41"/>
    </w:p>
    <w:p w:rsidR="00B243F0" w:rsidRPr="00775814" w:rsidP="00AE6AB4" w14:paraId="6CAF15AE" w14:textId="77777777">
      <w:pPr>
        <w:spacing w:line="240" w:lineRule="auto"/>
      </w:pPr>
      <w:r w:rsidRPr="00775814">
        <w:t>Vaihtoehtoista hoitoa on harkittava potilailla, joilla ei voida osoittaa hoidosta olleen hyötyä kuusi kuukautta kestäneen keskeytymättömän päivittäisen odeviksibaattihoidon jälkeen.</w:t>
      </w:r>
    </w:p>
    <w:p w:rsidR="00644FBF" w:rsidRPr="00775814" w:rsidP="00AE6AB4" w14:paraId="6CAF15AF" w14:textId="77777777">
      <w:pPr>
        <w:spacing w:line="240" w:lineRule="auto"/>
        <w:rPr>
          <w:szCs w:val="22"/>
        </w:rPr>
      </w:pPr>
    </w:p>
    <w:p w:rsidR="00795D93" w:rsidRPr="00775814" w:rsidP="00AE6AB4" w14:paraId="6CAF15B0" w14:textId="77777777">
      <w:pPr>
        <w:keepNext/>
        <w:spacing w:line="240" w:lineRule="auto"/>
        <w:rPr>
          <w:i/>
          <w:iCs/>
          <w:szCs w:val="22"/>
        </w:rPr>
      </w:pPr>
      <w:r w:rsidRPr="00775814">
        <w:rPr>
          <w:i/>
          <w:szCs w:val="22"/>
        </w:rPr>
        <w:t>Väliin jääneet annokset</w:t>
      </w:r>
    </w:p>
    <w:p w:rsidR="00795D93" w:rsidRPr="00775814" w:rsidP="00AE6AB4" w14:paraId="6CAF15B1" w14:textId="77777777">
      <w:pPr>
        <w:spacing w:line="240" w:lineRule="auto"/>
        <w:rPr>
          <w:szCs w:val="22"/>
        </w:rPr>
      </w:pPr>
      <w:r w:rsidRPr="00775814">
        <w:t>Jos odeviksibaattiannos on jäänyt väliin, potilaan on otettava unohtunut annos mahdollisimman pian ilman, että vuorokausiannos ylittyy.</w:t>
      </w:r>
    </w:p>
    <w:p w:rsidR="00D813AD" w:rsidRPr="00775814" w:rsidP="00AE6AB4" w14:paraId="6CAF15B2" w14:textId="77777777">
      <w:pPr>
        <w:spacing w:line="240" w:lineRule="auto"/>
        <w:rPr>
          <w:i/>
        </w:rPr>
      </w:pPr>
    </w:p>
    <w:p w:rsidR="009D56EE" w:rsidRPr="00775814" w:rsidP="00AE6AB4" w14:paraId="6CAF15B3" w14:textId="77777777">
      <w:pPr>
        <w:keepNext/>
        <w:spacing w:line="240" w:lineRule="auto"/>
        <w:rPr>
          <w:i/>
          <w:iCs/>
          <w:szCs w:val="22"/>
        </w:rPr>
      </w:pPr>
      <w:r w:rsidRPr="00775814">
        <w:rPr>
          <w:i/>
          <w:iCs/>
          <w:szCs w:val="22"/>
        </w:rPr>
        <w:t>Erityispotilasryhmät</w:t>
      </w:r>
    </w:p>
    <w:p w:rsidR="00EB4540" w:rsidRPr="00775814" w:rsidP="00AE6AB4" w14:paraId="6CAF15B4" w14:textId="77777777">
      <w:pPr>
        <w:keepNext/>
        <w:keepLines/>
        <w:spacing w:line="240" w:lineRule="auto"/>
        <w:rPr>
          <w:i/>
          <w:iCs/>
          <w:szCs w:val="22"/>
          <w:u w:val="single"/>
        </w:rPr>
      </w:pPr>
      <w:r w:rsidRPr="00775814">
        <w:rPr>
          <w:i/>
          <w:iCs/>
          <w:szCs w:val="22"/>
          <w:u w:val="single"/>
        </w:rPr>
        <w:t>Munuaisten vajaatoiminta</w:t>
      </w:r>
    </w:p>
    <w:p w:rsidR="00B65898" w:rsidRPr="00775814" w:rsidP="00AE6AB4" w14:paraId="6CAF15B5" w14:textId="32DD1294">
      <w:pPr>
        <w:spacing w:line="240" w:lineRule="auto"/>
        <w:rPr>
          <w:del w:id="42" w:author="Auteur"/>
          <w:szCs w:val="22"/>
        </w:rPr>
      </w:pPr>
      <w:del w:id="43" w:author="Auteur">
        <w:r w:rsidRPr="00775814">
          <w:delText>Annosta ei ole tarpeen muuttaa potilailla, joilla on lievä tai keskivaikea munuaisten vajaatoiminta.</w:delText>
        </w:r>
      </w:del>
    </w:p>
    <w:p w:rsidR="00E34E8C" w:rsidRPr="00775814" w:rsidP="00AE6AB4" w14:paraId="6CAF15B6" w14:textId="52FBE9CF">
      <w:pPr>
        <w:spacing w:line="240" w:lineRule="auto"/>
        <w:rPr>
          <w:szCs w:val="22"/>
        </w:rPr>
      </w:pPr>
      <w:r w:rsidRPr="00775814">
        <w:t>Saatavilla ei ole kliinisiä tietoja odeviksibaatin käytöstä potilaill</w:t>
      </w:r>
      <w:r w:rsidR="00781B4A">
        <w:t>e</w:t>
      </w:r>
      <w:r w:rsidRPr="00775814">
        <w:t xml:space="preserve">, joilla on keskivaikea tai </w:t>
      </w:r>
      <w:ins w:id="44" w:author="Auteur">
        <w:r w:rsidR="003D195A">
          <w:t>vaikea</w:t>
        </w:r>
      </w:ins>
      <w:del w:id="45" w:author="Auteur">
        <w:r w:rsidRPr="00775814">
          <w:delText>vakava</w:delText>
        </w:r>
      </w:del>
      <w:r w:rsidRPr="00775814">
        <w:t xml:space="preserve"> munuaisten vajaatoiminta tai pitkälle edennyt munuaissairaus, joka edellyttää hemodialyysihoitoa (ks. kohta 5.2).</w:t>
      </w:r>
      <w:ins w:id="46" w:author="Auteur">
        <w:r w:rsidR="003602C3">
          <w:t xml:space="preserve"> E</w:t>
        </w:r>
      </w:ins>
      <w:ins w:id="47" w:author="Auteur">
        <w:r w:rsidRPr="003602C3" w:rsidR="003602C3">
          <w:t>rittymi</w:t>
        </w:r>
      </w:ins>
      <w:ins w:id="48" w:author="Auteur">
        <w:r w:rsidR="003602C3">
          <w:t>stä munuaisten kautta ei juuri tapahdu</w:t>
        </w:r>
      </w:ins>
      <w:ins w:id="49" w:author="Auteur">
        <w:r w:rsidRPr="003602C3" w:rsidR="003602C3">
          <w:t>, joten annosta ei tarvitse muuttaa potilaille, joilla on lievä tai keskivaikea munuaisten vajaatoiminta.</w:t>
        </w:r>
      </w:ins>
    </w:p>
    <w:p w:rsidR="00D11A52" w:rsidRPr="00775814" w:rsidP="00AE6AB4" w14:paraId="6CAF15B7" w14:textId="77777777">
      <w:pPr>
        <w:spacing w:line="240" w:lineRule="auto"/>
        <w:rPr>
          <w:u w:val="single"/>
        </w:rPr>
      </w:pPr>
    </w:p>
    <w:p w:rsidR="00EB4540" w:rsidRPr="00775814" w:rsidP="00AE6AB4" w14:paraId="6CAF15B8" w14:textId="77777777">
      <w:pPr>
        <w:keepNext/>
        <w:spacing w:line="240" w:lineRule="auto"/>
        <w:rPr>
          <w:i/>
          <w:iCs/>
          <w:szCs w:val="22"/>
          <w:u w:val="single"/>
        </w:rPr>
      </w:pPr>
      <w:r w:rsidRPr="00775814">
        <w:rPr>
          <w:i/>
          <w:iCs/>
          <w:szCs w:val="22"/>
          <w:u w:val="single"/>
        </w:rPr>
        <w:t>Maksan vajaatoiminta</w:t>
      </w:r>
    </w:p>
    <w:p w:rsidR="55C9AEC0" w:rsidRPr="00775814" w:rsidP="00AE6AB4" w14:paraId="6CAF15B9" w14:textId="74FF6AB6">
      <w:pPr>
        <w:spacing w:line="240" w:lineRule="auto"/>
        <w:rPr>
          <w:szCs w:val="22"/>
        </w:rPr>
      </w:pPr>
      <w:r w:rsidRPr="00775814">
        <w:t>Annosta ei ole tarpeen muuttaa potilaill</w:t>
      </w:r>
      <w:r w:rsidR="00781B4A">
        <w:t>e</w:t>
      </w:r>
      <w:r w:rsidRPr="00775814">
        <w:t>, joilla on lievä tai keskivaikea maksan vajaatoiminta (ks. kohdat</w:t>
      </w:r>
      <w:ins w:id="50" w:author="Auteur">
        <w:r w:rsidR="00CB5474">
          <w:t> </w:t>
        </w:r>
      </w:ins>
      <w:del w:id="51" w:author="Auteur">
        <w:r w:rsidRPr="00775814">
          <w:delText xml:space="preserve"> </w:delText>
        </w:r>
      </w:del>
      <w:r w:rsidRPr="00775814">
        <w:t>5.1 ja 5.2).</w:t>
      </w:r>
      <w:ins w:id="52" w:author="Auteur">
        <w:r w:rsidR="003602C3">
          <w:t xml:space="preserve"> </w:t>
        </w:r>
      </w:ins>
      <w:ins w:id="53" w:author="Auteur">
        <w:r w:rsidRPr="003602C3" w:rsidR="003602C3">
          <w:t xml:space="preserve">Odeviksibaattia ei ole tutkittu riittävästi potilailla, </w:t>
        </w:r>
      </w:ins>
      <w:ins w:id="54" w:author="Auteur">
        <w:r w:rsidR="003602C3">
          <w:t>joilla</w:t>
        </w:r>
      </w:ins>
      <w:ins w:id="55" w:author="Auteur">
        <w:r w:rsidRPr="003602C3" w:rsidR="003602C3">
          <w:t xml:space="preserve"> on vaikea maksan vajaatoiminta (Child</w:t>
        </w:r>
      </w:ins>
      <w:ins w:id="56" w:author="Auteur">
        <w:r w:rsidR="003602C3">
          <w:t>-</w:t>
        </w:r>
      </w:ins>
      <w:ins w:id="57" w:author="Auteur">
        <w:r w:rsidRPr="003602C3" w:rsidR="003602C3">
          <w:t>Pugh</w:t>
        </w:r>
      </w:ins>
      <w:ins w:id="58" w:author="Auteur">
        <w:r w:rsidR="003602C3">
          <w:t>in luokitus </w:t>
        </w:r>
      </w:ins>
      <w:ins w:id="59" w:author="Auteur">
        <w:r w:rsidRPr="003602C3" w:rsidR="003602C3">
          <w:t xml:space="preserve">C). </w:t>
        </w:r>
      </w:ins>
      <w:ins w:id="60" w:author="Auteur">
        <w:r w:rsidR="003602C3">
          <w:t>I</w:t>
        </w:r>
      </w:ins>
      <w:ins w:id="61" w:author="Auteur">
        <w:r w:rsidRPr="003602C3" w:rsidR="003602C3">
          <w:t xml:space="preserve">meytyminen on hyvin vähäistä, </w:t>
        </w:r>
      </w:ins>
      <w:ins w:id="62" w:author="Auteur">
        <w:r w:rsidR="003602C3">
          <w:t xml:space="preserve">joten </w:t>
        </w:r>
      </w:ins>
      <w:ins w:id="63" w:author="Auteur">
        <w:r w:rsidRPr="003602C3" w:rsidR="003602C3">
          <w:t xml:space="preserve">annosta ei </w:t>
        </w:r>
      </w:ins>
      <w:ins w:id="64" w:author="Auteur">
        <w:r w:rsidR="00656337">
          <w:t xml:space="preserve">ole tarpeen </w:t>
        </w:r>
      </w:ins>
      <w:ins w:id="65" w:author="Auteur">
        <w:r w:rsidRPr="003602C3" w:rsidR="003602C3">
          <w:t xml:space="preserve">muuttaa, </w:t>
        </w:r>
      </w:ins>
      <w:ins w:id="66" w:author="Auteur">
        <w:r w:rsidR="003602C3">
          <w:t xml:space="preserve">mutta näillä </w:t>
        </w:r>
      </w:ins>
      <w:ins w:id="67" w:author="Auteur">
        <w:r w:rsidRPr="00775814" w:rsidR="003602C3">
          <w:t xml:space="preserve">potilailla haittavaikutusten lisäseuranta voi olla tarpeen odeviksibaatin käytön aikana </w:t>
        </w:r>
      </w:ins>
      <w:ins w:id="68" w:author="Auteur">
        <w:r w:rsidRPr="003602C3" w:rsidR="003602C3">
          <w:t>(ks. kohta</w:t>
        </w:r>
      </w:ins>
      <w:ins w:id="69" w:author="Auteur">
        <w:r w:rsidR="003602C3">
          <w:t> </w:t>
        </w:r>
      </w:ins>
      <w:ins w:id="70" w:author="Auteur">
        <w:r w:rsidRPr="003602C3" w:rsidR="003602C3">
          <w:t>4.4).</w:t>
        </w:r>
      </w:ins>
    </w:p>
    <w:p w:rsidR="58944682" w:rsidRPr="00775814" w:rsidP="00AE6AB4" w14:paraId="6CAF15BA" w14:textId="77777777">
      <w:pPr>
        <w:spacing w:line="240" w:lineRule="auto"/>
        <w:rPr>
          <w:szCs w:val="22"/>
          <w:u w:val="single"/>
        </w:rPr>
      </w:pPr>
    </w:p>
    <w:p w:rsidR="00C47142" w:rsidRPr="00775814" w:rsidP="00AE6AB4" w14:paraId="6CAF15BB" w14:textId="26390555">
      <w:pPr>
        <w:spacing w:line="240" w:lineRule="auto"/>
        <w:rPr>
          <w:del w:id="71" w:author="Auteur"/>
          <w:szCs w:val="22"/>
        </w:rPr>
      </w:pPr>
      <w:bookmarkStart w:id="72" w:name="_Hlk57722754"/>
      <w:del w:id="73" w:author="Auteur">
        <w:r w:rsidRPr="00775814">
          <w:delText>Saatavilla ei ole tietoja PFIC-potilaista, joilla on vaikea maksan vajaatoiminta (Child-Pughin luokitus C). Näillä potilailla haittavaikutusten lisäseuranta voi olla tarpeen odeviksibaatin käytön aikana (ks. kohta 4.4).</w:delText>
        </w:r>
      </w:del>
    </w:p>
    <w:bookmarkEnd w:id="72"/>
    <w:p w:rsidR="00C47142" w:rsidRPr="00775814" w:rsidP="00AE6AB4" w14:paraId="6CAF15BC" w14:textId="4FC7CF6E">
      <w:pPr>
        <w:spacing w:line="240" w:lineRule="auto"/>
        <w:rPr>
          <w:del w:id="74" w:author="Auteur"/>
          <w:szCs w:val="22"/>
          <w:u w:val="single"/>
        </w:rPr>
      </w:pPr>
    </w:p>
    <w:p w:rsidR="000F7536" w:rsidRPr="00775814" w:rsidP="00AE6AB4" w14:paraId="6CAF15BD" w14:textId="77777777">
      <w:pPr>
        <w:keepNext/>
        <w:spacing w:line="240" w:lineRule="auto"/>
        <w:rPr>
          <w:bCs/>
          <w:i/>
          <w:iCs/>
          <w:szCs w:val="22"/>
          <w:u w:val="single"/>
        </w:rPr>
      </w:pPr>
      <w:r w:rsidRPr="00775814">
        <w:rPr>
          <w:bCs/>
          <w:i/>
          <w:iCs/>
          <w:szCs w:val="22"/>
          <w:u w:val="single"/>
        </w:rPr>
        <w:t>Pediatriset potilaat</w:t>
      </w:r>
    </w:p>
    <w:p w:rsidR="00937D3A" w:rsidRPr="00775814" w:rsidP="00AE6AB4" w14:paraId="6CAF15BE" w14:textId="139F9369">
      <w:pPr>
        <w:autoSpaceDE w:val="0"/>
        <w:autoSpaceDN w:val="0"/>
        <w:adjustRightInd w:val="0"/>
        <w:spacing w:line="240" w:lineRule="auto"/>
        <w:rPr>
          <w:szCs w:val="22"/>
        </w:rPr>
      </w:pPr>
      <w:r w:rsidRPr="00775814">
        <w:t xml:space="preserve">Odeviksibaatin turvallisuutta ja tehoa alle 6 kuukauden ikäisten lasten hoidossa ei </w:t>
      </w:r>
      <w:del w:id="75" w:author="Auteur">
        <w:r w:rsidR="00781B4A">
          <w:delText>tiedä</w:delText>
        </w:r>
      </w:del>
      <w:ins w:id="76" w:author="Auteur">
        <w:r w:rsidR="00656337">
          <w:t>ole varmistettu</w:t>
        </w:r>
      </w:ins>
      <w:r w:rsidRPr="00775814">
        <w:t>. Tietoja ei ole saatavilla.</w:t>
      </w:r>
    </w:p>
    <w:p w:rsidR="000F7536" w:rsidRPr="00775814" w:rsidP="00AE6AB4" w14:paraId="6CAF15BF" w14:textId="77777777">
      <w:pPr>
        <w:spacing w:line="240" w:lineRule="auto"/>
        <w:rPr>
          <w:szCs w:val="22"/>
          <w:u w:val="single"/>
        </w:rPr>
      </w:pPr>
    </w:p>
    <w:p w:rsidR="00812D16" w:rsidRPr="00775814" w:rsidP="00AE6AB4" w14:paraId="6CAF15C0" w14:textId="77777777">
      <w:pPr>
        <w:keepNext/>
        <w:spacing w:line="240" w:lineRule="auto"/>
        <w:rPr>
          <w:szCs w:val="22"/>
          <w:u w:val="single"/>
        </w:rPr>
      </w:pPr>
      <w:r w:rsidRPr="00775814">
        <w:rPr>
          <w:szCs w:val="22"/>
          <w:u w:val="single"/>
        </w:rPr>
        <w:t>Antotapa</w:t>
      </w:r>
    </w:p>
    <w:p w:rsidR="0029666F" w:rsidRPr="00775814" w:rsidP="00AE6AB4" w14:paraId="6CAF15C1" w14:textId="77777777">
      <w:pPr>
        <w:keepNext/>
        <w:spacing w:line="240" w:lineRule="auto"/>
        <w:rPr>
          <w:szCs w:val="22"/>
          <w:u w:val="single"/>
        </w:rPr>
      </w:pPr>
    </w:p>
    <w:p w:rsidR="0029666F" w:rsidRPr="00775814" w:rsidP="00AE6AB4" w14:paraId="6CAF15C2" w14:textId="77777777">
      <w:pPr>
        <w:spacing w:line="240" w:lineRule="auto"/>
        <w:rPr>
          <w:szCs w:val="22"/>
        </w:rPr>
      </w:pPr>
      <w:r w:rsidRPr="00775814">
        <w:t>Bylvay otetaan suun kautta. Otetaan aamuisin ruoan kanssa tai ilman ruokaa (ks. kohta 5.2).</w:t>
      </w:r>
    </w:p>
    <w:p w:rsidR="00A037CF" w:rsidRPr="00775814" w:rsidP="00AE6AB4" w14:paraId="6CAF15C3" w14:textId="77777777">
      <w:pPr>
        <w:spacing w:line="240" w:lineRule="auto"/>
        <w:rPr>
          <w:szCs w:val="22"/>
        </w:rPr>
      </w:pPr>
    </w:p>
    <w:p w:rsidR="00DC7946" w:rsidRPr="00775814" w:rsidP="00AE6AB4" w14:paraId="6CAF15C4" w14:textId="37128179">
      <w:pPr>
        <w:spacing w:line="240" w:lineRule="auto"/>
      </w:pPr>
      <w:r w:rsidRPr="00775814">
        <w:t>Suuremmat 200 ja 600 mikrogramman kapselit on tarkoitettu avattaviksi ja niiden sisältö siroteltavaksi ruokaan</w:t>
      </w:r>
      <w:r w:rsidR="007174A3">
        <w:t xml:space="preserve"> tai nesteeseen</w:t>
      </w:r>
      <w:r w:rsidRPr="00775814">
        <w:t>. Ne voidaan myös niellä kokonaisina.</w:t>
      </w:r>
    </w:p>
    <w:p w:rsidR="000C4150" w:rsidRPr="00775814" w:rsidP="00AE6AB4" w14:paraId="6CAF15C5" w14:textId="016695C7">
      <w:pPr>
        <w:spacing w:line="240" w:lineRule="auto"/>
      </w:pPr>
      <w:r w:rsidRPr="00775814">
        <w:t>Pienemmät 400 ja 1</w:t>
      </w:r>
      <w:del w:id="77" w:author="Auteur">
        <w:r w:rsidRPr="00775814">
          <w:delText> </w:delText>
        </w:r>
      </w:del>
      <w:r w:rsidRPr="00775814">
        <w:t>200 mikrogramman kapselit on tarkoitettu nieltäviksi kokonaisina, mutta ne voidaan myös avata ja sirotella niiden sisältö ruokaan</w:t>
      </w:r>
      <w:r w:rsidR="007174A3">
        <w:t xml:space="preserve"> tai nesteeseen</w:t>
      </w:r>
      <w:r w:rsidRPr="00775814">
        <w:t>.</w:t>
      </w:r>
    </w:p>
    <w:p w:rsidR="00875009" w:rsidRPr="00775814" w:rsidP="00AE6AB4" w14:paraId="6CAF15C6" w14:textId="3FC5370D">
      <w:pPr>
        <w:spacing w:line="240" w:lineRule="auto"/>
      </w:pPr>
      <w:r w:rsidRPr="00775814">
        <w:t>Jos kapseli on määrä niellä kokonaisena, potilasta on neuvottava ottamaan se aamulla</w:t>
      </w:r>
      <w:r w:rsidR="005F1950">
        <w:t xml:space="preserve"> </w:t>
      </w:r>
      <w:r w:rsidRPr="00775814">
        <w:t>vesilasillisen kanssa.</w:t>
      </w:r>
    </w:p>
    <w:p w:rsidR="00875009" w:rsidP="00AE6AB4" w14:paraId="6CAF15C7" w14:textId="77777777">
      <w:pPr>
        <w:spacing w:line="240" w:lineRule="auto"/>
        <w:rPr>
          <w:szCs w:val="22"/>
        </w:rPr>
      </w:pPr>
    </w:p>
    <w:p w:rsidR="007174A3" w:rsidRPr="00775814" w:rsidP="00AE6AB4" w14:paraId="4DD970A3" w14:textId="3FD91CBD">
      <w:pPr>
        <w:keepNext/>
        <w:spacing w:line="240" w:lineRule="auto"/>
        <w:rPr>
          <w:szCs w:val="22"/>
        </w:rPr>
      </w:pPr>
      <w:r>
        <w:rPr>
          <w:bCs/>
          <w:i/>
          <w:iCs/>
          <w:szCs w:val="22"/>
          <w:u w:val="single"/>
        </w:rPr>
        <w:t>Anto</w:t>
      </w:r>
      <w:r w:rsidRPr="00430455">
        <w:rPr>
          <w:bCs/>
          <w:i/>
          <w:iCs/>
          <w:szCs w:val="22"/>
          <w:u w:val="single"/>
        </w:rPr>
        <w:t xml:space="preserve"> pehmeän ruoan kanssa</w:t>
      </w:r>
    </w:p>
    <w:p w:rsidR="00875009" w:rsidRPr="00775814" w:rsidP="00AE6AB4" w14:paraId="6CAF15C8" w14:textId="360A90C0">
      <w:pPr>
        <w:keepNext/>
        <w:spacing w:line="240" w:lineRule="auto"/>
      </w:pPr>
      <w:r w:rsidRPr="00775814">
        <w:t>Jos kapseli on määrä avata</w:t>
      </w:r>
      <w:r w:rsidR="00F21A95">
        <w:t xml:space="preserve"> </w:t>
      </w:r>
      <w:r w:rsidRPr="00F21A95" w:rsidR="00F21A95">
        <w:t xml:space="preserve">ja </w:t>
      </w:r>
      <w:r w:rsidR="00063BF0">
        <w:t xml:space="preserve">sen sisältö </w:t>
      </w:r>
      <w:r w:rsidRPr="00F21A95" w:rsidR="00F21A95">
        <w:t>sirotella pehmeään ruokaan</w:t>
      </w:r>
      <w:r w:rsidRPr="00775814">
        <w:t>, potilaalle annetaan seuraavat ohjeet:</w:t>
      </w:r>
    </w:p>
    <w:p w:rsidR="00D053EE" w:rsidRPr="00775814" w:rsidP="00AE6AB4" w14:paraId="6CAF15C9"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 xml:space="preserve">laita kulhoon pieni määrä (30 ml / 2 ruokalusikallista) pehmeää ruokaa (jogurttia, omenasosetta, kaurapuuroa, banaanisosetta, porkkanasosetta, suklaavanukasta tai riisivanukasta). Ruoan on oltava huoneenlämpöistä tai </w:t>
      </w:r>
      <w:r w:rsidRPr="00775814" w:rsidR="00BE616B">
        <w:rPr>
          <w:rFonts w:ascii="Times New Roman" w:hAnsi="Times New Roman"/>
          <w:sz w:val="22"/>
          <w:szCs w:val="22"/>
        </w:rPr>
        <w:t>sitä viileä</w:t>
      </w:r>
      <w:r w:rsidRPr="00775814">
        <w:rPr>
          <w:rFonts w:ascii="Times New Roman" w:hAnsi="Times New Roman"/>
          <w:sz w:val="22"/>
          <w:szCs w:val="22"/>
        </w:rPr>
        <w:t>mpää.</w:t>
      </w:r>
    </w:p>
    <w:p w:rsidR="00DD6755" w:rsidRPr="00775814" w:rsidP="00AE6AB4" w14:paraId="6CAF15CA" w14:textId="0BDDD2CE">
      <w:pPr>
        <w:pStyle w:val="ListParagraph"/>
        <w:numPr>
          <w:ilvl w:val="0"/>
          <w:numId w:val="3"/>
        </w:numPr>
        <w:ind w:left="567" w:hanging="567"/>
        <w:rPr>
          <w:rFonts w:ascii="Times New Roman" w:hAnsi="Times New Roman"/>
          <w:sz w:val="22"/>
          <w:szCs w:val="22"/>
        </w:rPr>
      </w:pPr>
      <w:bookmarkStart w:id="78" w:name="_Hlk47968643"/>
      <w:r w:rsidRPr="00775814">
        <w:rPr>
          <w:rFonts w:ascii="Times New Roman" w:hAnsi="Times New Roman"/>
          <w:sz w:val="22"/>
          <w:szCs w:val="22"/>
        </w:rPr>
        <w:t xml:space="preserve">ota kiinni kapselin kummastakin päästä, kierrä vastakkaisiin suuntiin ja irrota osat toisistaan </w:t>
      </w:r>
      <w:r w:rsidR="00781B4A">
        <w:rPr>
          <w:rFonts w:ascii="Times New Roman" w:hAnsi="Times New Roman"/>
          <w:sz w:val="22"/>
          <w:szCs w:val="22"/>
        </w:rPr>
        <w:t>sekä tyhjennä</w:t>
      </w:r>
      <w:r w:rsidRPr="00775814">
        <w:rPr>
          <w:rFonts w:ascii="Times New Roman" w:hAnsi="Times New Roman"/>
          <w:sz w:val="22"/>
          <w:szCs w:val="22"/>
        </w:rPr>
        <w:t xml:space="preserve"> </w:t>
      </w:r>
      <w:r w:rsidR="00781B4A">
        <w:rPr>
          <w:rFonts w:ascii="Times New Roman" w:hAnsi="Times New Roman"/>
          <w:sz w:val="22"/>
          <w:szCs w:val="22"/>
        </w:rPr>
        <w:t xml:space="preserve">kapselin sisältö </w:t>
      </w:r>
      <w:r w:rsidRPr="00775814">
        <w:rPr>
          <w:rFonts w:ascii="Times New Roman" w:hAnsi="Times New Roman"/>
          <w:sz w:val="22"/>
          <w:szCs w:val="22"/>
        </w:rPr>
        <w:t xml:space="preserve">pehmeää ruokaa sisältävään kulhoon. Napauta kapselia varovasti, jotta se tyhjenee </w:t>
      </w:r>
      <w:r w:rsidR="00781B4A">
        <w:rPr>
          <w:rFonts w:ascii="Times New Roman" w:hAnsi="Times New Roman"/>
          <w:sz w:val="22"/>
          <w:szCs w:val="22"/>
        </w:rPr>
        <w:t xml:space="preserve">rakeista </w:t>
      </w:r>
      <w:r w:rsidRPr="00775814">
        <w:rPr>
          <w:rFonts w:ascii="Times New Roman" w:hAnsi="Times New Roman"/>
          <w:sz w:val="22"/>
          <w:szCs w:val="22"/>
        </w:rPr>
        <w:t>kokonaan.</w:t>
      </w:r>
    </w:p>
    <w:p w:rsidR="006050DF" w:rsidRPr="00775814" w:rsidP="00AE6AB4" w14:paraId="6CAF15CB"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toista aiemmat vaiheet, jos annos on enemmän kuin yksi kapseli.</w:t>
      </w:r>
    </w:p>
    <w:p w:rsidR="00B407D6" w:rsidRPr="00775814" w:rsidP="00AE6AB4" w14:paraId="6CAF15CC"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sekoita rakeet varovasti pehmeään ruokaan lusikalla.</w:t>
      </w:r>
    </w:p>
    <w:p w:rsidR="00D053EE" w:rsidRPr="00775814" w:rsidP="00AE6AB4" w14:paraId="6CAF15CD"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ota koko annos heti sekoittamisen jälkeen. Älä säilytä seosta myöhempää käyttöä varten.</w:t>
      </w:r>
    </w:p>
    <w:p w:rsidR="006050DF" w:rsidRPr="00775814" w:rsidP="00AE6AB4" w14:paraId="6CAF15CE"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Juo lasi vettä annoksen ottamisen jälkeen.</w:t>
      </w:r>
    </w:p>
    <w:p w:rsidR="00353CA0" w:rsidRPr="00775814" w:rsidP="00AE6AB4" w14:paraId="6CAF15CF" w14:textId="77777777">
      <w:pPr>
        <w:pStyle w:val="ListParagraph"/>
        <w:numPr>
          <w:ilvl w:val="0"/>
          <w:numId w:val="3"/>
        </w:numPr>
        <w:ind w:left="567" w:hanging="567"/>
        <w:rPr>
          <w:rFonts w:ascii="Times New Roman" w:hAnsi="Times New Roman"/>
          <w:sz w:val="22"/>
          <w:szCs w:val="22"/>
        </w:rPr>
      </w:pPr>
      <w:r w:rsidRPr="00775814">
        <w:rPr>
          <w:rFonts w:ascii="Times New Roman" w:hAnsi="Times New Roman"/>
          <w:sz w:val="22"/>
          <w:szCs w:val="22"/>
        </w:rPr>
        <w:t>Hävitä kaikki tyhjät kapselin kuoret.</w:t>
      </w:r>
    </w:p>
    <w:bookmarkEnd w:id="78"/>
    <w:p w:rsidR="00063BF0" w:rsidRPr="00063BF0" w:rsidP="00AE6AB4" w14:paraId="51289478" w14:textId="77777777">
      <w:pPr>
        <w:spacing w:line="240" w:lineRule="auto"/>
        <w:rPr>
          <w:szCs w:val="22"/>
        </w:rPr>
      </w:pPr>
    </w:p>
    <w:p w:rsidR="00063BF0" w:rsidRPr="000A471F" w:rsidP="00AE6AB4" w14:paraId="43C06FF2" w14:textId="5865B6F4">
      <w:pPr>
        <w:spacing w:line="240" w:lineRule="auto"/>
        <w:rPr>
          <w:i/>
          <w:iCs/>
          <w:szCs w:val="22"/>
          <w:u w:val="single"/>
        </w:rPr>
      </w:pPr>
      <w:r w:rsidRPr="000A471F">
        <w:rPr>
          <w:i/>
          <w:iCs/>
          <w:szCs w:val="22"/>
          <w:u w:val="single"/>
        </w:rPr>
        <w:t>Anto nesteen kanssa (vaatii mittaruiskun käyttöä)</w:t>
      </w:r>
    </w:p>
    <w:p w:rsidR="00063BF0" w:rsidRPr="000A471F" w:rsidP="00AE6AB4" w14:paraId="48938296" w14:textId="3F83071F">
      <w:pPr>
        <w:spacing w:line="240" w:lineRule="auto"/>
      </w:pPr>
      <w:r w:rsidRPr="000A471F">
        <w:t xml:space="preserve">Jos kapseli on määrä avata ja </w:t>
      </w:r>
      <w:r>
        <w:t xml:space="preserve">sen sisältö </w:t>
      </w:r>
      <w:r w:rsidRPr="000A471F">
        <w:t>sirotella nesteeseen, potilasta hoitavalle henkilölle annetaan seuraavat ohjeet:</w:t>
      </w:r>
    </w:p>
    <w:p w:rsidR="00063BF0" w:rsidRPr="000A471F" w:rsidP="00AE6AB4" w14:paraId="5E058F01" w14:textId="3E56CE6A">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 xml:space="preserve">ota kiinni kapselin kummastakin päästä, kierrä vastakkaisiin suuntiin ja irrota osat toisistaan sekä tyhjennä kapselien sisältö pieneen </w:t>
      </w:r>
      <w:r w:rsidR="005A51E8">
        <w:rPr>
          <w:rFonts w:ascii="Times New Roman" w:hAnsi="Times New Roman"/>
          <w:sz w:val="22"/>
          <w:szCs w:val="22"/>
        </w:rPr>
        <w:t>astiaan</w:t>
      </w:r>
      <w:r w:rsidRPr="000A471F">
        <w:rPr>
          <w:rFonts w:ascii="Times New Roman" w:hAnsi="Times New Roman"/>
          <w:sz w:val="22"/>
          <w:szCs w:val="22"/>
        </w:rPr>
        <w:t>. Napauta kapselia varovasti, jotta se tyhjenee rakeista kokonaan.</w:t>
      </w:r>
    </w:p>
    <w:p w:rsidR="00063BF0" w:rsidRPr="000A471F" w:rsidP="00AE6AB4" w14:paraId="164C0364" w14:textId="77777777">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toista aiemmat vaiheet, jos annos on enemmän kuin yksi kapseli.</w:t>
      </w:r>
    </w:p>
    <w:p w:rsidR="00063BF0" w:rsidRPr="000A471F" w:rsidP="00AE6AB4" w14:paraId="7D2AC7A0" w14:textId="431D3A91">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lisää 1 teelusikallinen (5 ml) iänmukaista nestettä (esimerkiksi rintamaitoa, äidinmaidonkorviketta tai vettä)</w:t>
      </w:r>
      <w:r w:rsidR="00C26376">
        <w:rPr>
          <w:rFonts w:ascii="Times New Roman" w:hAnsi="Times New Roman"/>
          <w:sz w:val="22"/>
          <w:szCs w:val="22"/>
        </w:rPr>
        <w:t xml:space="preserve"> </w:t>
      </w:r>
      <w:r w:rsidR="005A51E8">
        <w:rPr>
          <w:rFonts w:ascii="Times New Roman" w:hAnsi="Times New Roman"/>
          <w:sz w:val="22"/>
          <w:szCs w:val="22"/>
        </w:rPr>
        <w:t>astiaan</w:t>
      </w:r>
      <w:r w:rsidRPr="000A471F">
        <w:rPr>
          <w:rFonts w:ascii="Times New Roman" w:hAnsi="Times New Roman"/>
          <w:sz w:val="22"/>
          <w:szCs w:val="22"/>
        </w:rPr>
        <w:t xml:space="preserve">. </w:t>
      </w:r>
      <w:r w:rsidR="00C26376">
        <w:rPr>
          <w:rFonts w:ascii="Times New Roman" w:hAnsi="Times New Roman"/>
          <w:sz w:val="22"/>
          <w:szCs w:val="22"/>
        </w:rPr>
        <w:t>Anna rakeiden seisoa nesteessä</w:t>
      </w:r>
      <w:r w:rsidRPr="000A471F">
        <w:rPr>
          <w:rFonts w:ascii="Times New Roman" w:hAnsi="Times New Roman"/>
          <w:sz w:val="22"/>
          <w:szCs w:val="22"/>
        </w:rPr>
        <w:t xml:space="preserve"> noin 5 minuutin aja</w:t>
      </w:r>
      <w:r w:rsidR="00C26376">
        <w:rPr>
          <w:rFonts w:ascii="Times New Roman" w:hAnsi="Times New Roman"/>
          <w:sz w:val="22"/>
          <w:szCs w:val="22"/>
        </w:rPr>
        <w:t>n</w:t>
      </w:r>
      <w:r w:rsidRPr="000A471F">
        <w:rPr>
          <w:rFonts w:ascii="Times New Roman" w:hAnsi="Times New Roman"/>
          <w:sz w:val="22"/>
          <w:szCs w:val="22"/>
        </w:rPr>
        <w:t>, jotta ne k</w:t>
      </w:r>
      <w:r>
        <w:rPr>
          <w:rFonts w:ascii="Times New Roman" w:hAnsi="Times New Roman"/>
          <w:sz w:val="22"/>
          <w:szCs w:val="22"/>
        </w:rPr>
        <w:t>ostuvat</w:t>
      </w:r>
      <w:r w:rsidRPr="000A471F">
        <w:rPr>
          <w:rFonts w:ascii="Times New Roman" w:hAnsi="Times New Roman"/>
          <w:sz w:val="22"/>
          <w:szCs w:val="22"/>
        </w:rPr>
        <w:t xml:space="preserve"> kokonaan (rakeet eivät liukene).</w:t>
      </w:r>
    </w:p>
    <w:p w:rsidR="00063BF0" w:rsidRPr="000A471F" w:rsidP="00AE6AB4" w14:paraId="6D393D15" w14:textId="4ECCCA57">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 xml:space="preserve">5 minuutin kuluttua </w:t>
      </w:r>
      <w:r>
        <w:rPr>
          <w:rFonts w:ascii="Times New Roman" w:hAnsi="Times New Roman"/>
          <w:sz w:val="22"/>
          <w:szCs w:val="22"/>
        </w:rPr>
        <w:t>aseta</w:t>
      </w:r>
      <w:r w:rsidRPr="000A471F">
        <w:rPr>
          <w:rFonts w:ascii="Times New Roman" w:hAnsi="Times New Roman"/>
          <w:sz w:val="22"/>
          <w:szCs w:val="22"/>
        </w:rPr>
        <w:t xml:space="preserve"> mittaruiskun kärki kokonaan </w:t>
      </w:r>
      <w:r w:rsidR="00A65B0B">
        <w:rPr>
          <w:rFonts w:ascii="Times New Roman" w:hAnsi="Times New Roman"/>
          <w:sz w:val="22"/>
          <w:szCs w:val="22"/>
        </w:rPr>
        <w:t>sekoitusastiaan</w:t>
      </w:r>
      <w:r w:rsidRPr="000A471F">
        <w:rPr>
          <w:rFonts w:ascii="Times New Roman" w:hAnsi="Times New Roman"/>
          <w:sz w:val="22"/>
          <w:szCs w:val="22"/>
        </w:rPr>
        <w:t xml:space="preserve">. </w:t>
      </w:r>
      <w:r>
        <w:rPr>
          <w:rFonts w:ascii="Times New Roman" w:hAnsi="Times New Roman"/>
          <w:sz w:val="22"/>
          <w:szCs w:val="22"/>
        </w:rPr>
        <w:t>V</w:t>
      </w:r>
      <w:r w:rsidRPr="000A471F">
        <w:rPr>
          <w:rFonts w:ascii="Times New Roman" w:hAnsi="Times New Roman"/>
          <w:sz w:val="22"/>
          <w:szCs w:val="22"/>
        </w:rPr>
        <w:t xml:space="preserve">etämällä ruiskun mäntää hitaasti ylös </w:t>
      </w:r>
      <w:r>
        <w:rPr>
          <w:rFonts w:ascii="Times New Roman" w:hAnsi="Times New Roman"/>
          <w:sz w:val="22"/>
          <w:szCs w:val="22"/>
        </w:rPr>
        <w:t>v</w:t>
      </w:r>
      <w:r w:rsidRPr="000A471F">
        <w:rPr>
          <w:rFonts w:ascii="Times New Roman" w:hAnsi="Times New Roman"/>
          <w:sz w:val="22"/>
          <w:szCs w:val="22"/>
        </w:rPr>
        <w:t xml:space="preserve">edä nesteen ja rakeiden seos ruiskuun. </w:t>
      </w:r>
      <w:r>
        <w:rPr>
          <w:rFonts w:ascii="Times New Roman" w:hAnsi="Times New Roman"/>
          <w:sz w:val="22"/>
          <w:szCs w:val="22"/>
        </w:rPr>
        <w:t>P</w:t>
      </w:r>
      <w:r w:rsidRPr="000A471F">
        <w:rPr>
          <w:rFonts w:ascii="Times New Roman" w:hAnsi="Times New Roman"/>
          <w:sz w:val="22"/>
          <w:szCs w:val="22"/>
        </w:rPr>
        <w:t xml:space="preserve">ainamalla mäntä varovasti pohjaan </w:t>
      </w:r>
      <w:r>
        <w:rPr>
          <w:rFonts w:ascii="Times New Roman" w:hAnsi="Times New Roman"/>
          <w:sz w:val="22"/>
          <w:szCs w:val="22"/>
        </w:rPr>
        <w:t>r</w:t>
      </w:r>
      <w:r w:rsidRPr="000A471F">
        <w:rPr>
          <w:rFonts w:ascii="Times New Roman" w:hAnsi="Times New Roman"/>
          <w:sz w:val="22"/>
          <w:szCs w:val="22"/>
        </w:rPr>
        <w:t>uiskuta neste</w:t>
      </w:r>
      <w:r w:rsidR="005A51E8">
        <w:rPr>
          <w:rFonts w:ascii="Times New Roman" w:hAnsi="Times New Roman"/>
          <w:sz w:val="22"/>
          <w:szCs w:val="22"/>
        </w:rPr>
        <w:t>-</w:t>
      </w:r>
      <w:r w:rsidRPr="000A471F">
        <w:rPr>
          <w:rFonts w:ascii="Times New Roman" w:hAnsi="Times New Roman"/>
          <w:sz w:val="22"/>
          <w:szCs w:val="22"/>
        </w:rPr>
        <w:t>ra</w:t>
      </w:r>
      <w:r w:rsidR="005A51E8">
        <w:rPr>
          <w:rFonts w:ascii="Times New Roman" w:hAnsi="Times New Roman"/>
          <w:sz w:val="22"/>
          <w:szCs w:val="22"/>
        </w:rPr>
        <w:t>eseos</w:t>
      </w:r>
      <w:r w:rsidRPr="000A471F">
        <w:rPr>
          <w:rFonts w:ascii="Times New Roman" w:hAnsi="Times New Roman"/>
          <w:sz w:val="22"/>
          <w:szCs w:val="22"/>
        </w:rPr>
        <w:t xml:space="preserve"> takaisin </w:t>
      </w:r>
      <w:r w:rsidR="005A51E8">
        <w:rPr>
          <w:rFonts w:ascii="Times New Roman" w:hAnsi="Times New Roman"/>
          <w:sz w:val="22"/>
          <w:szCs w:val="22"/>
        </w:rPr>
        <w:t>astiaan</w:t>
      </w:r>
      <w:r w:rsidRPr="000A471F">
        <w:rPr>
          <w:rFonts w:ascii="Times New Roman" w:hAnsi="Times New Roman"/>
          <w:sz w:val="22"/>
          <w:szCs w:val="22"/>
        </w:rPr>
        <w:t>. Toista tätä 2–3 kertaa, jotta rakeet sekoittuvat nesteeseen täysin (rakeet eivät liukene).</w:t>
      </w:r>
    </w:p>
    <w:p w:rsidR="00063BF0" w:rsidRPr="000A471F" w:rsidP="00AE6AB4" w14:paraId="47E9477D" w14:textId="7C7960AF">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vetämällä ruiskun mäntää</w:t>
      </w:r>
      <w:r>
        <w:rPr>
          <w:rFonts w:ascii="Times New Roman" w:hAnsi="Times New Roman"/>
          <w:sz w:val="22"/>
          <w:szCs w:val="22"/>
        </w:rPr>
        <w:t xml:space="preserve"> ylös </w:t>
      </w:r>
      <w:r w:rsidRPr="000A471F">
        <w:rPr>
          <w:rFonts w:ascii="Times New Roman" w:hAnsi="Times New Roman"/>
          <w:sz w:val="22"/>
          <w:szCs w:val="22"/>
        </w:rPr>
        <w:t xml:space="preserve">vedä </w:t>
      </w:r>
      <w:r>
        <w:rPr>
          <w:rFonts w:ascii="Times New Roman" w:hAnsi="Times New Roman"/>
          <w:sz w:val="22"/>
          <w:szCs w:val="22"/>
        </w:rPr>
        <w:t>astian</w:t>
      </w:r>
      <w:r w:rsidRPr="000A471F">
        <w:rPr>
          <w:rFonts w:ascii="Times New Roman" w:hAnsi="Times New Roman"/>
          <w:sz w:val="22"/>
          <w:szCs w:val="22"/>
        </w:rPr>
        <w:t xml:space="preserve"> koko sisältö ruiskuun.</w:t>
      </w:r>
    </w:p>
    <w:p w:rsidR="00063BF0" w:rsidRPr="000A471F" w:rsidP="00AE6AB4" w14:paraId="5B685FCC" w14:textId="6A4DE93F">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vie ruiskun kärki lapsen suun etuosaan kielen ja posken väliin ja ruiskuta sitten neste</w:t>
      </w:r>
      <w:r w:rsidR="00A65B0B">
        <w:rPr>
          <w:rFonts w:ascii="Times New Roman" w:hAnsi="Times New Roman"/>
          <w:sz w:val="22"/>
          <w:szCs w:val="22"/>
        </w:rPr>
        <w:t>-raeseos</w:t>
      </w:r>
      <w:r w:rsidRPr="000A471F">
        <w:rPr>
          <w:rFonts w:ascii="Times New Roman" w:hAnsi="Times New Roman"/>
          <w:sz w:val="22"/>
          <w:szCs w:val="22"/>
        </w:rPr>
        <w:t xml:space="preserve"> lapsen kielen ja posken väliin painamalla mäntää </w:t>
      </w:r>
      <w:r w:rsidR="00C26376">
        <w:rPr>
          <w:rFonts w:ascii="Times New Roman" w:hAnsi="Times New Roman"/>
          <w:sz w:val="22"/>
          <w:szCs w:val="22"/>
        </w:rPr>
        <w:t xml:space="preserve">alas </w:t>
      </w:r>
      <w:r w:rsidRPr="000A471F">
        <w:rPr>
          <w:rFonts w:ascii="Times New Roman" w:hAnsi="Times New Roman"/>
          <w:sz w:val="22"/>
          <w:szCs w:val="22"/>
        </w:rPr>
        <w:t>varovasti. Älä ruiskuta neste</w:t>
      </w:r>
      <w:r w:rsidR="00A65B0B">
        <w:rPr>
          <w:rFonts w:ascii="Times New Roman" w:hAnsi="Times New Roman"/>
          <w:sz w:val="22"/>
          <w:szCs w:val="22"/>
        </w:rPr>
        <w:t>-raeseosta</w:t>
      </w:r>
      <w:r w:rsidRPr="000A471F">
        <w:rPr>
          <w:rFonts w:ascii="Times New Roman" w:hAnsi="Times New Roman"/>
          <w:sz w:val="22"/>
          <w:szCs w:val="22"/>
        </w:rPr>
        <w:t xml:space="preserve"> lapsen nieluun, sillä se voi aiheuttaa yökkimistä tai tukehtumisen.</w:t>
      </w:r>
    </w:p>
    <w:p w:rsidR="00063BF0" w:rsidRPr="000A471F" w:rsidP="00AE6AB4" w14:paraId="4E3009B2" w14:textId="05BB2B6A">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 xml:space="preserve">jos astiaan jää </w:t>
      </w:r>
      <w:r w:rsidR="00A65B0B">
        <w:rPr>
          <w:rFonts w:ascii="Times New Roman" w:hAnsi="Times New Roman"/>
          <w:sz w:val="22"/>
          <w:szCs w:val="22"/>
        </w:rPr>
        <w:t>neste-rae</w:t>
      </w:r>
      <w:r w:rsidRPr="000A471F">
        <w:rPr>
          <w:rFonts w:ascii="Times New Roman" w:hAnsi="Times New Roman"/>
          <w:sz w:val="22"/>
          <w:szCs w:val="22"/>
        </w:rPr>
        <w:t>seosta, toista edelli</w:t>
      </w:r>
      <w:r w:rsidR="00C26376">
        <w:rPr>
          <w:rFonts w:ascii="Times New Roman" w:hAnsi="Times New Roman"/>
          <w:sz w:val="22"/>
          <w:szCs w:val="22"/>
        </w:rPr>
        <w:t>nen</w:t>
      </w:r>
      <w:r w:rsidRPr="000A471F">
        <w:rPr>
          <w:rFonts w:ascii="Times New Roman" w:hAnsi="Times New Roman"/>
          <w:sz w:val="22"/>
          <w:szCs w:val="22"/>
        </w:rPr>
        <w:t xml:space="preserve"> vaihe, kunnes koko annos on annettu. Älä säilytä seosta myöhempää käyttöä varten.</w:t>
      </w:r>
    </w:p>
    <w:p w:rsidR="00063BF0" w:rsidRPr="000A471F" w:rsidP="00AE6AB4" w14:paraId="23F0E3C8" w14:textId="77777777">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anna lapselle annoksen jälkeen rintamaitoa, äidinmaidonkorviketta tai muuta iänmukaista nestettä.</w:t>
      </w:r>
    </w:p>
    <w:p w:rsidR="00063BF0" w:rsidRPr="000A471F" w:rsidP="00AE6AB4" w14:paraId="6B5F3BA2" w14:textId="77777777">
      <w:pPr>
        <w:pStyle w:val="ListParagraph"/>
        <w:numPr>
          <w:ilvl w:val="0"/>
          <w:numId w:val="3"/>
        </w:numPr>
        <w:ind w:left="567" w:hanging="567"/>
        <w:rPr>
          <w:rFonts w:ascii="Times New Roman" w:hAnsi="Times New Roman"/>
          <w:sz w:val="22"/>
          <w:szCs w:val="22"/>
        </w:rPr>
      </w:pPr>
      <w:r w:rsidRPr="000A471F">
        <w:rPr>
          <w:rFonts w:ascii="Times New Roman" w:hAnsi="Times New Roman"/>
          <w:sz w:val="22"/>
          <w:szCs w:val="22"/>
        </w:rPr>
        <w:t>hävitä kaikki tyhjät kapselin kuoret.</w:t>
      </w:r>
    </w:p>
    <w:p w:rsidR="00261D18" w:rsidRPr="00775814" w:rsidP="00AE6AB4" w14:paraId="6CAF15D0" w14:textId="77777777">
      <w:pPr>
        <w:spacing w:line="240" w:lineRule="auto"/>
        <w:rPr>
          <w:szCs w:val="22"/>
        </w:rPr>
      </w:pPr>
    </w:p>
    <w:p w:rsidR="00812D16" w:rsidRPr="00775814" w:rsidP="00AE6AB4" w14:paraId="6CAF15D1" w14:textId="385A00DC">
      <w:pPr>
        <w:pStyle w:val="Style5"/>
        <w:numPr>
          <w:ilvl w:val="0"/>
          <w:numId w:val="0"/>
        </w:numPr>
        <w:ind w:left="567" w:hanging="567"/>
      </w:pPr>
      <w:r>
        <w:t>4.3</w:t>
      </w:r>
      <w:r>
        <w:tab/>
      </w:r>
      <w:r w:rsidRPr="00775814" w:rsidR="00663CB9">
        <w:t>Vasta-aiheet</w:t>
      </w:r>
    </w:p>
    <w:p w:rsidR="00812D16" w:rsidRPr="00775814" w:rsidP="00AE6AB4" w14:paraId="6CAF15D2" w14:textId="77777777">
      <w:pPr>
        <w:keepNext/>
        <w:spacing w:line="240" w:lineRule="auto"/>
        <w:rPr>
          <w:szCs w:val="22"/>
        </w:rPr>
      </w:pPr>
    </w:p>
    <w:p w:rsidR="00812D16" w:rsidRPr="00775814" w:rsidP="00AE6AB4" w14:paraId="6CAF15D3" w14:textId="77777777">
      <w:pPr>
        <w:spacing w:line="240" w:lineRule="auto"/>
        <w:rPr>
          <w:szCs w:val="22"/>
        </w:rPr>
      </w:pPr>
      <w:r w:rsidRPr="00775814">
        <w:t>Yliherkkyys vaikuttavalle aineelle tai kohdassa 6.1 mainituille apuaineille.</w:t>
      </w:r>
    </w:p>
    <w:p w:rsidR="00812D16" w:rsidRPr="00775814" w:rsidP="00AE6AB4" w14:paraId="6CAF15D4" w14:textId="77777777">
      <w:pPr>
        <w:spacing w:line="240" w:lineRule="auto"/>
        <w:rPr>
          <w:szCs w:val="22"/>
        </w:rPr>
      </w:pPr>
    </w:p>
    <w:p w:rsidR="00812D16" w:rsidRPr="00775814" w:rsidP="00AE6AB4" w14:paraId="6CAF15D5" w14:textId="2DD0FC02">
      <w:pPr>
        <w:pStyle w:val="Style5"/>
        <w:numPr>
          <w:ilvl w:val="0"/>
          <w:numId w:val="0"/>
        </w:numPr>
        <w:ind w:left="567" w:hanging="567"/>
      </w:pPr>
      <w:r>
        <w:t>4.4</w:t>
      </w:r>
      <w:r>
        <w:tab/>
      </w:r>
      <w:r w:rsidRPr="00775814" w:rsidR="00663CB9">
        <w:t>Varoitukset ja käyttöön liittyvät varotoimet</w:t>
      </w:r>
    </w:p>
    <w:p w:rsidR="002E5816" w:rsidRPr="00775814" w:rsidP="00AE6AB4" w14:paraId="6CAF15D6" w14:textId="77777777">
      <w:pPr>
        <w:keepNext/>
        <w:spacing w:line="240" w:lineRule="auto"/>
      </w:pPr>
    </w:p>
    <w:p w:rsidR="003602C3" w:rsidRPr="003602C3" w:rsidP="00AE6AB4" w14:paraId="02C36452" w14:textId="3F7A6A02">
      <w:pPr>
        <w:keepNext/>
        <w:spacing w:line="240" w:lineRule="auto"/>
        <w:rPr>
          <w:ins w:id="79" w:author="Auteur"/>
          <w:u w:val="single"/>
        </w:rPr>
      </w:pPr>
      <w:ins w:id="80" w:author="Auteur">
        <w:r w:rsidRPr="003602C3">
          <w:rPr>
            <w:u w:val="single"/>
          </w:rPr>
          <w:t>Enterohepaattinen kierto</w:t>
        </w:r>
      </w:ins>
    </w:p>
    <w:p w:rsidR="007D0E69" w:rsidRPr="00775814" w:rsidP="00AE6AB4" w14:paraId="6CAF15D7" w14:textId="12272501">
      <w:pPr>
        <w:spacing w:line="240" w:lineRule="auto"/>
        <w:rPr>
          <w:szCs w:val="22"/>
        </w:rPr>
      </w:pPr>
      <w:r w:rsidRPr="00775814">
        <w:t xml:space="preserve">Odeviksibaatin vaikutusmekanismi edellyttää, että sappihappojen enterohepaattinen kierto ja sappisuolojen kuljetus ohuisiin sappitiehyisiin säilyy ennallaan. Gastrointestinaalista liikkuvuutta tai sappihappojen enterohepaattista kiertoa, mukaan lukien sappisuolojen kuljetus ohuisiin sappitiehyisiin, heikentävät sairaudet, lääkitys tai kirurgiset toimenpiteet voivat heikentää odeviksibaatin tehoa. Tästä syystä esim. PFIC2:ta sairastavat potilaat, joilla sappisuolojen kuljettajaproteiinin toiminta puuttuu täysin tai osittain (eli potilaat, joilla on PFIC2:n alatyyppi BSEP3), eivät </w:t>
      </w:r>
      <w:r w:rsidR="008D35F5">
        <w:t>vastaa</w:t>
      </w:r>
      <w:r w:rsidRPr="00775814" w:rsidR="008D35F5">
        <w:t xml:space="preserve"> </w:t>
      </w:r>
      <w:r w:rsidRPr="00775814">
        <w:t>odeviksibaatti</w:t>
      </w:r>
      <w:r w:rsidR="008D35F5">
        <w:t>hoitoon</w:t>
      </w:r>
      <w:r w:rsidRPr="00775814">
        <w:t>.</w:t>
      </w:r>
    </w:p>
    <w:p w:rsidR="00F16E17" w:rsidRPr="00775814" w:rsidP="00AE6AB4" w14:paraId="6CAF15D8" w14:textId="2AF466D4">
      <w:pPr>
        <w:spacing w:line="240" w:lineRule="auto"/>
      </w:pPr>
    </w:p>
    <w:p w:rsidR="00921BC2" w:rsidRPr="00775814" w:rsidP="00AE6AB4" w14:paraId="6CAF15D9" w14:textId="0F2558C2">
      <w:pPr>
        <w:spacing w:line="240" w:lineRule="auto"/>
      </w:pPr>
      <w:r w:rsidRPr="00775814">
        <w:t>Kliinisiä tietoja PFIC:n muista alatyypeistä kuin 1 ja 2 on vain vähän</w:t>
      </w:r>
      <w:del w:id="81" w:author="Auteur">
        <w:r w:rsidRPr="00775814">
          <w:delText xml:space="preserve"> </w:delText>
        </w:r>
      </w:del>
      <w:del w:id="82" w:author="Auteur">
        <w:r w:rsidRPr="00775814">
          <w:delText>tai ei ollenkaan</w:delText>
        </w:r>
      </w:del>
      <w:r w:rsidRPr="00775814">
        <w:t>.</w:t>
      </w:r>
    </w:p>
    <w:p w:rsidR="00921BC2" w:rsidRPr="00775814" w:rsidP="00AE6AB4" w14:paraId="6CAF15DA" w14:textId="77777777">
      <w:pPr>
        <w:spacing w:line="240" w:lineRule="auto"/>
      </w:pPr>
    </w:p>
    <w:p w:rsidR="003602C3" w:rsidRPr="003602C3" w:rsidP="00AE6AB4" w14:paraId="2B564600" w14:textId="77777777">
      <w:pPr>
        <w:keepNext/>
        <w:spacing w:line="240" w:lineRule="auto"/>
        <w:rPr>
          <w:ins w:id="83" w:author="Auteur"/>
          <w:u w:val="single"/>
        </w:rPr>
      </w:pPr>
      <w:ins w:id="84" w:author="Auteur">
        <w:r w:rsidRPr="003602C3">
          <w:rPr>
            <w:u w:val="single"/>
          </w:rPr>
          <w:t>Ripuli</w:t>
        </w:r>
      </w:ins>
    </w:p>
    <w:p w:rsidR="003602C3" w:rsidRPr="00775814" w:rsidP="00AE6AB4" w14:paraId="662B0FBA" w14:textId="791AAC2F">
      <w:pPr>
        <w:spacing w:line="240" w:lineRule="auto"/>
        <w:rPr>
          <w:ins w:id="85" w:author="Auteur"/>
        </w:rPr>
      </w:pPr>
      <w:ins w:id="86" w:author="Auteur">
        <w:r w:rsidRPr="00775814">
          <w:t>Ripulin on ilmoitettu olevan yleinen haittavaikutus odeviksibaattia käytettäessä. Ripuli voi aiheuttaa kuivumista. Potilaita on seurattava säännöllisesti riittävän nesteytyksen varmistamiseksi ripulin ilmetessä (ks. kohta</w:t>
        </w:r>
      </w:ins>
      <w:ins w:id="87" w:author="Auteur">
        <w:r>
          <w:t> </w:t>
        </w:r>
      </w:ins>
      <w:ins w:id="88" w:author="Auteur">
        <w:r w:rsidRPr="00775814">
          <w:t>4.8).</w:t>
        </w:r>
      </w:ins>
      <w:ins w:id="89" w:author="Auteur">
        <w:r>
          <w:t xml:space="preserve"> Hoito voi olla tarpeen keskeyttää tai lopettaa, jos ripuli jatkuu pitkään.</w:t>
        </w:r>
      </w:ins>
    </w:p>
    <w:p w:rsidR="003602C3" w:rsidP="00AE6AB4" w14:paraId="21D8B076" w14:textId="77777777">
      <w:pPr>
        <w:spacing w:line="240" w:lineRule="auto"/>
        <w:rPr>
          <w:ins w:id="90" w:author="Auteur"/>
        </w:rPr>
      </w:pPr>
    </w:p>
    <w:p w:rsidR="00FB54A2" w:rsidRPr="003602C3" w:rsidP="00AE6AB4" w14:paraId="2F95905E" w14:textId="50B18797">
      <w:pPr>
        <w:keepNext/>
        <w:spacing w:line="240" w:lineRule="auto"/>
        <w:rPr>
          <w:ins w:id="91" w:author="Auteur"/>
          <w:u w:val="single"/>
        </w:rPr>
      </w:pPr>
      <w:ins w:id="92" w:author="Auteur">
        <w:r>
          <w:rPr>
            <w:u w:val="single"/>
          </w:rPr>
          <w:t>Maksan seuranta</w:t>
        </w:r>
      </w:ins>
    </w:p>
    <w:p w:rsidR="005E0197" w:rsidRPr="00775814" w:rsidP="00AE6AB4" w14:paraId="6CAF15DB" w14:textId="5017F4F5">
      <w:pPr>
        <w:spacing w:line="240" w:lineRule="auto"/>
        <w:rPr>
          <w:del w:id="93" w:author="Auteur"/>
        </w:rPr>
      </w:pPr>
      <w:ins w:id="94" w:author="Auteur">
        <w:r w:rsidRPr="00FB54A2">
          <w:t xml:space="preserve">Odeviksibaattihoitoa saaneilla potilailla on todettu </w:t>
        </w:r>
      </w:ins>
      <w:ins w:id="95" w:author="Auteur">
        <w:r>
          <w:t xml:space="preserve">suurentuneita </w:t>
        </w:r>
      </w:ins>
      <w:ins w:id="96" w:author="Auteur">
        <w:r w:rsidRPr="00FB54A2">
          <w:t>maksaentsyymi- ja bilirubiinipitoisuu</w:t>
        </w:r>
      </w:ins>
      <w:ins w:id="97" w:author="Auteur">
        <w:r>
          <w:t>ksia</w:t>
        </w:r>
      </w:ins>
      <w:ins w:id="98" w:author="Auteur">
        <w:r w:rsidRPr="00FB54A2">
          <w:t xml:space="preserve">. Ennen odeviksibaattihoidon aloittamista </w:t>
        </w:r>
      </w:ins>
      <w:ins w:id="99" w:author="Auteur">
        <w:r>
          <w:t xml:space="preserve">suositellaan </w:t>
        </w:r>
      </w:ins>
      <w:ins w:id="100" w:author="Auteur">
        <w:r w:rsidRPr="00FB54A2">
          <w:t xml:space="preserve">maksan toimintakokeiden arviointia ja </w:t>
        </w:r>
      </w:ins>
      <w:ins w:id="101" w:author="Auteur">
        <w:r w:rsidR="00811DC8">
          <w:t>hoid</w:t>
        </w:r>
      </w:ins>
      <w:ins w:id="102" w:author="Auteur">
        <w:r w:rsidR="009D7F3B">
          <w:t>on aikana</w:t>
        </w:r>
      </w:ins>
      <w:ins w:id="103" w:author="Auteur">
        <w:r w:rsidR="00D12155">
          <w:t xml:space="preserve"> maksan toimintakokeita tulee </w:t>
        </w:r>
      </w:ins>
      <w:ins w:id="104" w:author="Auteur">
        <w:r w:rsidRPr="00FB54A2">
          <w:t>seura</w:t>
        </w:r>
      </w:ins>
      <w:ins w:id="105" w:author="Auteur">
        <w:r w:rsidR="00DC2A7F">
          <w:t>ta</w:t>
        </w:r>
      </w:ins>
      <w:ins w:id="106" w:author="Auteur">
        <w:del w:id="107" w:author="Auteur">
          <w:r w:rsidRPr="00FB54A2">
            <w:delText>ntaa</w:delText>
          </w:r>
        </w:del>
      </w:ins>
      <w:ins w:id="108" w:author="Auteur">
        <w:r w:rsidRPr="00FB54A2">
          <w:t xml:space="preserve"> </w:t>
        </w:r>
      </w:ins>
      <w:ins w:id="109" w:author="Auteur">
        <w:r>
          <w:t>normaalin</w:t>
        </w:r>
      </w:ins>
      <w:ins w:id="110" w:author="Auteur">
        <w:r w:rsidRPr="00FB54A2">
          <w:t xml:space="preserve"> </w:t>
        </w:r>
      </w:ins>
      <w:ins w:id="111" w:author="Auteur">
        <w:r>
          <w:t>kliinisen käytännön mukaisesti.</w:t>
        </w:r>
      </w:ins>
      <w:ins w:id="112" w:author="Auteur">
        <w:r w:rsidR="00E36CDB">
          <w:t xml:space="preserve"> </w:t>
        </w:r>
      </w:ins>
      <w:del w:id="113" w:author="Auteur">
        <w:r w:rsidRPr="00775814" w:rsidR="00663CB9">
          <w:delText xml:space="preserve">Potilaita, joilla on vaikea maksan vajaatoiminta </w:delText>
        </w:r>
      </w:del>
      <w:bookmarkStart w:id="114" w:name="_Hlk191638998"/>
      <w:del w:id="115" w:author="Auteur">
        <w:r w:rsidRPr="00775814" w:rsidR="00663CB9">
          <w:delText>(Child-Pughin luokitus C)</w:delText>
        </w:r>
      </w:del>
      <w:bookmarkEnd w:id="114"/>
      <w:del w:id="116" w:author="Auteur">
        <w:r w:rsidRPr="00775814" w:rsidR="00663CB9">
          <w:delText>, ei ole tutkittu (ks. kohta 5.2). On harkittava ajoittaisia maksan toimintakokeita potilaille, joilla on vaikea maksan vajaatoiminta.</w:delText>
        </w:r>
      </w:del>
    </w:p>
    <w:p w:rsidR="005E0197" w:rsidRPr="00775814" w:rsidP="00AE6AB4" w14:paraId="6CAF15DC" w14:textId="4A8262C9">
      <w:pPr>
        <w:spacing w:line="240" w:lineRule="auto"/>
        <w:rPr>
          <w:del w:id="117" w:author="Auteur"/>
        </w:rPr>
      </w:pPr>
    </w:p>
    <w:p w:rsidR="003C6991" w:rsidRPr="00775814" w:rsidP="00AE6AB4" w14:paraId="6CAF15DD" w14:textId="3B3EB480">
      <w:pPr>
        <w:spacing w:line="240" w:lineRule="auto"/>
        <w:rPr>
          <w:del w:id="118" w:author="Auteur"/>
        </w:rPr>
      </w:pPr>
      <w:del w:id="119" w:author="Auteur">
        <w:r w:rsidRPr="00775814">
          <w:delText>Ripulin on ilmoitettu olevan yleinen haittavaikutus odeviksibaattia käytettäessä. Ripuli voi aiheuttaa kuivumista. Potilaita on seurattava säännöllisesti riittävän nesteytyksen varmistamiseksi ripulin ilmetessä (ks. kohta 4.8).</w:delText>
        </w:r>
      </w:del>
    </w:p>
    <w:p w:rsidR="000B740D" w:rsidRPr="00775814" w:rsidP="00AE6AB4" w14:paraId="6CAF15DE" w14:textId="6F9F625F">
      <w:pPr>
        <w:spacing w:line="240" w:lineRule="auto"/>
        <w:rPr>
          <w:del w:id="120" w:author="Auteur"/>
        </w:rPr>
      </w:pPr>
    </w:p>
    <w:p w:rsidR="00896B3D" w:rsidRPr="00775814" w:rsidP="00AE6AB4" w14:paraId="6CAF15DF" w14:textId="7CE16E64">
      <w:pPr>
        <w:spacing w:line="240" w:lineRule="auto"/>
        <w:rPr>
          <w:del w:id="121" w:author="Auteur"/>
        </w:rPr>
      </w:pPr>
      <w:del w:id="122" w:author="Auteur">
        <w:r w:rsidRPr="005642EF">
          <w:delText>A</w:delText>
        </w:r>
      </w:del>
      <w:del w:id="123" w:author="Auteur">
        <w:r w:rsidR="00241B35">
          <w:delText>L</w:delText>
        </w:r>
      </w:del>
      <w:del w:id="124" w:author="Auteur">
        <w:r w:rsidRPr="005642EF">
          <w:delText xml:space="preserve">AT- </w:delText>
        </w:r>
      </w:del>
      <w:del w:id="125" w:author="Auteur">
        <w:r>
          <w:delText>ja</w:delText>
        </w:r>
      </w:del>
      <w:del w:id="126" w:author="Auteur">
        <w:r w:rsidRPr="005642EF">
          <w:delText xml:space="preserve"> A</w:delText>
        </w:r>
      </w:del>
      <w:del w:id="127" w:author="Auteur">
        <w:r w:rsidR="00241B35">
          <w:delText>S</w:delText>
        </w:r>
      </w:del>
      <w:del w:id="128" w:author="Auteur">
        <w:r w:rsidRPr="005642EF">
          <w:delText xml:space="preserve">AT-arvojen </w:delText>
        </w:r>
      </w:del>
      <w:del w:id="129" w:author="Auteur">
        <w:r w:rsidR="00241B35">
          <w:delText>kohoamista</w:delText>
        </w:r>
      </w:del>
      <w:del w:id="130" w:author="Auteur">
        <w:r w:rsidRPr="005642EF">
          <w:delText xml:space="preserve"> on todettu odeviksibaattihoi</w:delText>
        </w:r>
      </w:del>
      <w:del w:id="131" w:author="Auteur">
        <w:r w:rsidR="00827FE2">
          <w:delText xml:space="preserve">toa saavilla potilailla </w:delText>
        </w:r>
      </w:del>
      <w:del w:id="132" w:author="Auteur">
        <w:r w:rsidRPr="005642EF">
          <w:delText>(ks. kohta</w:delText>
        </w:r>
      </w:del>
      <w:del w:id="133" w:author="Auteur">
        <w:r w:rsidR="00241B35">
          <w:delText> </w:delText>
        </w:r>
      </w:del>
      <w:del w:id="134" w:author="Auteur">
        <w:r w:rsidRPr="005642EF">
          <w:delText>4.8). Maksan toimi</w:delText>
        </w:r>
      </w:del>
      <w:del w:id="135" w:author="Auteur">
        <w:r>
          <w:delText>nta</w:delText>
        </w:r>
      </w:del>
      <w:del w:id="136" w:author="Auteur">
        <w:r w:rsidR="00827FE2">
          <w:delText>kokeit</w:delText>
        </w:r>
      </w:del>
      <w:del w:id="137" w:author="Auteur">
        <w:r>
          <w:delText xml:space="preserve">a </w:delText>
        </w:r>
      </w:del>
      <w:del w:id="138" w:author="Auteur">
        <w:r w:rsidR="00827FE2">
          <w:delText xml:space="preserve">pitää seurata </w:delText>
        </w:r>
      </w:del>
      <w:del w:id="139" w:author="Auteur">
        <w:r>
          <w:delText xml:space="preserve">ennen </w:delText>
        </w:r>
      </w:del>
      <w:del w:id="140" w:author="Auteur">
        <w:r w:rsidRPr="005642EF">
          <w:delText xml:space="preserve">odeviksibaattihoidon aloitusta </w:delText>
        </w:r>
      </w:del>
      <w:del w:id="141" w:author="Auteur">
        <w:r w:rsidR="00827FE2">
          <w:delText xml:space="preserve">sekä </w:delText>
        </w:r>
      </w:del>
      <w:del w:id="142" w:author="Auteur">
        <w:r>
          <w:delText>hoidon aikana.</w:delText>
        </w:r>
      </w:del>
    </w:p>
    <w:p w:rsidR="00B243F0" w:rsidRPr="00775814" w:rsidP="00AE6AB4" w14:paraId="6CAF15E0" w14:textId="542F66C8">
      <w:pPr>
        <w:spacing w:line="240" w:lineRule="auto"/>
        <w:rPr>
          <w:del w:id="143" w:author="Auteur"/>
        </w:rPr>
      </w:pPr>
    </w:p>
    <w:p w:rsidR="00B243F0" w:rsidRPr="00775814" w:rsidP="00AE6AB4" w14:paraId="6CAF15E1" w14:textId="0A6FFCC7">
      <w:pPr>
        <w:spacing w:line="240" w:lineRule="auto"/>
      </w:pPr>
      <w:r w:rsidRPr="00775814">
        <w:t>Potilai</w:t>
      </w:r>
      <w:r w:rsidR="008D35F5">
        <w:t>lle</w:t>
      </w:r>
      <w:r w:rsidRPr="00775814">
        <w:t>, joilla on kohonneita pitoisuuksia maksan toimintaa mittaavissa kokeessa</w:t>
      </w:r>
      <w:ins w:id="144" w:author="Auteur">
        <w:r w:rsidR="00FB54A2">
          <w:t xml:space="preserve"> tai </w:t>
        </w:r>
      </w:ins>
      <w:ins w:id="145" w:author="Auteur">
        <w:r w:rsidRPr="00FB54A2" w:rsidR="00FB54A2">
          <w:t>vaikea maksan vajaato</w:t>
        </w:r>
      </w:ins>
      <w:ins w:id="146" w:author="Auteur">
        <w:r w:rsidR="00FB54A2">
          <w:t>i</w:t>
        </w:r>
      </w:ins>
      <w:ins w:id="147" w:author="Auteur">
        <w:r w:rsidRPr="00FB54A2" w:rsidR="00FB54A2">
          <w:t>minta</w:t>
        </w:r>
      </w:ins>
      <w:ins w:id="148" w:author="Auteur">
        <w:r w:rsidR="00FB54A2">
          <w:t xml:space="preserve"> </w:t>
        </w:r>
      </w:ins>
      <w:ins w:id="149" w:author="Auteur">
        <w:r w:rsidRPr="00775814" w:rsidR="00FB54A2">
          <w:t>(Child-Pughin luokitus</w:t>
        </w:r>
      </w:ins>
      <w:ins w:id="150" w:author="Auteur">
        <w:r w:rsidR="00FB54A2">
          <w:t> </w:t>
        </w:r>
      </w:ins>
      <w:ins w:id="151" w:author="Auteur">
        <w:r w:rsidRPr="00775814" w:rsidR="00FB54A2">
          <w:t>C)</w:t>
        </w:r>
      </w:ins>
      <w:r w:rsidRPr="00775814">
        <w:t>, on harkittava tiheämpää seurantaa.</w:t>
      </w:r>
    </w:p>
    <w:p w:rsidR="00AB2D19" w:rsidRPr="00775814" w:rsidP="00AE6AB4" w14:paraId="6CAF15E2" w14:textId="77777777">
      <w:pPr>
        <w:spacing w:line="240" w:lineRule="auto"/>
      </w:pPr>
    </w:p>
    <w:p w:rsidR="00FB54A2" w:rsidRPr="00FB54A2" w:rsidP="00AE6AB4" w14:paraId="0260674E" w14:textId="77777777">
      <w:pPr>
        <w:spacing w:line="240" w:lineRule="auto"/>
        <w:rPr>
          <w:ins w:id="152" w:author="Auteur"/>
          <w:u w:val="single"/>
        </w:rPr>
      </w:pPr>
      <w:ins w:id="153" w:author="Auteur">
        <w:r w:rsidRPr="00FB54A2">
          <w:rPr>
            <w:u w:val="single"/>
          </w:rPr>
          <w:t>Rasvaliukoisten vitamiinien imeytyminen</w:t>
        </w:r>
      </w:ins>
    </w:p>
    <w:p w:rsidR="00B243F0" w:rsidRPr="00775814" w:rsidP="00AE6AB4" w14:paraId="6CAF15E3" w14:textId="3E4DFAE9">
      <w:pPr>
        <w:keepNext/>
        <w:keepLines/>
        <w:spacing w:line="240" w:lineRule="auto"/>
      </w:pPr>
      <w:r w:rsidRPr="00775814">
        <w:t xml:space="preserve">Rasvaliukoisten vitamiinien (A- D- ja E-vitamiini) pitoisuuksien ja INR-arvon arviointia suositellaan kaikille potilaille ennen </w:t>
      </w:r>
      <w:del w:id="154" w:author="Auteur">
        <w:r w:rsidRPr="00775814">
          <w:delText>Bylvay-</w:delText>
        </w:r>
      </w:del>
      <w:ins w:id="155" w:author="Auteur">
        <w:r w:rsidR="00FB54A2">
          <w:t>odeviksibaatti</w:t>
        </w:r>
      </w:ins>
      <w:r w:rsidRPr="00775814">
        <w:t xml:space="preserve">hoidon aloittamista, ja </w:t>
      </w:r>
      <w:r w:rsidR="007174A3">
        <w:t>arvoja on seurattava</w:t>
      </w:r>
      <w:r w:rsidRPr="00775814">
        <w:t xml:space="preserve"> normaalin kliinisen käytännön mukaisesti.</w:t>
      </w:r>
      <w:ins w:id="156" w:author="Auteur">
        <w:r w:rsidR="00FB54A2">
          <w:t xml:space="preserve"> </w:t>
        </w:r>
      </w:ins>
      <w:ins w:id="157" w:author="Auteur">
        <w:r w:rsidRPr="00656337" w:rsidR="00656337">
          <w:t>Jos todetaan rasvaliukoisten vitamiinien puutetta, potilaalle on määrättävä vitamiinilisää</w:t>
        </w:r>
      </w:ins>
      <w:ins w:id="158" w:author="Auteur">
        <w:r w:rsidR="00656337">
          <w:t>.</w:t>
        </w:r>
      </w:ins>
    </w:p>
    <w:p w:rsidR="00031A5E" w:rsidRPr="00775814" w:rsidP="00AE6AB4" w14:paraId="6CAF15E4" w14:textId="65AF7CBB">
      <w:pPr>
        <w:spacing w:line="240" w:lineRule="auto"/>
        <w:rPr>
          <w:del w:id="159" w:author="Auteur"/>
        </w:rPr>
      </w:pPr>
    </w:p>
    <w:p w:rsidR="003C6991" w:rsidRPr="00775814" w:rsidP="00AE6AB4" w14:paraId="6CAF15E5" w14:textId="40133EA3">
      <w:pPr>
        <w:spacing w:line="240" w:lineRule="auto"/>
        <w:rPr>
          <w:del w:id="160" w:author="Auteur"/>
        </w:rPr>
      </w:pPr>
      <w:del w:id="161" w:author="Auteur">
        <w:r w:rsidRPr="00775814">
          <w:delText>Odeviksibaattihoito voi vaikuttaa rasvaliukoisten lääkevalmisteiden imeytymiseen (ks. koh</w:delText>
        </w:r>
      </w:del>
      <w:del w:id="162" w:author="Auteur">
        <w:r w:rsidRPr="00775814" w:rsidR="0066444E">
          <w:delText>ta</w:delText>
        </w:r>
      </w:del>
      <w:del w:id="163" w:author="Auteur">
        <w:r w:rsidRPr="00775814">
          <w:delText> 4.5).</w:delText>
        </w:r>
      </w:del>
    </w:p>
    <w:p w:rsidR="002B3F0F" w:rsidRPr="00775814" w:rsidP="00AE6AB4" w14:paraId="6CAF15E6" w14:textId="77777777">
      <w:pPr>
        <w:spacing w:line="240" w:lineRule="auto"/>
        <w:rPr>
          <w:rFonts w:eastAsia="MS Mincho"/>
          <w:szCs w:val="22"/>
          <w:lang w:eastAsia="ja-JP"/>
        </w:rPr>
      </w:pPr>
    </w:p>
    <w:p w:rsidR="00812D16" w:rsidRPr="00775814" w:rsidP="00AE6AB4" w14:paraId="6CAF15E7" w14:textId="10533AAB">
      <w:pPr>
        <w:pStyle w:val="Style5"/>
        <w:numPr>
          <w:ilvl w:val="0"/>
          <w:numId w:val="0"/>
        </w:numPr>
        <w:ind w:left="567" w:hanging="567"/>
      </w:pPr>
      <w:r>
        <w:t>4.5</w:t>
      </w:r>
      <w:r>
        <w:tab/>
      </w:r>
      <w:r w:rsidRPr="00775814" w:rsidR="00663CB9">
        <w:t>Yhteisvaikutukset muiden lääkevalmisteiden kanssa sekä muut yhteisvaikutukset</w:t>
      </w:r>
    </w:p>
    <w:p w:rsidR="00812D16" w:rsidRPr="00775814" w:rsidP="00AE6AB4" w14:paraId="6CAF15E8" w14:textId="77777777">
      <w:pPr>
        <w:keepNext/>
        <w:keepLines/>
        <w:spacing w:line="240" w:lineRule="auto"/>
        <w:rPr>
          <w:szCs w:val="22"/>
        </w:rPr>
      </w:pPr>
    </w:p>
    <w:p w:rsidR="00C903A6" w:rsidRPr="00775814" w:rsidP="00AE6AB4" w14:paraId="6CAF15E9" w14:textId="77777777">
      <w:pPr>
        <w:keepNext/>
        <w:keepLines/>
        <w:spacing w:line="240" w:lineRule="auto"/>
        <w:rPr>
          <w:iCs/>
          <w:szCs w:val="22"/>
          <w:u w:val="single"/>
        </w:rPr>
      </w:pPr>
      <w:r w:rsidRPr="00775814">
        <w:rPr>
          <w:iCs/>
          <w:szCs w:val="22"/>
          <w:u w:val="single"/>
        </w:rPr>
        <w:t>Kuljettajaproteiinivälitteiset yhteisvaikutukset</w:t>
      </w:r>
    </w:p>
    <w:p w:rsidR="007E48ED" w:rsidRPr="00775814" w:rsidP="00AE6AB4" w14:paraId="6CAF15EA" w14:textId="77777777">
      <w:pPr>
        <w:keepNext/>
        <w:keepLines/>
        <w:spacing w:line="240" w:lineRule="auto"/>
        <w:rPr>
          <w:iCs/>
          <w:szCs w:val="22"/>
          <w:u w:val="single"/>
        </w:rPr>
      </w:pPr>
    </w:p>
    <w:p w:rsidR="00C903A6" w:rsidRPr="00775814" w:rsidP="00AE6AB4" w14:paraId="6CAF15EB" w14:textId="272A53D3">
      <w:pPr>
        <w:pStyle w:val="Style10"/>
      </w:pPr>
      <w:r w:rsidRPr="00775814">
        <w:t>Odeviksibaatti on effluksikuljettajaproteiini P-glykoproteiinin (P-gp) substraatti. Aikuisilla terveillä henkilöillä vahvan P-gp:n estäjän itrakonatsolin samanaikainen antaminen lisäsi yhden 7</w:t>
      </w:r>
      <w:r w:rsidRPr="00775814" w:rsidR="00E00622">
        <w:t>200</w:t>
      </w:r>
      <w:r w:rsidR="00E00622">
        <w:t> </w:t>
      </w:r>
      <w:r w:rsidRPr="00775814">
        <w:t>mikrogramman odeviksibaattiannoksen aikaansaamaa pitoisuutta plasmassa noin 50–</w:t>
      </w:r>
      <w:r w:rsidRPr="00775814" w:rsidR="00E00622">
        <w:t>60</w:t>
      </w:r>
      <w:r w:rsidR="00E00622">
        <w:t> %:lla</w:t>
      </w:r>
      <w:r w:rsidRPr="00775814">
        <w:t xml:space="preserve">. Tätä lisäystä ei pidetä kliinisesti merkittävänä. Muita mahdollisesti merkittäviä kuljettajaproteiinivälitteisiä yhteisvaikutuksia ei ole havaittu </w:t>
      </w:r>
      <w:r w:rsidRPr="00775814">
        <w:rPr>
          <w:i/>
          <w:iCs/>
        </w:rPr>
        <w:t>in vitro</w:t>
      </w:r>
      <w:r w:rsidRPr="00775814">
        <w:t xml:space="preserve"> (ks. kohta</w:t>
      </w:r>
      <w:ins w:id="164" w:author="Auteur">
        <w:r w:rsidR="00CB5474">
          <w:t> </w:t>
        </w:r>
      </w:ins>
      <w:del w:id="165" w:author="Auteur">
        <w:r w:rsidRPr="00775814">
          <w:delText xml:space="preserve"> </w:delText>
        </w:r>
      </w:del>
      <w:r w:rsidRPr="00775814">
        <w:t>5.2).</w:t>
      </w:r>
    </w:p>
    <w:p w:rsidR="00C75EC5" w:rsidRPr="00775814" w:rsidP="00AE6AB4" w14:paraId="6CAF15EC" w14:textId="77777777">
      <w:pPr>
        <w:spacing w:line="240" w:lineRule="auto"/>
        <w:rPr>
          <w:iCs/>
          <w:szCs w:val="22"/>
          <w:u w:val="single"/>
        </w:rPr>
      </w:pPr>
    </w:p>
    <w:p w:rsidR="00C903A6" w:rsidRPr="00775814" w:rsidP="00AE6AB4" w14:paraId="6CAF15ED" w14:textId="77777777">
      <w:pPr>
        <w:keepNext/>
        <w:spacing w:line="240" w:lineRule="auto"/>
        <w:rPr>
          <w:iCs/>
          <w:szCs w:val="22"/>
          <w:u w:val="single"/>
        </w:rPr>
      </w:pPr>
      <w:r w:rsidRPr="00775814">
        <w:rPr>
          <w:iCs/>
          <w:szCs w:val="22"/>
          <w:u w:val="single"/>
        </w:rPr>
        <w:t>Sytokromi P450 -välitteiset yhteisvaikutukset</w:t>
      </w:r>
    </w:p>
    <w:p w:rsidR="007E48ED" w:rsidRPr="00775814" w:rsidP="00AE6AB4" w14:paraId="6CAF15EE" w14:textId="77777777">
      <w:pPr>
        <w:keepNext/>
        <w:spacing w:line="240" w:lineRule="auto"/>
        <w:rPr>
          <w:szCs w:val="22"/>
          <w:u w:val="single"/>
        </w:rPr>
      </w:pPr>
    </w:p>
    <w:p w:rsidR="0051670D" w:rsidRPr="00775814" w:rsidP="00AE6AB4" w14:paraId="6CAF15EF" w14:textId="77777777">
      <w:pPr>
        <w:pStyle w:val="paragraph"/>
        <w:shd w:val="clear" w:color="auto" w:fill="FFFFFF" w:themeFill="background1"/>
        <w:spacing w:before="0" w:beforeAutospacing="0" w:after="0" w:afterAutospacing="0"/>
        <w:textAlignment w:val="baseline"/>
        <w:rPr>
          <w:rStyle w:val="normaltextrun"/>
          <w:sz w:val="22"/>
          <w:szCs w:val="22"/>
        </w:rPr>
      </w:pPr>
      <w:r w:rsidRPr="00775814">
        <w:rPr>
          <w:rStyle w:val="normaltextrun"/>
          <w:sz w:val="22"/>
          <w:szCs w:val="22"/>
        </w:rPr>
        <w:t xml:space="preserve">Odeviksibaatti ei indusoinut CYP-entsyymejä </w:t>
      </w:r>
      <w:r w:rsidRPr="00775814">
        <w:rPr>
          <w:rStyle w:val="normaltextrun"/>
          <w:i/>
          <w:sz w:val="22"/>
          <w:szCs w:val="22"/>
        </w:rPr>
        <w:t>in vitro</w:t>
      </w:r>
      <w:r w:rsidRPr="00775814">
        <w:rPr>
          <w:rStyle w:val="normaltextrun"/>
          <w:sz w:val="22"/>
          <w:szCs w:val="22"/>
        </w:rPr>
        <w:t xml:space="preserve"> (ks. kohta 5.2).</w:t>
      </w:r>
    </w:p>
    <w:p w:rsidR="41D53ACA" w:rsidRPr="00775814" w:rsidP="00AE6AB4" w14:paraId="6CAF15F0" w14:textId="77777777">
      <w:pPr>
        <w:pStyle w:val="paragraph"/>
        <w:spacing w:before="0" w:beforeAutospacing="0" w:after="0" w:afterAutospacing="0"/>
        <w:rPr>
          <w:rStyle w:val="normaltextrun"/>
          <w:b/>
        </w:rPr>
      </w:pPr>
    </w:p>
    <w:p w:rsidR="00C903A6" w:rsidRPr="00775814" w:rsidP="00AE6AB4" w14:paraId="6CAF15F1" w14:textId="0F21B522">
      <w:pPr>
        <w:pStyle w:val="Style10"/>
      </w:pPr>
      <w:r w:rsidRPr="00775814">
        <w:rPr>
          <w:i/>
          <w:iCs/>
        </w:rPr>
        <w:t>In vitro</w:t>
      </w:r>
      <w:r w:rsidRPr="00775814">
        <w:t xml:space="preserve"> -tutkimuksissa odeviksibaatti osoittautui olevan CYP3A4/5-entsyymin estäjä (ks. kohta</w:t>
      </w:r>
      <w:ins w:id="166" w:author="Auteur">
        <w:r w:rsidR="00CB5474">
          <w:t> </w:t>
        </w:r>
      </w:ins>
      <w:del w:id="167" w:author="Auteur">
        <w:r w:rsidRPr="00775814">
          <w:delText xml:space="preserve"> </w:delText>
        </w:r>
      </w:del>
      <w:r w:rsidRPr="00775814">
        <w:t>5.2).</w:t>
      </w:r>
    </w:p>
    <w:p w:rsidR="00B26381" w:rsidRPr="00775814" w:rsidP="00AE6AB4" w14:paraId="6CAF15F2"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775814" w:rsidP="00AE6AB4" w14:paraId="6CAF15F3" w14:textId="137831C0">
      <w:pPr>
        <w:pStyle w:val="Style10"/>
        <w:keepNext w:val="0"/>
        <w:keepLines w:val="0"/>
      </w:pPr>
      <w:r w:rsidRPr="00775814">
        <w:t xml:space="preserve">Aikuisilla terveillä henkilöillä odeviksibaatin samanaikainen käyttö pienensi suun kautta otettavan midatsolaamin (CYP3A4-substraatti) käyrän alle jäävää pinta-alaa (AUC, area under the curve) </w:t>
      </w:r>
      <w:r w:rsidRPr="00775814" w:rsidR="008D35F5">
        <w:t>30</w:t>
      </w:r>
      <w:r w:rsidR="008D35F5">
        <w:t> %</w:t>
      </w:r>
      <w:r w:rsidRPr="00775814">
        <w:t xml:space="preserve"> ja 1-OH-midatsolaamille altistusta alle </w:t>
      </w:r>
      <w:r w:rsidRPr="00775814" w:rsidR="008D35F5">
        <w:t>20</w:t>
      </w:r>
      <w:r w:rsidR="008D35F5">
        <w:t> %</w:t>
      </w:r>
      <w:r w:rsidRPr="00775814">
        <w:t>. Tätä ei pidetä kliinisesti merkittävänä.</w:t>
      </w:r>
    </w:p>
    <w:p w:rsidR="00E0565A" w:rsidRPr="00775814" w:rsidP="00AE6AB4" w14:paraId="6CAF15F4" w14:textId="77777777">
      <w:pPr>
        <w:spacing w:line="240" w:lineRule="auto"/>
        <w:rPr>
          <w:rStyle w:val="normaltextrun"/>
          <w:szCs w:val="22"/>
          <w:shd w:val="clear" w:color="auto" w:fill="FFFFFF"/>
        </w:rPr>
      </w:pPr>
    </w:p>
    <w:p w:rsidR="005D5F6B" w:rsidRPr="00775814" w:rsidP="00AE6AB4" w14:paraId="6CAF15F5" w14:textId="77777777">
      <w:pPr>
        <w:pStyle w:val="paragraph"/>
        <w:shd w:val="clear" w:color="auto" w:fill="FFFFFF" w:themeFill="background1"/>
        <w:spacing w:before="0" w:beforeAutospacing="0" w:after="0" w:afterAutospacing="0"/>
        <w:textAlignment w:val="baseline"/>
        <w:rPr>
          <w:sz w:val="22"/>
          <w:szCs w:val="22"/>
        </w:rPr>
      </w:pPr>
      <w:r w:rsidRPr="00775814">
        <w:rPr>
          <w:sz w:val="22"/>
          <w:szCs w:val="22"/>
        </w:rPr>
        <w:t>Yhteisvaikutustutkimuksia UDCA:n ja rifampisiinin kanssa ei ole tehty.</w:t>
      </w:r>
    </w:p>
    <w:p w:rsidR="009E2B1A" w:rsidRPr="00775814" w:rsidP="00AE6AB4" w14:paraId="4FED4F5C" w14:textId="1EE893EB">
      <w:pPr>
        <w:pStyle w:val="paragraph"/>
        <w:shd w:val="clear" w:color="auto" w:fill="FFFFFF" w:themeFill="background1"/>
        <w:spacing w:before="0" w:beforeAutospacing="0" w:after="0" w:afterAutospacing="0"/>
        <w:textAlignment w:val="baseline"/>
        <w:rPr>
          <w:sz w:val="22"/>
          <w:szCs w:val="22"/>
        </w:rPr>
      </w:pPr>
    </w:p>
    <w:p w:rsidR="009E2B1A" w:rsidRPr="00775814" w:rsidP="00AE6AB4" w14:paraId="3624A8D1" w14:textId="49538F6E">
      <w:pPr>
        <w:pStyle w:val="paragraph"/>
        <w:shd w:val="clear" w:color="auto" w:fill="FFFFFF" w:themeFill="background1"/>
        <w:spacing w:before="0" w:beforeAutospacing="0" w:after="0" w:afterAutospacing="0"/>
        <w:textAlignment w:val="baseline"/>
        <w:rPr>
          <w:sz w:val="22"/>
          <w:szCs w:val="22"/>
        </w:rPr>
      </w:pPr>
      <w:bookmarkStart w:id="168" w:name="_Hlk47972339"/>
      <w:bookmarkEnd w:id="168"/>
      <w:r w:rsidRPr="00775814">
        <w:rPr>
          <w:sz w:val="22"/>
          <w:szCs w:val="22"/>
        </w:rPr>
        <w:t>Yhteisvaikutustutkimu</w:t>
      </w:r>
      <w:r w:rsidRPr="00775814" w:rsidR="00023337">
        <w:rPr>
          <w:sz w:val="22"/>
          <w:szCs w:val="22"/>
        </w:rPr>
        <w:t>k</w:t>
      </w:r>
      <w:r w:rsidRPr="00775814">
        <w:rPr>
          <w:sz w:val="22"/>
          <w:szCs w:val="22"/>
        </w:rPr>
        <w:t>sessa, jossa aikuisilla, terveillä naisilla tutkittiin lipofiilisen, suun kautta otettavan, etinyyliestradiolia (0,03 mg) ja levonorgestreeli</w:t>
      </w:r>
      <w:r w:rsidRPr="00775814" w:rsidR="00D6544E">
        <w:rPr>
          <w:sz w:val="22"/>
          <w:szCs w:val="22"/>
        </w:rPr>
        <w:t>ä</w:t>
      </w:r>
      <w:r w:rsidRPr="00775814">
        <w:rPr>
          <w:sz w:val="22"/>
          <w:szCs w:val="22"/>
        </w:rPr>
        <w:t xml:space="preserve"> (0,15 mg) sisältävän </w:t>
      </w:r>
      <w:r w:rsidRPr="00775814" w:rsidR="00D6544E">
        <w:rPr>
          <w:sz w:val="22"/>
          <w:szCs w:val="22"/>
        </w:rPr>
        <w:t>yhdistelmä</w:t>
      </w:r>
      <w:r w:rsidRPr="00775814">
        <w:rPr>
          <w:sz w:val="22"/>
          <w:szCs w:val="22"/>
        </w:rPr>
        <w:t>ehkäisyvalmisteen</w:t>
      </w:r>
      <w:r w:rsidRPr="00775814" w:rsidR="00D6544E">
        <w:rPr>
          <w:sz w:val="22"/>
          <w:szCs w:val="22"/>
        </w:rPr>
        <w:t xml:space="preserve"> samanaikaista</w:t>
      </w:r>
      <w:r w:rsidRPr="00775814">
        <w:rPr>
          <w:sz w:val="22"/>
          <w:szCs w:val="22"/>
        </w:rPr>
        <w:t xml:space="preserve"> käyttöä odeviksibaatin kanssa</w:t>
      </w:r>
      <w:r w:rsidRPr="00775814" w:rsidR="00D6544E">
        <w:rPr>
          <w:sz w:val="22"/>
          <w:szCs w:val="22"/>
        </w:rPr>
        <w:t>,</w:t>
      </w:r>
      <w:r w:rsidRPr="00775814">
        <w:rPr>
          <w:sz w:val="22"/>
          <w:szCs w:val="22"/>
        </w:rPr>
        <w:t xml:space="preserve"> ei havaittu vaikutusta AUC:hen </w:t>
      </w:r>
      <w:r w:rsidRPr="00775814" w:rsidR="0075268B">
        <w:rPr>
          <w:sz w:val="22"/>
          <w:szCs w:val="22"/>
        </w:rPr>
        <w:t>levonorgestreeli</w:t>
      </w:r>
      <w:r w:rsidRPr="00775814">
        <w:rPr>
          <w:sz w:val="22"/>
          <w:szCs w:val="22"/>
        </w:rPr>
        <w:t xml:space="preserve">n osalta ja </w:t>
      </w:r>
      <w:r w:rsidRPr="00775814" w:rsidR="0075268B">
        <w:rPr>
          <w:sz w:val="22"/>
          <w:szCs w:val="22"/>
        </w:rPr>
        <w:t>etinyyliestradioli</w:t>
      </w:r>
      <w:r w:rsidRPr="00775814">
        <w:rPr>
          <w:sz w:val="22"/>
          <w:szCs w:val="22"/>
        </w:rPr>
        <w:t xml:space="preserve">n osalta AUC pieneni 17 %, mitä ei pidetä </w:t>
      </w:r>
      <w:r w:rsidRPr="00775814">
        <w:rPr>
          <w:sz w:val="22"/>
          <w:szCs w:val="22"/>
        </w:rPr>
        <w:t>kliinisesti mer</w:t>
      </w:r>
      <w:r w:rsidRPr="00775814" w:rsidR="00023337">
        <w:rPr>
          <w:sz w:val="22"/>
          <w:szCs w:val="22"/>
        </w:rPr>
        <w:t>kit</w:t>
      </w:r>
      <w:r w:rsidRPr="00775814" w:rsidR="00D6544E">
        <w:rPr>
          <w:sz w:val="22"/>
          <w:szCs w:val="22"/>
        </w:rPr>
        <w:t>tä</w:t>
      </w:r>
      <w:r w:rsidRPr="00775814" w:rsidR="00023337">
        <w:rPr>
          <w:sz w:val="22"/>
          <w:szCs w:val="22"/>
        </w:rPr>
        <w:t xml:space="preserve">vänä. Yhteisvaikutustutkimuksia muiden lipofiilisten lääkevalmisteiden kanssa ei ole tehty, joten vaikutusta muiden rasvaliukoisten lääkevalmisteiden </w:t>
      </w:r>
      <w:r w:rsidR="0075268B">
        <w:rPr>
          <w:sz w:val="22"/>
          <w:szCs w:val="22"/>
        </w:rPr>
        <w:t xml:space="preserve">imeytymiseen </w:t>
      </w:r>
      <w:r w:rsidRPr="00775814" w:rsidR="00023337">
        <w:rPr>
          <w:sz w:val="22"/>
          <w:szCs w:val="22"/>
        </w:rPr>
        <w:t>ei voida sulkea pois.</w:t>
      </w:r>
    </w:p>
    <w:p w:rsidR="00710A7E" w:rsidRPr="00775814" w:rsidP="00AE6AB4" w14:paraId="6CAF15F8" w14:textId="77777777">
      <w:pPr>
        <w:pStyle w:val="paragraph"/>
        <w:shd w:val="clear" w:color="auto" w:fill="FFFFFF" w:themeFill="background1"/>
        <w:spacing w:before="0" w:beforeAutospacing="0" w:after="0" w:afterAutospacing="0"/>
        <w:textAlignment w:val="baseline"/>
        <w:rPr>
          <w:sz w:val="22"/>
          <w:szCs w:val="22"/>
        </w:rPr>
      </w:pPr>
    </w:p>
    <w:p w:rsidR="00EC2EC1" w:rsidRPr="00775814" w:rsidP="00AE6AB4" w14:paraId="6CAF15F9" w14:textId="77777777">
      <w:pPr>
        <w:pStyle w:val="paragraph"/>
        <w:shd w:val="clear" w:color="auto" w:fill="FFFFFF" w:themeFill="background1"/>
        <w:spacing w:before="0" w:beforeAutospacing="0" w:after="0" w:afterAutospacing="0"/>
        <w:textAlignment w:val="baseline"/>
        <w:rPr>
          <w:sz w:val="22"/>
          <w:szCs w:val="22"/>
        </w:rPr>
      </w:pPr>
      <w:r w:rsidRPr="00775814">
        <w:rPr>
          <w:sz w:val="22"/>
          <w:szCs w:val="22"/>
        </w:rPr>
        <w:t>Kliinisissä tutkimuksissa havaittiin rasvaliukoisten vitamiinien pienentyneitä arvoja joillakin potilailla, jotka saivat odeviksibaattia. Rasvaliukoisten vitamiinien arvoja on seurattava (ks. kohta 4.4).</w:t>
      </w:r>
    </w:p>
    <w:p w:rsidR="005707DE" w:rsidRPr="00775814" w:rsidP="00AE6AB4" w14:paraId="6CAF15FA" w14:textId="77777777">
      <w:pPr>
        <w:spacing w:line="240" w:lineRule="auto"/>
        <w:rPr>
          <w:rFonts w:eastAsia="MS Mincho"/>
        </w:rPr>
      </w:pPr>
    </w:p>
    <w:p w:rsidR="00812D16" w:rsidRPr="00775814" w:rsidP="00AE6AB4" w14:paraId="6CAF15FB" w14:textId="77777777">
      <w:pPr>
        <w:keepNext/>
        <w:keepLines/>
        <w:spacing w:line="240" w:lineRule="auto"/>
        <w:rPr>
          <w:szCs w:val="22"/>
          <w:u w:val="single"/>
        </w:rPr>
      </w:pPr>
      <w:r w:rsidRPr="00775814">
        <w:rPr>
          <w:szCs w:val="22"/>
          <w:u w:val="single"/>
        </w:rPr>
        <w:t>Pediatriset potilaat</w:t>
      </w:r>
    </w:p>
    <w:p w:rsidR="00CD3EEE" w:rsidRPr="00775814" w:rsidP="00AE6AB4" w14:paraId="6CAF15FC" w14:textId="77777777">
      <w:pPr>
        <w:keepNext/>
        <w:keepLines/>
        <w:spacing w:line="240" w:lineRule="auto"/>
        <w:rPr>
          <w:i/>
          <w:iCs/>
          <w:szCs w:val="22"/>
        </w:rPr>
      </w:pPr>
    </w:p>
    <w:p w:rsidR="00812D16" w:rsidRPr="00775814" w:rsidP="00AE6AB4" w14:paraId="6CAF15FD" w14:textId="77777777">
      <w:pPr>
        <w:keepNext/>
        <w:keepLines/>
        <w:spacing w:line="240" w:lineRule="auto"/>
        <w:rPr>
          <w:szCs w:val="22"/>
        </w:rPr>
      </w:pPr>
      <w:r w:rsidRPr="00775814">
        <w:t>Yhteisvaikutustutkimuksia ei ole tehty pediatrisilla potilailla. Eroja aikuis- ja lapsipotilaiden välillä ei ole odotettavissa.</w:t>
      </w:r>
    </w:p>
    <w:p w:rsidR="00710A7E" w:rsidRPr="00775814" w:rsidP="00AE6AB4" w14:paraId="6CAF15FE" w14:textId="77777777">
      <w:pPr>
        <w:spacing w:line="240" w:lineRule="auto"/>
        <w:rPr>
          <w:szCs w:val="22"/>
        </w:rPr>
      </w:pPr>
    </w:p>
    <w:p w:rsidR="00812D16" w:rsidRPr="00775814" w:rsidP="00AE6AB4" w14:paraId="6CAF15FF" w14:textId="4F277506">
      <w:pPr>
        <w:pStyle w:val="Style5"/>
        <w:numPr>
          <w:ilvl w:val="0"/>
          <w:numId w:val="0"/>
        </w:numPr>
        <w:ind w:left="567" w:hanging="567"/>
      </w:pPr>
      <w:r>
        <w:t>4.6</w:t>
      </w:r>
      <w:r>
        <w:tab/>
      </w:r>
      <w:r w:rsidRPr="00775814" w:rsidR="00663CB9">
        <w:t>Hedelmällisyys, raskaus ja imetys</w:t>
      </w:r>
    </w:p>
    <w:p w:rsidR="00812D16" w:rsidRPr="00775814" w:rsidP="00AE6AB4" w14:paraId="6CAF1600" w14:textId="77777777">
      <w:pPr>
        <w:keepNext/>
        <w:keepLines/>
        <w:spacing w:line="240" w:lineRule="auto"/>
        <w:rPr>
          <w:szCs w:val="22"/>
        </w:rPr>
      </w:pPr>
    </w:p>
    <w:p w:rsidR="00FE0922" w:rsidRPr="00775814" w:rsidP="00AE6AB4" w14:paraId="6CAF1601" w14:textId="049A07AD">
      <w:pPr>
        <w:keepNext/>
        <w:keepLines/>
        <w:spacing w:line="240" w:lineRule="auto"/>
        <w:rPr>
          <w:szCs w:val="22"/>
          <w:u w:val="single"/>
        </w:rPr>
      </w:pPr>
      <w:del w:id="169" w:author="Auteur">
        <w:r w:rsidRPr="00775814">
          <w:rPr>
            <w:szCs w:val="22"/>
            <w:u w:val="single"/>
          </w:rPr>
          <w:delText>Hedelmällisessä iässä olevat n</w:delText>
        </w:r>
      </w:del>
      <w:ins w:id="170" w:author="Auteur">
        <w:r w:rsidR="00656337">
          <w:rPr>
            <w:szCs w:val="22"/>
            <w:u w:val="single"/>
          </w:rPr>
          <w:t>N</w:t>
        </w:r>
      </w:ins>
      <w:r w:rsidRPr="00775814">
        <w:rPr>
          <w:szCs w:val="22"/>
          <w:u w:val="single"/>
        </w:rPr>
        <w:t>aiset</w:t>
      </w:r>
      <w:ins w:id="171" w:author="Auteur">
        <w:r w:rsidR="00656337">
          <w:rPr>
            <w:szCs w:val="22"/>
            <w:u w:val="single"/>
          </w:rPr>
          <w:t>, jotka voivat tulla raskaaksi</w:t>
        </w:r>
      </w:ins>
    </w:p>
    <w:p w:rsidR="00964B0B" w:rsidRPr="00775814" w:rsidP="00AE6AB4" w14:paraId="6CAF1602" w14:textId="77777777">
      <w:pPr>
        <w:keepNext/>
        <w:keepLines/>
        <w:spacing w:line="240" w:lineRule="auto"/>
        <w:rPr>
          <w:szCs w:val="22"/>
          <w:u w:val="single"/>
        </w:rPr>
      </w:pPr>
    </w:p>
    <w:p w:rsidR="00FE0922" w:rsidRPr="00775814" w:rsidP="00AE6AB4" w14:paraId="6CAF1603" w14:textId="3784F869">
      <w:pPr>
        <w:keepNext/>
        <w:keepLines/>
        <w:spacing w:line="240" w:lineRule="auto"/>
        <w:rPr>
          <w:szCs w:val="22"/>
        </w:rPr>
      </w:pPr>
      <w:del w:id="172" w:author="Auteur">
        <w:r w:rsidRPr="00775814">
          <w:delText>Hedelmällisessä iässä olevien n</w:delText>
        </w:r>
      </w:del>
      <w:ins w:id="173" w:author="Auteur">
        <w:r w:rsidR="00656337">
          <w:t>N</w:t>
        </w:r>
      </w:ins>
      <w:r w:rsidRPr="00775814">
        <w:t>aisten</w:t>
      </w:r>
      <w:ins w:id="174" w:author="Auteur">
        <w:r w:rsidR="00656337">
          <w:t>, jotka voivat tulla raskaaksi,</w:t>
        </w:r>
      </w:ins>
      <w:r w:rsidRPr="00775814">
        <w:t xml:space="preserve"> on käytettävä luotettavaa ehkäisymenetelmää </w:t>
      </w:r>
      <w:del w:id="175" w:author="Auteur">
        <w:r w:rsidRPr="000E5954">
          <w:delText>Bylvay-</w:delText>
        </w:r>
      </w:del>
      <w:ins w:id="176" w:author="Auteur">
        <w:r w:rsidRPr="000E5954" w:rsidR="00B12A2C">
          <w:t>odeviksibaatti</w:t>
        </w:r>
      </w:ins>
      <w:r w:rsidRPr="000E5954">
        <w:t>hoidon aikana</w:t>
      </w:r>
      <w:r w:rsidRPr="00775814">
        <w:t>.</w:t>
      </w:r>
    </w:p>
    <w:p w:rsidR="00FE0922" w:rsidRPr="00775814" w:rsidP="00AE6AB4" w14:paraId="6CAF1604" w14:textId="77777777">
      <w:pPr>
        <w:keepNext/>
        <w:keepLines/>
        <w:spacing w:line="240" w:lineRule="auto"/>
        <w:rPr>
          <w:szCs w:val="22"/>
          <w:u w:val="single"/>
        </w:rPr>
      </w:pPr>
    </w:p>
    <w:p w:rsidR="00812D16" w:rsidRPr="00775814" w:rsidP="00AE6AB4" w14:paraId="6CAF1605" w14:textId="77777777">
      <w:pPr>
        <w:keepNext/>
        <w:keepLines/>
        <w:spacing w:line="240" w:lineRule="auto"/>
        <w:rPr>
          <w:szCs w:val="22"/>
          <w:u w:val="single"/>
        </w:rPr>
      </w:pPr>
      <w:r w:rsidRPr="00775814">
        <w:rPr>
          <w:szCs w:val="22"/>
          <w:u w:val="single"/>
        </w:rPr>
        <w:t>Raskaus</w:t>
      </w:r>
    </w:p>
    <w:p w:rsidR="00CD3EEE" w:rsidRPr="00775814" w:rsidP="00AE6AB4" w14:paraId="6CAF1606" w14:textId="77777777">
      <w:pPr>
        <w:keepNext/>
        <w:keepLines/>
        <w:spacing w:line="240" w:lineRule="auto"/>
        <w:rPr>
          <w:szCs w:val="22"/>
        </w:rPr>
      </w:pPr>
    </w:p>
    <w:p w:rsidR="00DD1EAB" w:rsidRPr="00775814" w:rsidP="00AE6AB4" w14:paraId="6CAF1607" w14:textId="60447B4A">
      <w:pPr>
        <w:keepNext/>
        <w:keepLines/>
        <w:spacing w:line="240" w:lineRule="auto"/>
        <w:rPr>
          <w:szCs w:val="22"/>
        </w:rPr>
      </w:pPr>
      <w:bookmarkStart w:id="177" w:name="_Hlk61018891"/>
      <w:r w:rsidRPr="00775814">
        <w:t xml:space="preserve">Odeviksibaatin käytöstä raskaana olevilla naisilla ei ole tietoja tai </w:t>
      </w:r>
      <w:del w:id="178" w:author="Auteur">
        <w:r w:rsidRPr="00775814">
          <w:delText xml:space="preserve">niitä </w:delText>
        </w:r>
      </w:del>
      <w:r w:rsidRPr="00775814">
        <w:t>on vain vähän</w:t>
      </w:r>
      <w:ins w:id="179" w:author="Auteur">
        <w:r w:rsidR="00656337">
          <w:t xml:space="preserve"> tietoja</w:t>
        </w:r>
      </w:ins>
      <w:r w:rsidRPr="00775814">
        <w:t xml:space="preserve">. </w:t>
      </w:r>
      <w:del w:id="180" w:author="Auteur">
        <w:r w:rsidRPr="00775814">
          <w:delText xml:space="preserve">Eläinkokeissa </w:delText>
        </w:r>
      </w:del>
      <w:ins w:id="181" w:author="Auteur">
        <w:r w:rsidR="00656337">
          <w:t xml:space="preserve">Eläimillä tehdyissä tutkimuksissa </w:t>
        </w:r>
      </w:ins>
      <w:r w:rsidRPr="00775814">
        <w:t>on havaittu lisääntymistoksisuutta (ks. kohta</w:t>
      </w:r>
      <w:ins w:id="182" w:author="Auteur">
        <w:r w:rsidR="00CB5474">
          <w:t> </w:t>
        </w:r>
      </w:ins>
      <w:del w:id="183" w:author="Auteur">
        <w:r w:rsidRPr="00775814">
          <w:delText xml:space="preserve"> </w:delText>
        </w:r>
      </w:del>
      <w:r w:rsidRPr="00775814">
        <w:t xml:space="preserve">5.3). </w:t>
      </w:r>
      <w:del w:id="184" w:author="Auteur">
        <w:r w:rsidRPr="000E5954">
          <w:delText>Bylvay-</w:delText>
        </w:r>
      </w:del>
      <w:del w:id="185" w:author="Auteur">
        <w:r w:rsidRPr="000E5954">
          <w:delText xml:space="preserve">valmistetta </w:delText>
        </w:r>
      </w:del>
      <w:ins w:id="186" w:author="Auteur">
        <w:r w:rsidRPr="000E5954" w:rsidR="00B12A2C">
          <w:t>Odeviksibaattia</w:t>
        </w:r>
      </w:ins>
      <w:ins w:id="187" w:author="Auteur">
        <w:r w:rsidR="00B12A2C">
          <w:t xml:space="preserve"> </w:t>
        </w:r>
      </w:ins>
      <w:r w:rsidRPr="00775814">
        <w:t xml:space="preserve">ei suositella raskauden aikana eikä </w:t>
      </w:r>
      <w:del w:id="188" w:author="Auteur">
        <w:r w:rsidRPr="00775814">
          <w:delText xml:space="preserve">sellaisten hedelmällisessä iässä olevien </w:delText>
        </w:r>
      </w:del>
      <w:r w:rsidRPr="00775814">
        <w:t xml:space="preserve">naisten hoitoon, jotka </w:t>
      </w:r>
      <w:ins w:id="189" w:author="Auteur">
        <w:r w:rsidR="00656337">
          <w:t xml:space="preserve">voivat tulla raskaaksi, mutta </w:t>
        </w:r>
      </w:ins>
      <w:r w:rsidRPr="00775814">
        <w:t>eivät käytä ehkäisyä.</w:t>
      </w:r>
    </w:p>
    <w:bookmarkEnd w:id="177"/>
    <w:p w:rsidR="00EC3F63" w:rsidRPr="00775814" w:rsidP="00AE6AB4" w14:paraId="6CAF1608" w14:textId="77777777">
      <w:pPr>
        <w:spacing w:line="240" w:lineRule="auto"/>
        <w:rPr>
          <w:szCs w:val="22"/>
        </w:rPr>
      </w:pPr>
    </w:p>
    <w:p w:rsidR="00812D16" w:rsidRPr="00775814" w:rsidP="00AE6AB4" w14:paraId="6CAF1609" w14:textId="77777777">
      <w:pPr>
        <w:keepNext/>
        <w:spacing w:line="240" w:lineRule="auto"/>
        <w:rPr>
          <w:szCs w:val="22"/>
          <w:u w:val="single"/>
        </w:rPr>
      </w:pPr>
      <w:r w:rsidRPr="00775814">
        <w:rPr>
          <w:szCs w:val="22"/>
          <w:u w:val="single"/>
        </w:rPr>
        <w:t>Imetys</w:t>
      </w:r>
    </w:p>
    <w:p w:rsidR="00F54ED3" w:rsidRPr="00775814" w:rsidP="00AE6AB4" w14:paraId="6CAF160A" w14:textId="77777777">
      <w:pPr>
        <w:keepNext/>
        <w:spacing w:line="240" w:lineRule="auto"/>
        <w:rPr>
          <w:szCs w:val="22"/>
        </w:rPr>
      </w:pPr>
    </w:p>
    <w:p w:rsidR="00E27ED0" w:rsidRPr="00775814" w:rsidP="00AE6AB4" w14:paraId="6CAF160B" w14:textId="6C3E6889">
      <w:pPr>
        <w:spacing w:line="240" w:lineRule="auto"/>
        <w:rPr>
          <w:strike/>
        </w:rPr>
      </w:pPr>
      <w:r w:rsidRPr="00775814">
        <w:t xml:space="preserve">Ei tiedetä, erittyvätkö odeviksibaatti tai sen metaboliitit </w:t>
      </w:r>
      <w:del w:id="190" w:author="Auteur">
        <w:r w:rsidRPr="00775814">
          <w:delText>ihmisen rintamaitoon</w:delText>
        </w:r>
      </w:del>
      <w:ins w:id="191" w:author="Auteur">
        <w:r w:rsidR="00656337">
          <w:t>ihmisillä äidinmaitoon</w:t>
        </w:r>
      </w:ins>
      <w:r w:rsidRPr="00775814">
        <w:t>. Odeviksibaatin erittymisestä eläinten maitoon ei ole riittävästi tietoa (ks. kohta 5.3).</w:t>
      </w:r>
    </w:p>
    <w:p w:rsidR="00A40735" w:rsidRPr="00775814" w:rsidP="00AE6AB4" w14:paraId="6CAF160C" w14:textId="77777777">
      <w:pPr>
        <w:spacing w:line="240" w:lineRule="auto"/>
        <w:rPr>
          <w:szCs w:val="22"/>
        </w:rPr>
      </w:pPr>
    </w:p>
    <w:p w:rsidR="00EC3F63" w:rsidRPr="00775814" w:rsidP="00AE6AB4" w14:paraId="6CAF160D" w14:textId="7DDA09DF">
      <w:pPr>
        <w:spacing w:line="240" w:lineRule="auto"/>
        <w:rPr>
          <w:szCs w:val="22"/>
        </w:rPr>
      </w:pPr>
      <w:ins w:id="192" w:author="Auteur">
        <w:r>
          <w:t xml:space="preserve">Imetettävään vauvaan kohdistuvia riskejä </w:t>
        </w:r>
      </w:ins>
      <w:del w:id="193" w:author="Auteur">
        <w:r w:rsidRPr="00775814" w:rsidR="00663CB9">
          <w:delText xml:space="preserve">Vastasyntyneisiin/vauvoihin kohdistuvaa riskiä </w:delText>
        </w:r>
      </w:del>
      <w:r w:rsidRPr="00775814" w:rsidR="00663CB9">
        <w:t xml:space="preserve">ei voida sulkea </w:t>
      </w:r>
      <w:r w:rsidRPr="000E5954" w:rsidR="00663CB9">
        <w:t xml:space="preserve">pois. On päätettävä, lopetetaanko </w:t>
      </w:r>
      <w:del w:id="194" w:author="Auteur">
        <w:r w:rsidRPr="000E5954" w:rsidR="00663CB9">
          <w:delText xml:space="preserve">rintaruokinta </w:delText>
        </w:r>
      </w:del>
      <w:ins w:id="195" w:author="Auteur">
        <w:r w:rsidRPr="000E5954" w:rsidR="00656337">
          <w:t xml:space="preserve">imetys </w:t>
        </w:r>
      </w:ins>
      <w:r w:rsidRPr="000E5954" w:rsidR="00663CB9">
        <w:t xml:space="preserve">vai </w:t>
      </w:r>
      <w:ins w:id="196" w:author="Auteur">
        <w:r w:rsidRPr="000E5954">
          <w:t>pi</w:t>
        </w:r>
      </w:ins>
      <w:ins w:id="197" w:author="Auteur">
        <w:r w:rsidRPr="000E5954" w:rsidR="00656337">
          <w:t>d</w:t>
        </w:r>
      </w:ins>
      <w:ins w:id="198" w:author="Auteur">
        <w:r w:rsidRPr="000E5954">
          <w:t xml:space="preserve">ättäydytäänkö </w:t>
        </w:r>
      </w:ins>
      <w:del w:id="199" w:author="Auteur">
        <w:r w:rsidRPr="000E5954" w:rsidR="00663CB9">
          <w:delText>Bylvay-</w:delText>
        </w:r>
      </w:del>
      <w:del w:id="200" w:author="Auteur">
        <w:r w:rsidRPr="000E5954" w:rsidR="00663CB9">
          <w:delText xml:space="preserve">hoito </w:delText>
        </w:r>
      </w:del>
      <w:ins w:id="201" w:author="Auteur">
        <w:r w:rsidRPr="000E5954" w:rsidR="00B12A2C">
          <w:t>odeviksibaatti</w:t>
        </w:r>
      </w:ins>
      <w:ins w:id="202" w:author="Auteur">
        <w:r w:rsidRPr="000E5954">
          <w:t xml:space="preserve">hoidosta </w:t>
        </w:r>
      </w:ins>
      <w:r w:rsidRPr="000E5954" w:rsidR="00663CB9">
        <w:t xml:space="preserve">ottaen huomioon </w:t>
      </w:r>
      <w:del w:id="203" w:author="Auteur">
        <w:r w:rsidRPr="000E5954" w:rsidR="00663CB9">
          <w:delText xml:space="preserve">rintaruokinnasta </w:delText>
        </w:r>
      </w:del>
      <w:ins w:id="204" w:author="Auteur">
        <w:r w:rsidRPr="000E5954">
          <w:t xml:space="preserve">imetyksen </w:t>
        </w:r>
      </w:ins>
      <w:del w:id="205" w:author="Auteur">
        <w:r w:rsidRPr="000E5954" w:rsidR="00663CB9">
          <w:delText xml:space="preserve">aiheutuvat </w:delText>
        </w:r>
      </w:del>
      <w:r w:rsidRPr="000E5954" w:rsidR="00663CB9">
        <w:t>hyödyt lapselle ja hoidosta koituvat hyödyt äidille</w:t>
      </w:r>
      <w:r w:rsidRPr="00775814" w:rsidR="00663CB9">
        <w:t>.</w:t>
      </w:r>
    </w:p>
    <w:p w:rsidR="00272F76" w:rsidRPr="00775814" w:rsidP="00AE6AB4" w14:paraId="6CAF160E" w14:textId="77777777">
      <w:pPr>
        <w:spacing w:line="240" w:lineRule="auto"/>
        <w:rPr>
          <w:szCs w:val="22"/>
        </w:rPr>
      </w:pPr>
    </w:p>
    <w:p w:rsidR="00812D16" w:rsidRPr="00775814" w:rsidP="00AE6AB4" w14:paraId="6CAF160F" w14:textId="77777777">
      <w:pPr>
        <w:keepNext/>
        <w:spacing w:line="240" w:lineRule="auto"/>
        <w:rPr>
          <w:szCs w:val="22"/>
          <w:u w:val="single"/>
        </w:rPr>
      </w:pPr>
      <w:r w:rsidRPr="00775814">
        <w:rPr>
          <w:szCs w:val="22"/>
          <w:u w:val="single"/>
        </w:rPr>
        <w:t>Hedelmällisyys</w:t>
      </w:r>
    </w:p>
    <w:p w:rsidR="00334001" w:rsidRPr="00775814" w:rsidP="00AE6AB4" w14:paraId="6CAF1610" w14:textId="77777777">
      <w:pPr>
        <w:keepNext/>
        <w:spacing w:line="240" w:lineRule="auto"/>
        <w:rPr>
          <w:szCs w:val="22"/>
        </w:rPr>
      </w:pPr>
    </w:p>
    <w:p w:rsidR="00EC3F63" w:rsidRPr="00775814" w:rsidP="00AE6AB4" w14:paraId="6CAF1611" w14:textId="77777777">
      <w:pPr>
        <w:spacing w:line="240" w:lineRule="auto"/>
        <w:rPr>
          <w:szCs w:val="22"/>
        </w:rPr>
      </w:pPr>
      <w:r w:rsidRPr="00775814">
        <w:t>Vaikutuksista ihmisen hedelmällisyyteen ei ole saatavilla tietoja. Eläinkokeissa ei ole havaittu välittömiä eikä välillisiä vaikutuksia hedelmällisyyteen tai lisääntymiseen (ks. kohta 5.3).</w:t>
      </w:r>
    </w:p>
    <w:p w:rsidR="00C27DA6" w:rsidRPr="00775814" w:rsidP="00AE6AB4" w14:paraId="6CAF1612" w14:textId="77777777">
      <w:pPr>
        <w:spacing w:line="240" w:lineRule="auto"/>
      </w:pPr>
    </w:p>
    <w:p w:rsidR="00812D16" w:rsidRPr="00775814" w:rsidP="00AE6AB4" w14:paraId="6CAF1613" w14:textId="0AC7801D">
      <w:pPr>
        <w:pStyle w:val="Style5"/>
        <w:numPr>
          <w:ilvl w:val="0"/>
          <w:numId w:val="0"/>
        </w:numPr>
        <w:ind w:left="567" w:hanging="567"/>
      </w:pPr>
      <w:r>
        <w:t>4.7</w:t>
      </w:r>
      <w:r>
        <w:tab/>
      </w:r>
      <w:r w:rsidRPr="00775814" w:rsidR="00663CB9">
        <w:t xml:space="preserve">Vaikutus ajokykyyn ja </w:t>
      </w:r>
      <w:r w:rsidRPr="00775814" w:rsidR="00A634B8">
        <w:t>koneiden</w:t>
      </w:r>
      <w:r w:rsidRPr="00775814" w:rsidR="00663CB9">
        <w:t>käyttökykyyn</w:t>
      </w:r>
    </w:p>
    <w:p w:rsidR="00812D16" w:rsidRPr="00775814" w:rsidP="00AE6AB4" w14:paraId="6CAF1614" w14:textId="77777777">
      <w:pPr>
        <w:keepNext/>
        <w:spacing w:line="240" w:lineRule="auto"/>
        <w:rPr>
          <w:szCs w:val="22"/>
        </w:rPr>
      </w:pPr>
    </w:p>
    <w:p w:rsidR="00812D16" w:rsidRPr="00775814" w:rsidP="00AE6AB4" w14:paraId="6CAF1615" w14:textId="3365D48A">
      <w:pPr>
        <w:spacing w:line="240" w:lineRule="auto"/>
        <w:rPr>
          <w:szCs w:val="22"/>
        </w:rPr>
      </w:pPr>
      <w:del w:id="206" w:author="Auteur">
        <w:r w:rsidRPr="00775814">
          <w:delText xml:space="preserve">Bylvaylla </w:delText>
        </w:r>
      </w:del>
      <w:ins w:id="207" w:author="Auteur">
        <w:r w:rsidR="00B12A2C">
          <w:t xml:space="preserve">Odeviksibaatilla </w:t>
        </w:r>
      </w:ins>
      <w:r w:rsidRPr="00775814">
        <w:t>ei ole haitallista vaikutusta ajokykyyn ja koneidenkäyttökykyyn.</w:t>
      </w:r>
    </w:p>
    <w:p w:rsidR="00FB7F3B" w:rsidRPr="00775814" w:rsidP="00AE6AB4" w14:paraId="6CAF1616" w14:textId="77777777">
      <w:pPr>
        <w:spacing w:line="240" w:lineRule="auto"/>
        <w:rPr>
          <w:szCs w:val="22"/>
        </w:rPr>
      </w:pPr>
    </w:p>
    <w:p w:rsidR="00812D16" w:rsidRPr="00775814" w:rsidP="00AE6AB4" w14:paraId="6CAF1617" w14:textId="119A67A6">
      <w:pPr>
        <w:pStyle w:val="Style5"/>
        <w:numPr>
          <w:ilvl w:val="0"/>
          <w:numId w:val="0"/>
        </w:numPr>
        <w:ind w:left="567" w:hanging="567"/>
      </w:pPr>
      <w:r>
        <w:t>4.8</w:t>
      </w:r>
      <w:r>
        <w:tab/>
      </w:r>
      <w:r w:rsidRPr="00775814" w:rsidR="00663CB9">
        <w:t>Haittavaikutukset</w:t>
      </w:r>
    </w:p>
    <w:p w:rsidR="00812D16" w:rsidRPr="00775814" w:rsidP="00AE6AB4" w14:paraId="6CAF1618" w14:textId="77777777">
      <w:pPr>
        <w:keepNext/>
        <w:autoSpaceDE w:val="0"/>
        <w:autoSpaceDN w:val="0"/>
        <w:adjustRightInd w:val="0"/>
        <w:spacing w:line="240" w:lineRule="auto"/>
        <w:jc w:val="both"/>
        <w:rPr>
          <w:szCs w:val="22"/>
        </w:rPr>
      </w:pPr>
    </w:p>
    <w:p w:rsidR="009514CA" w:rsidRPr="00775814" w:rsidP="00AE6AB4" w14:paraId="6CAF1619" w14:textId="77777777">
      <w:pPr>
        <w:keepNext/>
        <w:autoSpaceDE w:val="0"/>
        <w:autoSpaceDN w:val="0"/>
        <w:adjustRightInd w:val="0"/>
        <w:spacing w:line="240" w:lineRule="auto"/>
        <w:jc w:val="both"/>
        <w:rPr>
          <w:szCs w:val="22"/>
          <w:u w:val="single"/>
        </w:rPr>
      </w:pPr>
      <w:r w:rsidRPr="00775814">
        <w:rPr>
          <w:szCs w:val="22"/>
          <w:u w:val="single"/>
        </w:rPr>
        <w:t>Turvallisuusprofiilin yhteenveto</w:t>
      </w:r>
    </w:p>
    <w:p w:rsidR="005A730C" w:rsidRPr="00775814" w:rsidP="00AE6AB4" w14:paraId="6CAF161A" w14:textId="77777777">
      <w:pPr>
        <w:keepNext/>
        <w:autoSpaceDE w:val="0"/>
        <w:autoSpaceDN w:val="0"/>
        <w:adjustRightInd w:val="0"/>
        <w:spacing w:line="240" w:lineRule="auto"/>
        <w:jc w:val="both"/>
        <w:rPr>
          <w:szCs w:val="22"/>
          <w:u w:val="single"/>
        </w:rPr>
      </w:pPr>
    </w:p>
    <w:p w:rsidR="00656337" w:rsidRPr="000E5954" w:rsidP="00AE6AB4" w14:paraId="4CC3E7E6" w14:textId="7CD6ADF0">
      <w:pPr>
        <w:autoSpaceDE w:val="0"/>
        <w:autoSpaceDN w:val="0"/>
        <w:adjustRightInd w:val="0"/>
        <w:spacing w:line="240" w:lineRule="auto"/>
        <w:rPr>
          <w:ins w:id="208" w:author="Auteur"/>
        </w:rPr>
      </w:pPr>
      <w:r w:rsidRPr="00775814">
        <w:t xml:space="preserve">Yleisin ilmoitettu haittavaikutus oli </w:t>
      </w:r>
      <w:r w:rsidRPr="000E5954">
        <w:t>ripuli</w:t>
      </w:r>
      <w:ins w:id="209" w:author="Auteur">
        <w:r w:rsidRPr="000E5954" w:rsidR="00B12A2C">
          <w:t xml:space="preserve"> (32,2 %).</w:t>
        </w:r>
      </w:ins>
      <w:del w:id="210" w:author="Auteur">
        <w:r w:rsidRPr="000E5954">
          <w:delText xml:space="preserve">, josta ilmoitti </w:delText>
        </w:r>
      </w:del>
      <w:del w:id="211" w:author="Auteur">
        <w:r w:rsidRPr="000E5954" w:rsidR="00E00622">
          <w:delText>7 %</w:delText>
        </w:r>
      </w:del>
      <w:del w:id="212" w:author="Auteur">
        <w:r w:rsidRPr="000E5954">
          <w:delText xml:space="preserve"> potilaista</w:delText>
        </w:r>
      </w:del>
      <w:del w:id="213" w:author="Auteur">
        <w:r w:rsidRPr="000E5954">
          <w:delText>.</w:delText>
        </w:r>
      </w:del>
    </w:p>
    <w:p w:rsidR="00960BC1" w:rsidRPr="00775814" w:rsidP="00AE6AB4" w14:paraId="6CAF161B" w14:textId="66D3289B">
      <w:pPr>
        <w:autoSpaceDE w:val="0"/>
        <w:autoSpaceDN w:val="0"/>
        <w:adjustRightInd w:val="0"/>
        <w:spacing w:line="240" w:lineRule="auto"/>
      </w:pPr>
      <w:ins w:id="214" w:author="Auteur">
        <w:r w:rsidRPr="000E5954">
          <w:t xml:space="preserve">Muita ilmoitettuja haittavaikutuksia olivat </w:t>
        </w:r>
      </w:ins>
      <w:ins w:id="215" w:author="Auteur">
        <w:r w:rsidRPr="000E5954" w:rsidR="00B12A2C">
          <w:t>lievästi tai kohtalaisesti suurentuneet veren bilirubiinipitoisuudet (24,8 %), ALAT (14 %) ja ASAT (9,1 %)</w:t>
        </w:r>
      </w:ins>
      <w:ins w:id="216" w:author="Auteur">
        <w:r w:rsidR="000E5954">
          <w:t xml:space="preserve"> sekä</w:t>
        </w:r>
      </w:ins>
      <w:ins w:id="217" w:author="Auteur">
        <w:r w:rsidRPr="000E5954" w:rsidR="00B12A2C">
          <w:t xml:space="preserve"> </w:t>
        </w:r>
      </w:ins>
      <w:ins w:id="218" w:author="Auteur">
        <w:r w:rsidRPr="000E5954">
          <w:t xml:space="preserve">oksentelu </w:t>
        </w:r>
      </w:ins>
      <w:ins w:id="219" w:author="Auteur">
        <w:r w:rsidRPr="000E5954" w:rsidR="00B12A2C">
          <w:t xml:space="preserve">(16,5 %), </w:t>
        </w:r>
      </w:ins>
      <w:ins w:id="220" w:author="Auteur">
        <w:r w:rsidRPr="000E5954" w:rsidR="00656337">
          <w:t>maha</w:t>
        </w:r>
      </w:ins>
      <w:ins w:id="221" w:author="Auteur">
        <w:r w:rsidRPr="000E5954">
          <w:t>kipu</w:t>
        </w:r>
      </w:ins>
      <w:ins w:id="222" w:author="Auteur">
        <w:r w:rsidRPr="000E5954" w:rsidR="00B12A2C">
          <w:t xml:space="preserve"> (11,6 %)</w:t>
        </w:r>
      </w:ins>
      <w:ins w:id="223" w:author="Auteur">
        <w:r w:rsidR="000E5954">
          <w:t>,</w:t>
        </w:r>
      </w:ins>
      <w:ins w:id="224" w:author="Auteur">
        <w:r w:rsidRPr="000E5954" w:rsidR="00B12A2C">
          <w:t xml:space="preserve"> </w:t>
        </w:r>
      </w:ins>
      <w:ins w:id="225" w:author="Auteur">
        <w:r w:rsidRPr="000E5954">
          <w:t>D</w:t>
        </w:r>
      </w:ins>
      <w:ins w:id="226" w:author="Auteur">
        <w:r w:rsidR="000E5954">
          <w:noBreakHyphen/>
        </w:r>
      </w:ins>
      <w:ins w:id="227" w:author="Auteur">
        <w:r w:rsidRPr="000E5954" w:rsidR="00B12A2C">
          <w:t>vitamiinipitoisuuksien pieneneminen (11 %)</w:t>
        </w:r>
      </w:ins>
      <w:ins w:id="228" w:author="Auteur">
        <w:r w:rsidRPr="000E5954">
          <w:t xml:space="preserve"> ja E</w:t>
        </w:r>
      </w:ins>
      <w:ins w:id="229" w:author="Auteur">
        <w:r w:rsidR="000E5954">
          <w:noBreakHyphen/>
        </w:r>
      </w:ins>
      <w:ins w:id="230" w:author="Auteur">
        <w:r w:rsidRPr="000E5954">
          <w:t>vitamiinipitoisuuksien pieneneminen</w:t>
        </w:r>
      </w:ins>
      <w:ins w:id="231" w:author="Auteur">
        <w:r w:rsidRPr="000E5954" w:rsidR="00B12A2C">
          <w:t xml:space="preserve"> (5 %)</w:t>
        </w:r>
      </w:ins>
      <w:ins w:id="232" w:author="Auteur">
        <w:r w:rsidRPr="000E5954" w:rsidR="00656337">
          <w:t>.</w:t>
        </w:r>
      </w:ins>
    </w:p>
    <w:p w:rsidR="00DB7BFC" w:rsidRPr="00775814" w:rsidP="00AE6AB4" w14:paraId="6CAF161C" w14:textId="77777777">
      <w:pPr>
        <w:autoSpaceDE w:val="0"/>
        <w:autoSpaceDN w:val="0"/>
        <w:adjustRightInd w:val="0"/>
        <w:spacing w:line="240" w:lineRule="auto"/>
        <w:jc w:val="both"/>
        <w:rPr>
          <w:szCs w:val="22"/>
        </w:rPr>
      </w:pPr>
    </w:p>
    <w:p w:rsidR="009514CA" w:rsidRPr="00775814" w:rsidP="00AE6AB4" w14:paraId="6CAF161D" w14:textId="77777777">
      <w:pPr>
        <w:keepNext/>
        <w:autoSpaceDE w:val="0"/>
        <w:autoSpaceDN w:val="0"/>
        <w:adjustRightInd w:val="0"/>
        <w:spacing w:line="240" w:lineRule="auto"/>
        <w:jc w:val="both"/>
        <w:rPr>
          <w:szCs w:val="22"/>
          <w:u w:val="single"/>
        </w:rPr>
      </w:pPr>
      <w:r w:rsidRPr="00775814">
        <w:rPr>
          <w:szCs w:val="22"/>
          <w:u w:val="single"/>
        </w:rPr>
        <w:t>Haittavaikutustaulukko</w:t>
      </w:r>
    </w:p>
    <w:p w:rsidR="005B0D93" w:rsidRPr="00775814" w:rsidP="00AE6AB4" w14:paraId="6CAF161E" w14:textId="77777777">
      <w:pPr>
        <w:keepNext/>
        <w:autoSpaceDE w:val="0"/>
        <w:autoSpaceDN w:val="0"/>
        <w:adjustRightInd w:val="0"/>
        <w:spacing w:line="240" w:lineRule="auto"/>
        <w:jc w:val="both"/>
        <w:rPr>
          <w:szCs w:val="22"/>
          <w:u w:val="single"/>
        </w:rPr>
      </w:pPr>
    </w:p>
    <w:p w:rsidR="00A40735" w:rsidRPr="00775814" w:rsidP="00AE6AB4" w14:paraId="6CAF161F" w14:textId="77777777">
      <w:pPr>
        <w:autoSpaceDE w:val="0"/>
        <w:autoSpaceDN w:val="0"/>
        <w:adjustRightInd w:val="0"/>
        <w:spacing w:line="240" w:lineRule="auto"/>
      </w:pPr>
      <w:r w:rsidRPr="00775814">
        <w:t>Taulukossa on luettelo haittavaikutuksista, joita on havaittu kliinisissä tutkimuksissa PFIC-potilailla, jotka olivat iältään 4 kuukaudesta 25 vuoteen (mediaani 3 vuotta 7 kuukautta).</w:t>
      </w:r>
    </w:p>
    <w:p w:rsidR="00B22042" w:rsidRPr="00775814" w:rsidP="00AE6AB4" w14:paraId="6CAF1620" w14:textId="77777777">
      <w:pPr>
        <w:autoSpaceDE w:val="0"/>
        <w:autoSpaceDN w:val="0"/>
        <w:adjustRightInd w:val="0"/>
        <w:spacing w:line="240" w:lineRule="auto"/>
        <w:rPr>
          <w:szCs w:val="22"/>
        </w:rPr>
      </w:pPr>
    </w:p>
    <w:p w:rsidR="009514CA" w:rsidRPr="00775814" w:rsidP="00AE6AB4" w14:paraId="6CAF1621" w14:textId="455B9BF4">
      <w:pPr>
        <w:autoSpaceDE w:val="0"/>
        <w:autoSpaceDN w:val="0"/>
        <w:adjustRightInd w:val="0"/>
        <w:spacing w:line="240" w:lineRule="auto"/>
        <w:rPr>
          <w:szCs w:val="22"/>
        </w:rPr>
      </w:pPr>
      <w:r w:rsidRPr="00775814">
        <w:t xml:space="preserve">Haittavaikutukset luokitellaan elinjärjestelmittäin seuraavasti: hyvin yleinen (≥ 1/10), yleinen </w:t>
      </w:r>
      <w:r w:rsidRPr="00775814" w:rsidR="00E00622">
        <w:t>(≥</w:t>
      </w:r>
      <w:r w:rsidR="00E00622">
        <w:t> </w:t>
      </w:r>
      <w:r w:rsidRPr="00775814">
        <w:t>1/100, &lt; 1/10), melko harvinainen (≥ 1/1 000, &lt; 1/100), harvinainen (≥ 1/10 000, &lt; 1/1 000), hyvin harvinainen (&lt; 1/10 000) ja tuntematon (koska saatavissa oleva tieto ei riitä esiintyvyyden arviointiin).</w:t>
      </w:r>
    </w:p>
    <w:p w:rsidR="009514CA" w:rsidRPr="00775814" w:rsidP="00AE6AB4" w14:paraId="6CAF1622" w14:textId="77777777">
      <w:pPr>
        <w:autoSpaceDE w:val="0"/>
        <w:autoSpaceDN w:val="0"/>
        <w:adjustRightInd w:val="0"/>
        <w:spacing w:line="240" w:lineRule="auto"/>
        <w:jc w:val="both"/>
        <w:rPr>
          <w:szCs w:val="22"/>
        </w:rPr>
      </w:pPr>
    </w:p>
    <w:p w:rsidR="00017D4B" w:rsidRPr="00775814" w:rsidP="00AE6AB4" w14:paraId="6CAF1623" w14:textId="77777777">
      <w:pPr>
        <w:keepNext/>
        <w:keepLines/>
        <w:spacing w:line="240" w:lineRule="auto"/>
        <w:ind w:left="851" w:hanging="851"/>
        <w:outlineLvl w:val="0"/>
        <w:rPr>
          <w:b/>
          <w:szCs w:val="22"/>
        </w:rPr>
      </w:pPr>
      <w:r w:rsidRPr="00775814">
        <w:rPr>
          <w:b/>
          <w:szCs w:val="22"/>
        </w:rPr>
        <w:t>Taulukko 3:</w:t>
      </w:r>
      <w:r w:rsidRPr="00775814">
        <w:rPr>
          <w:b/>
          <w:szCs w:val="22"/>
        </w:rPr>
        <w:tab/>
        <w:t>Haittavaikutusten yleisyys PFIC-potilailla</w:t>
      </w:r>
    </w:p>
    <w:tbl>
      <w:tblPr>
        <w:tblStyle w:val="TableGrid"/>
        <w:tblW w:w="5000" w:type="pct"/>
        <w:tblLook w:val="04A0"/>
      </w:tblPr>
      <w:tblGrid>
        <w:gridCol w:w="3051"/>
        <w:gridCol w:w="2973"/>
        <w:gridCol w:w="3037"/>
      </w:tblGrid>
      <w:tr w14:paraId="6CAF1626" w14:textId="77777777" w:rsidTr="005642EF">
        <w:tblPrEx>
          <w:tblW w:w="5000" w:type="pct"/>
          <w:tblLook w:val="04A0"/>
        </w:tblPrEx>
        <w:tc>
          <w:tcPr>
            <w:tcW w:w="3051" w:type="dxa"/>
          </w:tcPr>
          <w:p w:rsidR="005642EF" w:rsidRPr="00775814" w:rsidP="00AE6AB4" w14:paraId="6CAF1624" w14:textId="77777777">
            <w:pPr>
              <w:keepNext/>
              <w:keepLines/>
              <w:autoSpaceDE w:val="0"/>
              <w:autoSpaceDN w:val="0"/>
              <w:adjustRightInd w:val="0"/>
              <w:spacing w:line="240" w:lineRule="auto"/>
              <w:rPr>
                <w:b/>
              </w:rPr>
            </w:pPr>
            <w:r w:rsidRPr="00775814">
              <w:rPr>
                <w:b/>
              </w:rPr>
              <w:t>MedDRAn elinjärjestelmä</w:t>
            </w:r>
          </w:p>
        </w:tc>
        <w:tc>
          <w:tcPr>
            <w:tcW w:w="2973" w:type="dxa"/>
          </w:tcPr>
          <w:p w:rsidR="005642EF" w:rsidRPr="00775814" w:rsidP="00AE6AB4" w14:paraId="2E38D060" w14:textId="1F1CF184">
            <w:pPr>
              <w:keepNext/>
              <w:keepLines/>
              <w:autoSpaceDE w:val="0"/>
              <w:autoSpaceDN w:val="0"/>
              <w:adjustRightInd w:val="0"/>
              <w:spacing w:line="240" w:lineRule="auto"/>
              <w:jc w:val="both"/>
              <w:rPr>
                <w:b/>
                <w:szCs w:val="22"/>
              </w:rPr>
            </w:pPr>
            <w:r>
              <w:rPr>
                <w:b/>
                <w:szCs w:val="22"/>
              </w:rPr>
              <w:t>Esiintyvyys</w:t>
            </w:r>
          </w:p>
        </w:tc>
        <w:tc>
          <w:tcPr>
            <w:tcW w:w="3037" w:type="dxa"/>
          </w:tcPr>
          <w:p w:rsidR="005642EF" w:rsidRPr="00775814" w:rsidP="00AE6AB4" w14:paraId="6CAF1625" w14:textId="2B22EE9A">
            <w:pPr>
              <w:keepNext/>
              <w:keepLines/>
              <w:autoSpaceDE w:val="0"/>
              <w:autoSpaceDN w:val="0"/>
              <w:adjustRightInd w:val="0"/>
              <w:spacing w:line="240" w:lineRule="auto"/>
              <w:jc w:val="both"/>
              <w:rPr>
                <w:b/>
                <w:szCs w:val="22"/>
              </w:rPr>
            </w:pPr>
            <w:r>
              <w:rPr>
                <w:b/>
                <w:szCs w:val="22"/>
              </w:rPr>
              <w:t>Haittavaikutus</w:t>
            </w:r>
            <w:r w:rsidRPr="00775814">
              <w:rPr>
                <w:b/>
                <w:szCs w:val="22"/>
              </w:rPr>
              <w:t xml:space="preserve"> </w:t>
            </w:r>
          </w:p>
        </w:tc>
      </w:tr>
      <w:tr w14:paraId="6CAF162C" w14:textId="77777777" w:rsidTr="005642EF">
        <w:tblPrEx>
          <w:tblW w:w="5000" w:type="pct"/>
          <w:tblLook w:val="04A0"/>
        </w:tblPrEx>
        <w:tc>
          <w:tcPr>
            <w:tcW w:w="3051" w:type="dxa"/>
          </w:tcPr>
          <w:p w:rsidR="005642EF" w:rsidRPr="00775814" w:rsidP="00AE6AB4" w14:paraId="6CAF1627" w14:textId="77777777">
            <w:pPr>
              <w:keepNext/>
              <w:keepLines/>
              <w:autoSpaceDE w:val="0"/>
              <w:autoSpaceDN w:val="0"/>
              <w:adjustRightInd w:val="0"/>
              <w:spacing w:line="240" w:lineRule="auto"/>
              <w:rPr>
                <w:rFonts w:ascii="Symbol" w:eastAsia="SimSun" w:hAnsi="Symbol" w:cs="Symbol" w:hint="eastAsia"/>
                <w:szCs w:val="22"/>
              </w:rPr>
            </w:pPr>
            <w:r w:rsidRPr="00775814">
              <w:t>Ruoansulatuselimistö</w:t>
            </w:r>
          </w:p>
        </w:tc>
        <w:tc>
          <w:tcPr>
            <w:tcW w:w="2973" w:type="dxa"/>
          </w:tcPr>
          <w:p w:rsidR="005642EF" w:rsidRPr="00775814" w:rsidP="00AE6AB4" w14:paraId="1F985860" w14:textId="687A045F">
            <w:pPr>
              <w:keepNext/>
              <w:keepLines/>
              <w:autoSpaceDE w:val="0"/>
              <w:autoSpaceDN w:val="0"/>
              <w:adjustRightInd w:val="0"/>
              <w:spacing w:line="240" w:lineRule="auto"/>
            </w:pPr>
            <w:del w:id="233" w:author="Auteur">
              <w:r>
                <w:delText>Y</w:delText>
              </w:r>
            </w:del>
            <w:ins w:id="234" w:author="Auteur">
              <w:r w:rsidR="00FB54A2">
                <w:t>Hyvin y</w:t>
              </w:r>
            </w:ins>
            <w:r>
              <w:t>leinen</w:t>
            </w:r>
          </w:p>
        </w:tc>
        <w:tc>
          <w:tcPr>
            <w:tcW w:w="3037" w:type="dxa"/>
          </w:tcPr>
          <w:p w:rsidR="005642EF" w:rsidRPr="00775814" w:rsidP="00AE6AB4" w14:paraId="6CAF1628" w14:textId="6F06B33F">
            <w:pPr>
              <w:keepNext/>
              <w:keepLines/>
              <w:autoSpaceDE w:val="0"/>
              <w:autoSpaceDN w:val="0"/>
              <w:adjustRightInd w:val="0"/>
              <w:spacing w:line="240" w:lineRule="auto"/>
            </w:pPr>
            <w:r>
              <w:t>r</w:t>
            </w:r>
            <w:r w:rsidRPr="00775814">
              <w:t>ipuli</w:t>
            </w:r>
            <w:ins w:id="235" w:author="Auteur">
              <w:r w:rsidRPr="00FB54A2" w:rsidR="00FB54A2">
                <w:rPr>
                  <w:vertAlign w:val="superscript"/>
                </w:rPr>
                <w:t>a</w:t>
              </w:r>
            </w:ins>
            <w:r w:rsidR="005D58FF">
              <w:t>,</w:t>
            </w:r>
          </w:p>
          <w:p w:rsidR="00FB54A2" w:rsidP="00AE6AB4" w14:paraId="471D470C" w14:textId="77777777">
            <w:pPr>
              <w:keepNext/>
              <w:keepLines/>
              <w:autoSpaceDE w:val="0"/>
              <w:autoSpaceDN w:val="0"/>
              <w:adjustRightInd w:val="0"/>
              <w:spacing w:line="240" w:lineRule="auto"/>
              <w:rPr>
                <w:ins w:id="236" w:author="Auteur"/>
              </w:rPr>
            </w:pPr>
            <w:ins w:id="237" w:author="Auteur">
              <w:r>
                <w:t>oksentelu,</w:t>
              </w:r>
            </w:ins>
          </w:p>
          <w:p w:rsidR="005642EF" w:rsidRPr="00775814" w:rsidP="00AE6AB4" w14:paraId="6CAF1629" w14:textId="7604FDA9">
            <w:pPr>
              <w:keepNext/>
              <w:keepLines/>
              <w:autoSpaceDE w:val="0"/>
              <w:autoSpaceDN w:val="0"/>
              <w:adjustRightInd w:val="0"/>
              <w:spacing w:line="240" w:lineRule="auto"/>
              <w:rPr>
                <w:del w:id="238" w:author="Auteur"/>
              </w:rPr>
            </w:pPr>
            <w:r w:rsidRPr="00775814">
              <w:t>vatsakipu</w:t>
            </w:r>
            <w:del w:id="239" w:author="Auteur">
              <w:r w:rsidRPr="00775814">
                <w:rPr>
                  <w:vertAlign w:val="superscript"/>
                </w:rPr>
                <w:delText>a</w:delText>
              </w:r>
            </w:del>
            <w:ins w:id="240" w:author="Auteur">
              <w:r w:rsidR="00FB54A2">
                <w:rPr>
                  <w:vertAlign w:val="superscript"/>
                </w:rPr>
                <w:t>b</w:t>
              </w:r>
            </w:ins>
            <w:del w:id="241" w:author="Auteur">
              <w:r w:rsidRPr="00775814">
                <w:delText>,</w:delText>
              </w:r>
            </w:del>
          </w:p>
          <w:p w:rsidR="005642EF" w:rsidRPr="00775814" w:rsidP="00AE6AB4" w14:paraId="6CAF162A" w14:textId="3FE55BA5">
            <w:pPr>
              <w:keepNext/>
              <w:keepLines/>
              <w:autoSpaceDE w:val="0"/>
              <w:autoSpaceDN w:val="0"/>
              <w:adjustRightInd w:val="0"/>
              <w:spacing w:line="240" w:lineRule="auto"/>
              <w:rPr>
                <w:del w:id="242" w:author="Auteur"/>
              </w:rPr>
            </w:pPr>
            <w:del w:id="243" w:author="Auteur">
              <w:r w:rsidRPr="00775814">
                <w:delText>veriripuli,</w:delText>
              </w:r>
            </w:del>
          </w:p>
          <w:p w:rsidR="005642EF" w:rsidRPr="00775814" w:rsidP="00AE6AB4" w14:paraId="6CAF162B" w14:textId="5CF98C86">
            <w:pPr>
              <w:keepNext/>
              <w:keepLines/>
              <w:autoSpaceDE w:val="0"/>
              <w:autoSpaceDN w:val="0"/>
              <w:adjustRightInd w:val="0"/>
              <w:spacing w:line="240" w:lineRule="auto"/>
            </w:pPr>
            <w:del w:id="244" w:author="Auteur">
              <w:r w:rsidRPr="00775814">
                <w:delText>löysä uloste</w:delText>
              </w:r>
            </w:del>
          </w:p>
        </w:tc>
      </w:tr>
      <w:tr w14:paraId="6CAF162F" w14:textId="77777777" w:rsidTr="005642EF">
        <w:tblPrEx>
          <w:tblW w:w="5000" w:type="pct"/>
          <w:tblLook w:val="04A0"/>
        </w:tblPrEx>
        <w:tc>
          <w:tcPr>
            <w:tcW w:w="3051" w:type="dxa"/>
            <w:vMerge w:val="restart"/>
          </w:tcPr>
          <w:p w:rsidR="005642EF" w:rsidRPr="00775814" w:rsidP="00AE6AB4" w14:paraId="6CAF162D" w14:textId="77777777">
            <w:pPr>
              <w:keepNext/>
              <w:autoSpaceDE w:val="0"/>
              <w:autoSpaceDN w:val="0"/>
              <w:adjustRightInd w:val="0"/>
              <w:spacing w:line="240" w:lineRule="auto"/>
              <w:rPr>
                <w:rFonts w:ascii="Symbol" w:eastAsia="SimSun" w:hAnsi="Symbol" w:cs="Symbol" w:hint="eastAsia"/>
                <w:szCs w:val="22"/>
              </w:rPr>
            </w:pPr>
            <w:r w:rsidRPr="00775814">
              <w:t>Maksa ja sappi</w:t>
            </w:r>
          </w:p>
        </w:tc>
        <w:tc>
          <w:tcPr>
            <w:tcW w:w="2973" w:type="dxa"/>
          </w:tcPr>
          <w:p w:rsidR="005642EF" w:rsidRPr="00775814" w:rsidP="00AE6AB4" w14:paraId="6EE18DB7" w14:textId="636B4873">
            <w:pPr>
              <w:keepNext/>
              <w:autoSpaceDE w:val="0"/>
              <w:autoSpaceDN w:val="0"/>
              <w:adjustRightInd w:val="0"/>
              <w:spacing w:line="240" w:lineRule="auto"/>
            </w:pPr>
            <w:r>
              <w:t>Hyvin yleinen</w:t>
            </w:r>
          </w:p>
        </w:tc>
        <w:tc>
          <w:tcPr>
            <w:tcW w:w="3037" w:type="dxa"/>
          </w:tcPr>
          <w:p w:rsidR="00BD7BDD" w:rsidP="00AE6AB4" w14:paraId="7920A8BE" w14:textId="4F52CEA3">
            <w:pPr>
              <w:keepNext/>
              <w:autoSpaceDE w:val="0"/>
              <w:autoSpaceDN w:val="0"/>
              <w:adjustRightInd w:val="0"/>
              <w:spacing w:line="240" w:lineRule="auto"/>
              <w:rPr>
                <w:ins w:id="245" w:author="Auteur"/>
              </w:rPr>
            </w:pPr>
            <w:ins w:id="246" w:author="Auteur">
              <w:r>
                <w:t>suurentunut veren bili</w:t>
              </w:r>
            </w:ins>
            <w:ins w:id="247" w:author="Auteur">
              <w:r w:rsidR="00656337">
                <w:t>r</w:t>
              </w:r>
            </w:ins>
            <w:ins w:id="248" w:author="Auteur">
              <w:r>
                <w:t xml:space="preserve">ubiinipitoisuus, </w:t>
              </w:r>
            </w:ins>
          </w:p>
          <w:p w:rsidR="00BD7BDD" w:rsidP="00AE6AB4" w14:paraId="4568749A" w14:textId="46A66940">
            <w:pPr>
              <w:keepNext/>
              <w:autoSpaceDE w:val="0"/>
              <w:autoSpaceDN w:val="0"/>
              <w:adjustRightInd w:val="0"/>
              <w:spacing w:line="240" w:lineRule="auto"/>
              <w:rPr>
                <w:ins w:id="249" w:author="Auteur"/>
              </w:rPr>
            </w:pPr>
            <w:r>
              <w:t>s</w:t>
            </w:r>
            <w:r w:rsidR="00827FE2">
              <w:t xml:space="preserve">uurentunut </w:t>
            </w:r>
          </w:p>
          <w:p w:rsidR="00827FE2" w:rsidP="00AE6AB4" w14:paraId="01C834DE" w14:textId="3B52E2A0">
            <w:pPr>
              <w:keepNext/>
              <w:autoSpaceDE w:val="0"/>
              <w:autoSpaceDN w:val="0"/>
              <w:adjustRightInd w:val="0"/>
              <w:spacing w:line="240" w:lineRule="auto"/>
              <w:rPr>
                <w:del w:id="250" w:author="Auteur"/>
              </w:rPr>
            </w:pPr>
            <w:r>
              <w:t>ALAT-arvo</w:t>
            </w:r>
          </w:p>
          <w:p w:rsidR="005642EF" w:rsidRPr="00775814" w:rsidP="00AE6AB4" w14:paraId="6CAF162E" w14:textId="03868A5B">
            <w:pPr>
              <w:keepNext/>
              <w:autoSpaceDE w:val="0"/>
              <w:autoSpaceDN w:val="0"/>
              <w:adjustRightInd w:val="0"/>
              <w:spacing w:line="240" w:lineRule="auto"/>
            </w:pPr>
          </w:p>
        </w:tc>
      </w:tr>
      <w:tr w14:paraId="093AC229" w14:textId="77777777" w:rsidTr="005642EF">
        <w:tblPrEx>
          <w:tblW w:w="5000" w:type="pct"/>
          <w:tblLook w:val="04A0"/>
        </w:tblPrEx>
        <w:tc>
          <w:tcPr>
            <w:tcW w:w="3051" w:type="dxa"/>
            <w:vMerge/>
          </w:tcPr>
          <w:p w:rsidR="005642EF" w:rsidRPr="00775814" w:rsidP="00AE6AB4" w14:paraId="66659A2E" w14:textId="77777777">
            <w:pPr>
              <w:keepNext/>
              <w:autoSpaceDE w:val="0"/>
              <w:autoSpaceDN w:val="0"/>
              <w:adjustRightInd w:val="0"/>
              <w:spacing w:line="240" w:lineRule="auto"/>
            </w:pPr>
          </w:p>
        </w:tc>
        <w:tc>
          <w:tcPr>
            <w:tcW w:w="2973" w:type="dxa"/>
          </w:tcPr>
          <w:p w:rsidR="005642EF" w:rsidRPr="00775814" w:rsidP="00AE6AB4" w14:paraId="62D8CD9F" w14:textId="38561DB3">
            <w:pPr>
              <w:keepNext/>
              <w:autoSpaceDE w:val="0"/>
              <w:autoSpaceDN w:val="0"/>
              <w:adjustRightInd w:val="0"/>
              <w:spacing w:line="240" w:lineRule="auto"/>
            </w:pPr>
            <w:r>
              <w:t>Yleinen</w:t>
            </w:r>
          </w:p>
        </w:tc>
        <w:tc>
          <w:tcPr>
            <w:tcW w:w="3037" w:type="dxa"/>
          </w:tcPr>
          <w:p w:rsidR="005642EF" w:rsidP="00AE6AB4" w14:paraId="35044948" w14:textId="6F73FE50">
            <w:pPr>
              <w:keepNext/>
              <w:autoSpaceDE w:val="0"/>
              <w:autoSpaceDN w:val="0"/>
              <w:adjustRightInd w:val="0"/>
              <w:spacing w:line="240" w:lineRule="auto"/>
            </w:pPr>
            <w:r>
              <w:t>m</w:t>
            </w:r>
            <w:r w:rsidRPr="00775814" w:rsidR="005D58FF">
              <w:t>aksan suurentuma</w:t>
            </w:r>
            <w:r w:rsidR="00827FE2">
              <w:t>,</w:t>
            </w:r>
          </w:p>
          <w:p w:rsidR="005D58FF" w:rsidRPr="00775814" w:rsidP="00AE6AB4" w14:paraId="325530B8" w14:textId="229C9D9B">
            <w:pPr>
              <w:keepNext/>
              <w:autoSpaceDE w:val="0"/>
              <w:autoSpaceDN w:val="0"/>
              <w:adjustRightInd w:val="0"/>
              <w:spacing w:line="240" w:lineRule="auto"/>
            </w:pPr>
            <w:r>
              <w:t xml:space="preserve">suurentunut </w:t>
            </w:r>
            <w:r>
              <w:t>ASAT-arvo</w:t>
            </w:r>
          </w:p>
        </w:tc>
      </w:tr>
      <w:tr w14:paraId="7A064105" w14:textId="77777777" w:rsidTr="005642EF">
        <w:tblPrEx>
          <w:tblW w:w="5000" w:type="pct"/>
          <w:tblLook w:val="04A0"/>
        </w:tblPrEx>
        <w:trPr>
          <w:ins w:id="251" w:author="Auteur"/>
        </w:trPr>
        <w:tc>
          <w:tcPr>
            <w:tcW w:w="3051" w:type="dxa"/>
            <w:vMerge w:val="restart"/>
          </w:tcPr>
          <w:p w:rsidR="00BD7BDD" w:rsidRPr="00775814" w:rsidP="00AE6AB4" w14:paraId="54483971" w14:textId="61E00299">
            <w:pPr>
              <w:keepNext/>
              <w:autoSpaceDE w:val="0"/>
              <w:autoSpaceDN w:val="0"/>
              <w:adjustRightInd w:val="0"/>
              <w:spacing w:line="240" w:lineRule="auto"/>
              <w:rPr>
                <w:ins w:id="252" w:author="Auteur"/>
              </w:rPr>
            </w:pPr>
            <w:ins w:id="253" w:author="Auteur">
              <w:r>
                <w:t>Aineenvaihdunta ja ravitsemus</w:t>
              </w:r>
            </w:ins>
          </w:p>
        </w:tc>
        <w:tc>
          <w:tcPr>
            <w:tcW w:w="2973" w:type="dxa"/>
          </w:tcPr>
          <w:p w:rsidR="00BD7BDD" w:rsidP="00AE6AB4" w14:paraId="71D097E3" w14:textId="3525AF88">
            <w:pPr>
              <w:keepNext/>
              <w:autoSpaceDE w:val="0"/>
              <w:autoSpaceDN w:val="0"/>
              <w:adjustRightInd w:val="0"/>
              <w:spacing w:line="240" w:lineRule="auto"/>
              <w:rPr>
                <w:ins w:id="254" w:author="Auteur"/>
              </w:rPr>
            </w:pPr>
            <w:ins w:id="255" w:author="Auteur">
              <w:r>
                <w:t>Hyvin yleinen</w:t>
              </w:r>
            </w:ins>
          </w:p>
        </w:tc>
        <w:tc>
          <w:tcPr>
            <w:tcW w:w="3037" w:type="dxa"/>
          </w:tcPr>
          <w:p w:rsidR="00BD7BDD" w:rsidP="00AE6AB4" w14:paraId="6A5FD89F" w14:textId="2F537A28">
            <w:pPr>
              <w:keepNext/>
              <w:autoSpaceDE w:val="0"/>
              <w:autoSpaceDN w:val="0"/>
              <w:adjustRightInd w:val="0"/>
              <w:spacing w:line="240" w:lineRule="auto"/>
              <w:rPr>
                <w:ins w:id="256" w:author="Auteur"/>
              </w:rPr>
            </w:pPr>
            <w:ins w:id="257" w:author="Auteur">
              <w:r>
                <w:t>D-vitamiinin puutos</w:t>
              </w:r>
            </w:ins>
          </w:p>
        </w:tc>
      </w:tr>
      <w:tr w14:paraId="4B212A33" w14:textId="77777777" w:rsidTr="005642EF">
        <w:tblPrEx>
          <w:tblW w:w="5000" w:type="pct"/>
          <w:tblLook w:val="04A0"/>
        </w:tblPrEx>
        <w:trPr>
          <w:ins w:id="258" w:author="Auteur"/>
        </w:trPr>
        <w:tc>
          <w:tcPr>
            <w:tcW w:w="3051" w:type="dxa"/>
            <w:vMerge/>
          </w:tcPr>
          <w:p w:rsidR="00BD7BDD" w:rsidRPr="00775814" w:rsidP="00AE6AB4" w14:paraId="7997CFE8" w14:textId="77777777">
            <w:pPr>
              <w:keepNext/>
              <w:autoSpaceDE w:val="0"/>
              <w:autoSpaceDN w:val="0"/>
              <w:adjustRightInd w:val="0"/>
              <w:spacing w:line="240" w:lineRule="auto"/>
              <w:rPr>
                <w:ins w:id="259" w:author="Auteur"/>
              </w:rPr>
            </w:pPr>
          </w:p>
        </w:tc>
        <w:tc>
          <w:tcPr>
            <w:tcW w:w="2973" w:type="dxa"/>
          </w:tcPr>
          <w:p w:rsidR="00BD7BDD" w:rsidP="00AE6AB4" w14:paraId="500FE4D3" w14:textId="1756EE61">
            <w:pPr>
              <w:keepNext/>
              <w:autoSpaceDE w:val="0"/>
              <w:autoSpaceDN w:val="0"/>
              <w:adjustRightInd w:val="0"/>
              <w:spacing w:line="240" w:lineRule="auto"/>
              <w:rPr>
                <w:ins w:id="260" w:author="Auteur"/>
              </w:rPr>
            </w:pPr>
            <w:ins w:id="261" w:author="Auteur">
              <w:r>
                <w:t>Yleinen</w:t>
              </w:r>
            </w:ins>
          </w:p>
        </w:tc>
        <w:tc>
          <w:tcPr>
            <w:tcW w:w="3037" w:type="dxa"/>
          </w:tcPr>
          <w:p w:rsidR="00BD7BDD" w:rsidP="00AE6AB4" w14:paraId="0CCA6213" w14:textId="46DC4C77">
            <w:pPr>
              <w:keepNext/>
              <w:autoSpaceDE w:val="0"/>
              <w:autoSpaceDN w:val="0"/>
              <w:adjustRightInd w:val="0"/>
              <w:spacing w:line="240" w:lineRule="auto"/>
              <w:rPr>
                <w:ins w:id="262" w:author="Auteur"/>
              </w:rPr>
            </w:pPr>
            <w:ins w:id="263" w:author="Auteur">
              <w:r>
                <w:t>E-vitamiinin puutos</w:t>
              </w:r>
            </w:ins>
          </w:p>
        </w:tc>
      </w:tr>
    </w:tbl>
    <w:bookmarkEnd w:id="11"/>
    <w:p w:rsidR="00BD7BDD" w:rsidP="00AE6AB4" w14:paraId="782D59EF" w14:textId="4DF140FE">
      <w:pPr>
        <w:pStyle w:val="BodyText"/>
        <w:keepNext/>
        <w:ind w:left="284" w:hanging="284"/>
        <w:rPr>
          <w:ins w:id="264" w:author="Auteur"/>
          <w:i w:val="0"/>
          <w:color w:val="auto"/>
          <w:sz w:val="20"/>
        </w:rPr>
      </w:pPr>
      <w:r w:rsidRPr="00775814">
        <w:rPr>
          <w:i w:val="0"/>
          <w:color w:val="auto"/>
          <w:sz w:val="20"/>
          <w:vertAlign w:val="superscript"/>
        </w:rPr>
        <w:t>a</w:t>
      </w:r>
      <w:ins w:id="265" w:author="Auteur">
        <w:r>
          <w:rPr>
            <w:i w:val="0"/>
            <w:color w:val="auto"/>
            <w:sz w:val="20"/>
            <w:vertAlign w:val="superscript"/>
          </w:rPr>
          <w:t xml:space="preserve"> </w:t>
        </w:r>
      </w:ins>
      <w:ins w:id="266" w:author="Auteur">
        <w:r w:rsidRPr="00BD7BDD">
          <w:rPr>
            <w:i w:val="0"/>
            <w:color w:val="auto"/>
            <w:sz w:val="20"/>
          </w:rPr>
          <w:t>Perustuu</w:t>
        </w:r>
      </w:ins>
      <w:ins w:id="267" w:author="Auteur">
        <w:r>
          <w:rPr>
            <w:i w:val="0"/>
            <w:color w:val="auto"/>
            <w:sz w:val="20"/>
          </w:rPr>
          <w:t xml:space="preserve"> ripulin, veri</w:t>
        </w:r>
      </w:ins>
      <w:ins w:id="268" w:author="Auteur">
        <w:r w:rsidR="00656337">
          <w:rPr>
            <w:i w:val="0"/>
            <w:color w:val="auto"/>
            <w:sz w:val="20"/>
          </w:rPr>
          <w:t xml:space="preserve">sen </w:t>
        </w:r>
      </w:ins>
      <w:ins w:id="269" w:author="Auteur">
        <w:r>
          <w:rPr>
            <w:i w:val="0"/>
            <w:color w:val="auto"/>
            <w:sz w:val="20"/>
          </w:rPr>
          <w:t>ripulin ja löysien ulosteiden yhteenlaskettuun esiintyvyyteen</w:t>
        </w:r>
      </w:ins>
    </w:p>
    <w:p w:rsidR="000500F3" w:rsidP="00AE6AB4" w14:paraId="6CAF1630" w14:textId="2476DE7D">
      <w:pPr>
        <w:pStyle w:val="BodyText"/>
        <w:keepNext/>
        <w:ind w:left="284" w:hanging="284"/>
        <w:rPr>
          <w:i w:val="0"/>
          <w:color w:val="auto"/>
          <w:sz w:val="20"/>
        </w:rPr>
      </w:pPr>
      <w:ins w:id="270" w:author="Auteur">
        <w:r>
          <w:rPr>
            <w:i w:val="0"/>
            <w:color w:val="auto"/>
            <w:sz w:val="20"/>
            <w:vertAlign w:val="superscript"/>
          </w:rPr>
          <w:t xml:space="preserve">b </w:t>
        </w:r>
      </w:ins>
      <w:ins w:id="271" w:author="Auteur">
        <w:r w:rsidR="002B399E">
          <w:rPr>
            <w:i w:val="0"/>
            <w:color w:val="auto"/>
            <w:sz w:val="20"/>
          </w:rPr>
          <w:t>mukaan</w:t>
        </w:r>
      </w:ins>
      <w:ins w:id="272" w:author="Auteur">
        <w:r w:rsidR="00F624D4">
          <w:rPr>
            <w:i w:val="0"/>
            <w:color w:val="auto"/>
            <w:sz w:val="20"/>
          </w:rPr>
          <w:t xml:space="preserve"> lukien</w:t>
        </w:r>
      </w:ins>
      <w:del w:id="273" w:author="Auteur">
        <w:r w:rsidRPr="00775814" w:rsidR="00663CB9">
          <w:rPr>
            <w:i w:val="0"/>
            <w:color w:val="auto"/>
            <w:sz w:val="20"/>
          </w:rPr>
          <w:delText>myös</w:delText>
        </w:r>
      </w:del>
      <w:r w:rsidRPr="00775814" w:rsidR="00663CB9">
        <w:rPr>
          <w:i w:val="0"/>
          <w:color w:val="auto"/>
          <w:sz w:val="20"/>
        </w:rPr>
        <w:t xml:space="preserve"> ylä</w:t>
      </w:r>
      <w:ins w:id="274" w:author="Auteur">
        <w:r w:rsidR="00C82DB8">
          <w:rPr>
            <w:i w:val="0"/>
            <w:color w:val="auto"/>
            <w:sz w:val="20"/>
          </w:rPr>
          <w:t>- ja ala</w:t>
        </w:r>
      </w:ins>
      <w:r w:rsidRPr="00775814" w:rsidR="00663CB9">
        <w:rPr>
          <w:i w:val="0"/>
          <w:color w:val="auto"/>
          <w:sz w:val="20"/>
        </w:rPr>
        <w:t>vatsakipu</w:t>
      </w:r>
    </w:p>
    <w:p w:rsidR="005D58FF" w:rsidP="00AE6AB4" w14:paraId="65173BE7" w14:textId="73EB9FF7">
      <w:pPr>
        <w:pStyle w:val="BodyText"/>
        <w:keepNext/>
        <w:ind w:left="284" w:hanging="284"/>
        <w:rPr>
          <w:i w:val="0"/>
          <w:color w:val="auto"/>
          <w:sz w:val="20"/>
        </w:rPr>
      </w:pPr>
      <w:r>
        <w:rPr>
          <w:i w:val="0"/>
          <w:color w:val="auto"/>
          <w:sz w:val="20"/>
        </w:rPr>
        <w:t>ALAT = alaniiniaminotransferaasi</w:t>
      </w:r>
    </w:p>
    <w:p w:rsidR="005D58FF" w:rsidRPr="00775814" w:rsidP="00AE6AB4" w14:paraId="756EF017" w14:textId="574EF499">
      <w:pPr>
        <w:pStyle w:val="BodyText"/>
        <w:keepNext/>
        <w:ind w:left="284" w:hanging="284"/>
        <w:rPr>
          <w:i w:val="0"/>
          <w:color w:val="auto"/>
          <w:sz w:val="20"/>
        </w:rPr>
      </w:pPr>
      <w:r>
        <w:rPr>
          <w:i w:val="0"/>
          <w:color w:val="auto"/>
          <w:sz w:val="20"/>
        </w:rPr>
        <w:t>ASAT = aspartaattiaminotransferaasi</w:t>
      </w:r>
    </w:p>
    <w:p w:rsidR="000500F3" w:rsidRPr="00775814" w:rsidP="00AE6AB4" w14:paraId="6CAF1631" w14:textId="77777777">
      <w:pPr>
        <w:pStyle w:val="BodyText"/>
        <w:keepNext/>
        <w:ind w:left="284" w:hanging="284"/>
        <w:rPr>
          <w:i w:val="0"/>
          <w:iCs/>
          <w:color w:val="auto"/>
          <w:sz w:val="20"/>
        </w:rPr>
      </w:pPr>
    </w:p>
    <w:p w:rsidR="003B57B9" w:rsidRPr="00775814" w:rsidP="00AE6AB4" w14:paraId="6CAF1632" w14:textId="77777777">
      <w:pPr>
        <w:autoSpaceDE w:val="0"/>
        <w:autoSpaceDN w:val="0"/>
        <w:adjustRightInd w:val="0"/>
        <w:spacing w:line="240" w:lineRule="auto"/>
        <w:jc w:val="both"/>
        <w:rPr>
          <w:u w:val="single"/>
        </w:rPr>
      </w:pPr>
      <w:r w:rsidRPr="00775814">
        <w:rPr>
          <w:u w:val="single"/>
        </w:rPr>
        <w:t>Tiettyjen haittavaikutusten kuvaus</w:t>
      </w:r>
    </w:p>
    <w:p w:rsidR="001B5BA1" w:rsidRPr="00775814" w:rsidP="00AE6AB4" w14:paraId="6CAF1633" w14:textId="77777777">
      <w:pPr>
        <w:autoSpaceDE w:val="0"/>
        <w:autoSpaceDN w:val="0"/>
        <w:adjustRightInd w:val="0"/>
        <w:spacing w:line="240" w:lineRule="auto"/>
        <w:jc w:val="both"/>
        <w:rPr>
          <w:u w:val="single"/>
        </w:rPr>
      </w:pPr>
    </w:p>
    <w:p w:rsidR="009514CA" w:rsidRPr="00775814" w:rsidP="00AE6AB4" w14:paraId="6CAF1634" w14:textId="77777777">
      <w:pPr>
        <w:spacing w:line="240" w:lineRule="auto"/>
        <w:jc w:val="both"/>
        <w:rPr>
          <w:i/>
          <w:szCs w:val="22"/>
        </w:rPr>
      </w:pPr>
      <w:r w:rsidRPr="00775814">
        <w:rPr>
          <w:i/>
          <w:szCs w:val="22"/>
        </w:rPr>
        <w:t>Ruoansulatuselimistöön liittyvät haittavaikutukset</w:t>
      </w:r>
    </w:p>
    <w:p w:rsidR="3A62AB9D" w:rsidP="00AE6AB4" w14:paraId="6CAF1635" w14:textId="1AB76E34">
      <w:pPr>
        <w:spacing w:line="240" w:lineRule="auto"/>
        <w:rPr>
          <w:ins w:id="275" w:author="Auteur"/>
          <w:rStyle w:val="normaltextrun"/>
          <w:color w:val="000000"/>
          <w:szCs w:val="22"/>
          <w:shd w:val="clear" w:color="auto" w:fill="FFFFFF"/>
        </w:rPr>
      </w:pPr>
      <w:del w:id="276" w:author="Auteur">
        <w:r w:rsidRPr="00775814">
          <w:rPr>
            <w:rStyle w:val="normaltextrun"/>
            <w:color w:val="000000"/>
            <w:szCs w:val="22"/>
            <w:shd w:val="clear" w:color="auto" w:fill="FFFFFF"/>
          </w:rPr>
          <w:delText xml:space="preserve">Ruoansulatuselimistöön liittyviä haittavaikutuksia esiintyi </w:delText>
        </w:r>
      </w:del>
      <w:del w:id="277" w:author="Auteur">
        <w:r w:rsidRPr="00775814" w:rsidR="00E00622">
          <w:rPr>
            <w:rStyle w:val="normaltextrun"/>
            <w:color w:val="000000"/>
            <w:szCs w:val="22"/>
            <w:shd w:val="clear" w:color="auto" w:fill="FFFFFF"/>
          </w:rPr>
          <w:delText>11</w:delText>
        </w:r>
      </w:del>
      <w:del w:id="278" w:author="Auteur">
        <w:r w:rsidR="00E00622">
          <w:rPr>
            <w:rStyle w:val="normaltextrun"/>
            <w:color w:val="000000"/>
            <w:szCs w:val="22"/>
            <w:shd w:val="clear" w:color="auto" w:fill="FFFFFF"/>
          </w:rPr>
          <w:delText> %:lla</w:delText>
        </w:r>
      </w:del>
      <w:del w:id="279" w:author="Auteur">
        <w:r w:rsidRPr="00775814">
          <w:rPr>
            <w:rStyle w:val="normaltextrun"/>
            <w:color w:val="000000"/>
            <w:szCs w:val="22"/>
            <w:shd w:val="clear" w:color="auto" w:fill="FFFFFF"/>
          </w:rPr>
          <w:delText xml:space="preserve"> Bylvay-hoitoa saaneita potilaista. </w:delText>
        </w:r>
      </w:del>
      <w:ins w:id="280" w:author="Auteur">
        <w:r w:rsidR="00BD7BDD">
          <w:rPr>
            <w:rStyle w:val="normaltextrun"/>
            <w:color w:val="000000"/>
            <w:szCs w:val="22"/>
            <w:shd w:val="clear" w:color="auto" w:fill="FFFFFF"/>
          </w:rPr>
          <w:t>Kliini</w:t>
        </w:r>
      </w:ins>
      <w:ins w:id="281" w:author="Auteur">
        <w:r w:rsidR="00C82DB8">
          <w:rPr>
            <w:rStyle w:val="normaltextrun"/>
            <w:color w:val="000000"/>
            <w:szCs w:val="22"/>
            <w:shd w:val="clear" w:color="auto" w:fill="FFFFFF"/>
          </w:rPr>
          <w:t>si</w:t>
        </w:r>
      </w:ins>
      <w:ins w:id="282" w:author="Auteur">
        <w:r w:rsidR="00BD7BDD">
          <w:rPr>
            <w:rStyle w:val="normaltextrun"/>
            <w:color w:val="000000"/>
            <w:szCs w:val="22"/>
            <w:shd w:val="clear" w:color="auto" w:fill="FFFFFF"/>
          </w:rPr>
          <w:t xml:space="preserve">ssä tutkimuksissa yleisin ruoansulatuselimistöön liittyvä haittavaikutus oli ripuli. </w:t>
        </w:r>
      </w:ins>
      <w:r w:rsidRPr="00775814">
        <w:rPr>
          <w:rStyle w:val="normaltextrun"/>
          <w:color w:val="000000"/>
          <w:szCs w:val="22"/>
          <w:shd w:val="clear" w:color="auto" w:fill="FFFFFF"/>
        </w:rPr>
        <w:t xml:space="preserve">Haittavaikutuksina ripuli, </w:t>
      </w:r>
      <w:ins w:id="283" w:author="Auteur">
        <w:r w:rsidR="00BD7BDD">
          <w:rPr>
            <w:rStyle w:val="normaltextrun"/>
            <w:color w:val="000000"/>
            <w:szCs w:val="22"/>
            <w:shd w:val="clear" w:color="auto" w:fill="FFFFFF"/>
          </w:rPr>
          <w:t>veri</w:t>
        </w:r>
      </w:ins>
      <w:ins w:id="284" w:author="Auteur">
        <w:r w:rsidR="00656337">
          <w:rPr>
            <w:rStyle w:val="normaltextrun"/>
            <w:color w:val="000000"/>
            <w:szCs w:val="22"/>
            <w:shd w:val="clear" w:color="auto" w:fill="FFFFFF"/>
          </w:rPr>
          <w:t xml:space="preserve">nen </w:t>
        </w:r>
      </w:ins>
      <w:ins w:id="285" w:author="Auteur">
        <w:r w:rsidR="00BD7BDD">
          <w:rPr>
            <w:rStyle w:val="normaltextrun"/>
            <w:color w:val="000000"/>
            <w:szCs w:val="22"/>
            <w:shd w:val="clear" w:color="auto" w:fill="FFFFFF"/>
          </w:rPr>
          <w:t xml:space="preserve">ripuli </w:t>
        </w:r>
      </w:ins>
      <w:del w:id="286" w:author="Auteur">
        <w:r w:rsidRPr="00775814">
          <w:rPr>
            <w:rStyle w:val="normaltextrun"/>
            <w:color w:val="000000"/>
            <w:szCs w:val="22"/>
            <w:shd w:val="clear" w:color="auto" w:fill="FFFFFF"/>
          </w:rPr>
          <w:delText xml:space="preserve">vatsakipu </w:delText>
        </w:r>
      </w:del>
      <w:r w:rsidRPr="00775814">
        <w:rPr>
          <w:rStyle w:val="normaltextrun"/>
          <w:color w:val="000000"/>
          <w:szCs w:val="22"/>
          <w:shd w:val="clear" w:color="auto" w:fill="FFFFFF"/>
        </w:rPr>
        <w:t xml:space="preserve">ja löysät ulosteet olivat lyhytkestoisia ja jatkuivat useimmissa tapauksissa ≤ 5 päivän ajan. </w:t>
      </w:r>
      <w:del w:id="287" w:author="Auteur">
        <w:r w:rsidRPr="00775814">
          <w:rPr>
            <w:rStyle w:val="normaltextrun"/>
            <w:color w:val="000000"/>
            <w:szCs w:val="22"/>
            <w:shd w:val="clear" w:color="auto" w:fill="FFFFFF"/>
          </w:rPr>
          <w:delText xml:space="preserve">Mediaaniaika haittavaikutusten kestolle ensimmäisestä ilmenemisestä alkaen oli 16 päivää. Kaikki ilmoitukset koskivat lieviä tai keskivaikeita ja muita kuin vakavia haittavaikutuksia. </w:delText>
        </w:r>
      </w:del>
      <w:del w:id="288" w:author="Auteur">
        <w:r w:rsidRPr="00775814">
          <w:rPr>
            <w:rStyle w:val="normaltextrun"/>
            <w:color w:val="000000"/>
            <w:szCs w:val="22"/>
            <w:shd w:val="clear" w:color="auto" w:fill="FFFFFF"/>
          </w:rPr>
          <w:delText xml:space="preserve">Kahdella potilaalla ilmeni kliinisesti merkittävää ripulia, joka määriteltiin vähintään 21 päivää kestäneeksi ripuliksi ilman muuta etiologiaa ja joka oli vaikea, vaati sairaalahoitoa tai katsottiin lääketieteellisesti merkittäväksi tapahtumaksi tai johon liittyi </w:delText>
        </w:r>
      </w:del>
      <w:del w:id="289" w:author="Auteur">
        <w:r w:rsidRPr="00E00622" w:rsidR="00E00622">
          <w:rPr>
            <w:rStyle w:val="normaltextrun"/>
            <w:color w:val="000000"/>
            <w:szCs w:val="22"/>
            <w:shd w:val="clear" w:color="auto" w:fill="FFFFFF"/>
          </w:rPr>
          <w:delText xml:space="preserve">samanaikainen kuivuminen, joka vaati </w:delText>
        </w:r>
      </w:del>
      <w:ins w:id="290" w:author="Auteur">
        <w:r w:rsidR="004D7EFA">
          <w:rPr>
            <w:rStyle w:val="normaltextrun"/>
            <w:color w:val="000000"/>
            <w:szCs w:val="22"/>
            <w:shd w:val="clear" w:color="auto" w:fill="FFFFFF"/>
          </w:rPr>
          <w:t xml:space="preserve">Ripuli oli useimmissa tapauksissa </w:t>
        </w:r>
      </w:ins>
      <w:ins w:id="291" w:author="Auteur">
        <w:r w:rsidR="00C82DB8">
          <w:rPr>
            <w:rStyle w:val="normaltextrun"/>
            <w:color w:val="000000"/>
            <w:szCs w:val="22"/>
            <w:shd w:val="clear" w:color="auto" w:fill="FFFFFF"/>
          </w:rPr>
          <w:t xml:space="preserve">vaikeusasteeltaan </w:t>
        </w:r>
      </w:ins>
      <w:ins w:id="292" w:author="Auteur">
        <w:r w:rsidR="004D7EFA">
          <w:rPr>
            <w:rStyle w:val="normaltextrun"/>
            <w:color w:val="000000"/>
            <w:szCs w:val="22"/>
            <w:shd w:val="clear" w:color="auto" w:fill="FFFFFF"/>
          </w:rPr>
          <w:t>lievää tai keskivaikeaa eikä se ollut vakavaa. Annoksen pienentämisestä, h</w:t>
        </w:r>
      </w:ins>
      <w:ins w:id="293" w:author="Auteur">
        <w:r w:rsidRPr="000A5B70" w:rsidR="004D7EFA">
          <w:rPr>
            <w:rStyle w:val="normaltextrun"/>
            <w:color w:val="000000"/>
            <w:szCs w:val="22"/>
            <w:shd w:val="clear" w:color="auto" w:fill="FFFFFF"/>
          </w:rPr>
          <w:t xml:space="preserve">oidon </w:t>
        </w:r>
      </w:ins>
      <w:ins w:id="294" w:author="Auteur">
        <w:r w:rsidR="004D7EFA">
          <w:rPr>
            <w:rStyle w:val="normaltextrun"/>
            <w:color w:val="000000"/>
            <w:szCs w:val="22"/>
            <w:shd w:val="clear" w:color="auto" w:fill="FFFFFF"/>
          </w:rPr>
          <w:t xml:space="preserve">keskeyttämisestä tai hoidon lopettamisesta </w:t>
        </w:r>
      </w:ins>
      <w:ins w:id="295" w:author="Auteur">
        <w:r w:rsidRPr="000A5B70" w:rsidR="004D7EFA">
          <w:rPr>
            <w:rStyle w:val="normaltextrun"/>
            <w:color w:val="000000"/>
            <w:szCs w:val="22"/>
            <w:shd w:val="clear" w:color="auto" w:fill="FFFFFF"/>
          </w:rPr>
          <w:t xml:space="preserve">ripulin vuoksi </w:t>
        </w:r>
      </w:ins>
      <w:ins w:id="296" w:author="Auteur">
        <w:r w:rsidR="004D7EFA">
          <w:rPr>
            <w:rStyle w:val="normaltextrun"/>
            <w:color w:val="000000"/>
            <w:szCs w:val="22"/>
            <w:shd w:val="clear" w:color="auto" w:fill="FFFFFF"/>
          </w:rPr>
          <w:t xml:space="preserve">ilmoitettiin, ja muutama potilas tarvitsi </w:t>
        </w:r>
      </w:ins>
      <w:r w:rsidRPr="00775814">
        <w:rPr>
          <w:rStyle w:val="normaltextrun"/>
          <w:color w:val="000000"/>
          <w:szCs w:val="22"/>
          <w:shd w:val="clear" w:color="auto" w:fill="FFFFFF"/>
        </w:rPr>
        <w:t xml:space="preserve">suun kautta tai suonensisäisesti annettavaa nesteytyshoitoa </w:t>
      </w:r>
      <w:del w:id="297" w:author="Auteur">
        <w:r w:rsidRPr="00775814">
          <w:rPr>
            <w:rStyle w:val="normaltextrun"/>
            <w:color w:val="000000"/>
            <w:szCs w:val="22"/>
            <w:shd w:val="clear" w:color="auto" w:fill="FFFFFF"/>
          </w:rPr>
          <w:delText xml:space="preserve">ja/tai muuta hoitotoimenpidettä </w:delText>
        </w:r>
      </w:del>
      <w:r w:rsidRPr="00775814">
        <w:rPr>
          <w:rStyle w:val="normaltextrun"/>
          <w:color w:val="000000"/>
          <w:szCs w:val="22"/>
          <w:shd w:val="clear" w:color="auto" w:fill="FFFFFF"/>
        </w:rPr>
        <w:t xml:space="preserve">(ks. kohta 4.4). </w:t>
      </w:r>
      <w:del w:id="298" w:author="Auteur">
        <w:r w:rsidRPr="00775814">
          <w:rPr>
            <w:rStyle w:val="normaltextrun"/>
            <w:color w:val="000000"/>
            <w:szCs w:val="22"/>
            <w:shd w:val="clear" w:color="auto" w:fill="FFFFFF"/>
          </w:rPr>
          <w:delText xml:space="preserve">Bylvay-hoidon lopettamisesta ripulin vuoksi ilmoitettiin 4 prosentilla potilaista ja keskeyttämisestä </w:delText>
        </w:r>
      </w:del>
      <w:del w:id="299" w:author="Auteur">
        <w:r w:rsidRPr="00775814" w:rsidR="00E00622">
          <w:rPr>
            <w:rStyle w:val="normaltextrun"/>
            <w:color w:val="000000"/>
            <w:szCs w:val="22"/>
            <w:shd w:val="clear" w:color="auto" w:fill="FFFFFF"/>
          </w:rPr>
          <w:delText>1</w:delText>
        </w:r>
      </w:del>
      <w:del w:id="300" w:author="Auteur">
        <w:r w:rsidR="00E00622">
          <w:rPr>
            <w:rStyle w:val="normaltextrun"/>
            <w:color w:val="000000"/>
            <w:szCs w:val="22"/>
            <w:shd w:val="clear" w:color="auto" w:fill="FFFFFF"/>
          </w:rPr>
          <w:delText> %:lla</w:delText>
        </w:r>
      </w:del>
      <w:del w:id="301" w:author="Auteur">
        <w:r w:rsidRPr="00775814">
          <w:rPr>
            <w:rStyle w:val="normaltextrun"/>
            <w:color w:val="000000"/>
            <w:szCs w:val="22"/>
            <w:shd w:val="clear" w:color="auto" w:fill="FFFFFF"/>
          </w:rPr>
          <w:delText xml:space="preserve"> potilaista.</w:delText>
        </w:r>
      </w:del>
    </w:p>
    <w:p w:rsidR="004D7EFA" w:rsidP="00AE6AB4" w14:paraId="39FDBE32" w14:textId="406DD285">
      <w:pPr>
        <w:spacing w:line="240" w:lineRule="auto"/>
        <w:rPr>
          <w:ins w:id="302" w:author="Auteur"/>
          <w:rStyle w:val="normaltextrun"/>
          <w:color w:val="000000"/>
          <w:szCs w:val="22"/>
          <w:shd w:val="clear" w:color="auto" w:fill="FFFFFF"/>
        </w:rPr>
      </w:pPr>
      <w:ins w:id="303" w:author="Auteur">
        <w:r>
          <w:rPr>
            <w:rStyle w:val="normaltextrun"/>
            <w:color w:val="000000"/>
            <w:szCs w:val="22"/>
            <w:shd w:val="clear" w:color="auto" w:fill="FFFFFF"/>
          </w:rPr>
          <w:t>Muita yleisesti ilmoitettuja ruoansulatuselimistöön liittyviä haittavaikutuksia olivat oksentelu ja vatsakipu (mukaan lukien ylä- ja alavatsakipu). Yksikään tapahtuma ei ollut vakava, kaikki tapahtumat olivat lieviä tai keskivaikeita eivätkä yleensä vaatineet annoksen muuttamista.</w:t>
        </w:r>
      </w:ins>
    </w:p>
    <w:p w:rsidR="004D7EFA" w:rsidP="00AE6AB4" w14:paraId="1CCDB9D1" w14:textId="77777777">
      <w:pPr>
        <w:spacing w:line="240" w:lineRule="auto"/>
        <w:rPr>
          <w:ins w:id="304" w:author="Auteur"/>
          <w:rStyle w:val="normaltextrun"/>
          <w:color w:val="000000"/>
          <w:szCs w:val="22"/>
          <w:shd w:val="clear" w:color="auto" w:fill="FFFFFF"/>
        </w:rPr>
      </w:pPr>
    </w:p>
    <w:p w:rsidR="004D7EFA" w:rsidRPr="000E0926" w:rsidP="00AE6AB4" w14:paraId="745FD482" w14:textId="77777777">
      <w:pPr>
        <w:keepNext/>
        <w:spacing w:line="240" w:lineRule="auto"/>
        <w:rPr>
          <w:ins w:id="305" w:author="Auteur"/>
          <w:rStyle w:val="normaltextrun"/>
          <w:i/>
          <w:iCs/>
          <w:lang w:eastAsia="sv-SE"/>
        </w:rPr>
      </w:pPr>
      <w:ins w:id="306" w:author="Auteur">
        <w:r w:rsidRPr="000E0926">
          <w:rPr>
            <w:rStyle w:val="normaltextrun"/>
            <w:i/>
            <w:iCs/>
            <w:lang w:eastAsia="sv-SE"/>
          </w:rPr>
          <w:t>Maksa ja sappi</w:t>
        </w:r>
      </w:ins>
    </w:p>
    <w:p w:rsidR="004D7EFA" w:rsidRPr="000E0926" w:rsidP="00AE6AB4" w14:paraId="1B687C5C" w14:textId="3160D73C">
      <w:pPr>
        <w:spacing w:line="240" w:lineRule="auto"/>
        <w:rPr>
          <w:ins w:id="307" w:author="Auteur"/>
          <w:rStyle w:val="normaltextrun"/>
          <w:lang w:eastAsia="sv-SE"/>
        </w:rPr>
      </w:pPr>
      <w:ins w:id="308" w:author="Auteur">
        <w:r w:rsidRPr="000E0926">
          <w:rPr>
            <w:rStyle w:val="normaltextrun"/>
            <w:lang w:eastAsia="sv-SE"/>
          </w:rPr>
          <w:t xml:space="preserve">Yleisimpiä maksaan kohdistuvia haittavaikutuksia olivat veren bilirubiini-, </w:t>
        </w:r>
      </w:ins>
      <w:ins w:id="309" w:author="Auteur">
        <w:r w:rsidR="00C82DB8">
          <w:rPr>
            <w:rStyle w:val="normaltextrun"/>
            <w:lang w:eastAsia="sv-SE"/>
          </w:rPr>
          <w:t xml:space="preserve">ASAT- ja </w:t>
        </w:r>
      </w:ins>
      <w:ins w:id="310" w:author="Auteur">
        <w:r w:rsidR="002209E8">
          <w:rPr>
            <w:rStyle w:val="normaltextrun"/>
            <w:lang w:eastAsia="sv-SE"/>
          </w:rPr>
          <w:t>A</w:t>
        </w:r>
      </w:ins>
      <w:ins w:id="311" w:author="Auteur">
        <w:r w:rsidR="00C82DB8">
          <w:rPr>
            <w:rStyle w:val="normaltextrun"/>
            <w:lang w:eastAsia="sv-SE"/>
          </w:rPr>
          <w:t>L</w:t>
        </w:r>
      </w:ins>
      <w:ins w:id="312" w:author="Auteur">
        <w:r w:rsidR="002209E8">
          <w:rPr>
            <w:rStyle w:val="normaltextrun"/>
            <w:lang w:eastAsia="sv-SE"/>
          </w:rPr>
          <w:t>AT-</w:t>
        </w:r>
      </w:ins>
      <w:ins w:id="313" w:author="Auteur">
        <w:r w:rsidRPr="000E0926">
          <w:rPr>
            <w:rStyle w:val="normaltextrun"/>
            <w:lang w:eastAsia="sv-SE"/>
          </w:rPr>
          <w:t>pitoisuu</w:t>
        </w:r>
      </w:ins>
      <w:ins w:id="314" w:author="Auteur">
        <w:r w:rsidR="002209E8">
          <w:rPr>
            <w:rStyle w:val="normaltextrun"/>
            <w:lang w:eastAsia="sv-SE"/>
          </w:rPr>
          <w:t>ksien</w:t>
        </w:r>
      </w:ins>
      <w:ins w:id="315" w:author="Auteur">
        <w:r w:rsidRPr="000E0926">
          <w:rPr>
            <w:rStyle w:val="normaltextrun"/>
            <w:lang w:eastAsia="sv-SE"/>
          </w:rPr>
          <w:t xml:space="preserve"> suureneminen. </w:t>
        </w:r>
      </w:ins>
      <w:ins w:id="316" w:author="Auteur">
        <w:r w:rsidRPr="000E0926" w:rsidR="00C82DB8">
          <w:rPr>
            <w:rStyle w:val="normaltextrun"/>
            <w:lang w:eastAsia="sv-SE"/>
          </w:rPr>
          <w:t xml:space="preserve">Useimmiten nämä </w:t>
        </w:r>
      </w:ins>
      <w:ins w:id="317" w:author="Auteur">
        <w:r w:rsidR="00C82DB8">
          <w:rPr>
            <w:rStyle w:val="normaltextrun"/>
            <w:lang w:eastAsia="sv-SE"/>
          </w:rPr>
          <w:t>poikkeamat</w:t>
        </w:r>
      </w:ins>
      <w:ins w:id="318" w:author="Auteur">
        <w:r w:rsidRPr="000E0926" w:rsidR="00C82DB8">
          <w:rPr>
            <w:rStyle w:val="normaltextrun"/>
            <w:lang w:eastAsia="sv-SE"/>
          </w:rPr>
          <w:t xml:space="preserve"> olivat vaikeusasteeltaan lieviä</w:t>
        </w:r>
      </w:ins>
      <w:ins w:id="319" w:author="Auteur">
        <w:r w:rsidR="00F92872">
          <w:rPr>
            <w:rStyle w:val="normaltextrun"/>
            <w:lang w:eastAsia="sv-SE"/>
          </w:rPr>
          <w:t xml:space="preserve"> tai keskivaikeita</w:t>
        </w:r>
      </w:ins>
      <w:ins w:id="320" w:author="Auteur">
        <w:r w:rsidR="00C82DB8">
          <w:rPr>
            <w:rStyle w:val="normaltextrun"/>
            <w:lang w:eastAsia="sv-SE"/>
          </w:rPr>
          <w:t xml:space="preserve">. </w:t>
        </w:r>
      </w:ins>
      <w:ins w:id="321" w:author="Auteur">
        <w:r w:rsidRPr="00E62A8E" w:rsidR="00C82DB8">
          <w:rPr>
            <w:rStyle w:val="CommentReference"/>
            <w:lang w:eastAsia="sv-SE"/>
          </w:rPr>
          <w:t xml:space="preserve"> </w:t>
        </w:r>
      </w:ins>
      <w:ins w:id="322" w:author="Auteur">
        <w:r w:rsidRPr="00C82DB8" w:rsidR="00C82DB8">
          <w:rPr>
            <w:lang w:eastAsia="sv-SE"/>
          </w:rPr>
          <w:t>Odeviksibaattihoitoa saaneilla PFIC-potilailla todettiin hoidon keskeytyksiä</w:t>
        </w:r>
      </w:ins>
      <w:ins w:id="323" w:author="Auteur">
        <w:r w:rsidRPr="00E62A8E">
          <w:rPr>
            <w:rStyle w:val="normaltextrun"/>
            <w:lang w:eastAsia="sv-SE"/>
          </w:rPr>
          <w:t xml:space="preserve"> </w:t>
        </w:r>
      </w:ins>
      <w:ins w:id="324" w:author="Auteur">
        <w:r w:rsidRPr="00E62A8E" w:rsidR="00C82DB8">
          <w:rPr>
            <w:rStyle w:val="normaltextrun"/>
            <w:lang w:eastAsia="sv-SE"/>
          </w:rPr>
          <w:t xml:space="preserve">maksan </w:t>
        </w:r>
      </w:ins>
      <w:ins w:id="325" w:author="Auteur">
        <w:r w:rsidRPr="00E62A8E">
          <w:rPr>
            <w:rStyle w:val="normaltextrun"/>
            <w:lang w:eastAsia="sv-SE"/>
          </w:rPr>
          <w:t>toimintakokeiden arvojen suurenemisen vuoksi</w:t>
        </w:r>
      </w:ins>
      <w:ins w:id="326" w:author="Auteur">
        <w:r w:rsidRPr="00E62A8E" w:rsidR="002209E8">
          <w:rPr>
            <w:rStyle w:val="normaltextrun"/>
            <w:lang w:eastAsia="sv-SE"/>
          </w:rPr>
          <w:t xml:space="preserve">. </w:t>
        </w:r>
      </w:ins>
      <w:ins w:id="327" w:author="Auteur">
        <w:r w:rsidR="00D2391B">
          <w:rPr>
            <w:rStyle w:val="normaltextrun"/>
            <w:lang w:eastAsia="sv-SE"/>
          </w:rPr>
          <w:t xml:space="preserve">Useimmat </w:t>
        </w:r>
      </w:ins>
      <w:ins w:id="328" w:author="Auteur">
        <w:r w:rsidR="002209E8">
          <w:rPr>
            <w:rStyle w:val="normaltextrun"/>
            <w:lang w:eastAsia="sv-SE"/>
          </w:rPr>
          <w:t>A</w:t>
        </w:r>
      </w:ins>
      <w:ins w:id="329" w:author="Auteur">
        <w:r w:rsidR="00C82DB8">
          <w:rPr>
            <w:rStyle w:val="normaltextrun"/>
            <w:lang w:eastAsia="sv-SE"/>
          </w:rPr>
          <w:t>L</w:t>
        </w:r>
      </w:ins>
      <w:ins w:id="330" w:author="Auteur">
        <w:r w:rsidR="002209E8">
          <w:rPr>
            <w:rStyle w:val="normaltextrun"/>
            <w:lang w:eastAsia="sv-SE"/>
          </w:rPr>
          <w:t>AT-, A</w:t>
        </w:r>
      </w:ins>
      <w:ins w:id="331" w:author="Auteur">
        <w:r w:rsidR="00C82DB8">
          <w:rPr>
            <w:rStyle w:val="normaltextrun"/>
            <w:lang w:eastAsia="sv-SE"/>
          </w:rPr>
          <w:t>S</w:t>
        </w:r>
      </w:ins>
      <w:ins w:id="332" w:author="Auteur">
        <w:r w:rsidR="002209E8">
          <w:rPr>
            <w:rStyle w:val="normaltextrun"/>
            <w:lang w:eastAsia="sv-SE"/>
          </w:rPr>
          <w:t>AT</w:t>
        </w:r>
      </w:ins>
      <w:ins w:id="333" w:author="Auteur">
        <w:r w:rsidR="00C82DB8">
          <w:rPr>
            <w:rStyle w:val="normaltextrun"/>
            <w:lang w:eastAsia="sv-SE"/>
          </w:rPr>
          <w:t>-</w:t>
        </w:r>
      </w:ins>
      <w:ins w:id="334" w:author="Auteur">
        <w:r w:rsidR="002209E8">
          <w:rPr>
            <w:rStyle w:val="normaltextrun"/>
            <w:lang w:eastAsia="sv-SE"/>
          </w:rPr>
          <w:t xml:space="preserve"> ja bilirubiiniarvo</w:t>
        </w:r>
      </w:ins>
      <w:ins w:id="335" w:author="Auteur">
        <w:r w:rsidR="00695546">
          <w:rPr>
            <w:rStyle w:val="normaltextrun"/>
            <w:lang w:eastAsia="sv-SE"/>
          </w:rPr>
          <w:t>jen poikkeamat</w:t>
        </w:r>
      </w:ins>
      <w:ins w:id="336" w:author="Auteur">
        <w:r w:rsidR="002209E8">
          <w:rPr>
            <w:rStyle w:val="normaltextrun"/>
            <w:lang w:eastAsia="sv-SE"/>
          </w:rPr>
          <w:t xml:space="preserve"> johtuivat </w:t>
        </w:r>
      </w:ins>
      <w:ins w:id="337" w:author="Auteur">
        <w:del w:id="338" w:author="Auteur">
          <w:r w:rsidR="00C82DB8">
            <w:rPr>
              <w:rStyle w:val="normaltextrun"/>
              <w:lang w:eastAsia="sv-SE"/>
            </w:rPr>
            <w:delText>useimmiten</w:delText>
          </w:r>
        </w:del>
      </w:ins>
      <w:ins w:id="339" w:author="Auteur">
        <w:r w:rsidR="00D2391B">
          <w:rPr>
            <w:rStyle w:val="normaltextrun"/>
            <w:lang w:eastAsia="sv-SE"/>
          </w:rPr>
          <w:t xml:space="preserve">myös </w:t>
        </w:r>
      </w:ins>
      <w:ins w:id="340" w:author="Auteur">
        <w:r w:rsidR="002209E8">
          <w:rPr>
            <w:rStyle w:val="normaltextrun"/>
            <w:lang w:eastAsia="sv-SE"/>
          </w:rPr>
          <w:t xml:space="preserve">perussairaudesta tai ajoittaisista </w:t>
        </w:r>
      </w:ins>
      <w:ins w:id="341" w:author="Auteur">
        <w:r w:rsidR="00C82DB8">
          <w:rPr>
            <w:rStyle w:val="normaltextrun"/>
            <w:lang w:eastAsia="sv-SE"/>
          </w:rPr>
          <w:t xml:space="preserve">samanaikaisista </w:t>
        </w:r>
      </w:ins>
      <w:ins w:id="342" w:author="Auteur">
        <w:r w:rsidRPr="00E62A8E" w:rsidR="002209E8">
          <w:rPr>
            <w:rStyle w:val="normaltextrun"/>
            <w:lang w:eastAsia="sv-SE"/>
          </w:rPr>
          <w:t xml:space="preserve">virustaudeista </w:t>
        </w:r>
      </w:ins>
      <w:ins w:id="343" w:author="Auteur">
        <w:r w:rsidRPr="00E62A8E" w:rsidR="002209E8">
          <w:rPr>
            <w:rStyle w:val="normaltextrun"/>
            <w:lang w:eastAsia="sv-SE"/>
          </w:rPr>
          <w:t>tai tartuntataudeista, jotka ovat potilaiden ikäryhmässä yleisiä. Siksi suositellaan maksan toimintakokeiden seurantaa</w:t>
        </w:r>
      </w:ins>
      <w:ins w:id="344" w:author="Auteur">
        <w:r w:rsidR="002209E8">
          <w:rPr>
            <w:rStyle w:val="eop"/>
            <w:lang w:eastAsia="sv-SE"/>
          </w:rPr>
          <w:t xml:space="preserve"> </w:t>
        </w:r>
      </w:ins>
      <w:ins w:id="345" w:author="Auteur">
        <w:r w:rsidRPr="000E0926">
          <w:rPr>
            <w:rStyle w:val="normaltextrun"/>
            <w:lang w:eastAsia="sv-SE"/>
          </w:rPr>
          <w:t>(ks. kohta 4.4).</w:t>
        </w:r>
      </w:ins>
    </w:p>
    <w:p w:rsidR="004D7EFA" w:rsidRPr="000E0926" w:rsidP="00AE6AB4" w14:paraId="12779617" w14:textId="77777777">
      <w:pPr>
        <w:spacing w:line="240" w:lineRule="auto"/>
        <w:rPr>
          <w:ins w:id="346" w:author="Auteur"/>
          <w:rStyle w:val="normaltextrun"/>
          <w:lang w:eastAsia="sv-SE"/>
        </w:rPr>
      </w:pPr>
    </w:p>
    <w:p w:rsidR="004D7EFA" w:rsidRPr="000E0926" w:rsidP="00AE6AB4" w14:paraId="10C59A78" w14:textId="77777777">
      <w:pPr>
        <w:keepNext/>
        <w:spacing w:line="240" w:lineRule="auto"/>
        <w:rPr>
          <w:ins w:id="347" w:author="Auteur"/>
          <w:rStyle w:val="normaltextrun"/>
          <w:i/>
          <w:iCs/>
          <w:lang w:eastAsia="sv-SE"/>
        </w:rPr>
      </w:pPr>
      <w:ins w:id="348" w:author="Auteur">
        <w:r w:rsidRPr="000E0926">
          <w:rPr>
            <w:rStyle w:val="normaltextrun"/>
            <w:i/>
            <w:iCs/>
            <w:lang w:eastAsia="sv-SE"/>
          </w:rPr>
          <w:t>Aineenvaihdunta ja ravitsemus</w:t>
        </w:r>
      </w:ins>
    </w:p>
    <w:p w:rsidR="004D7EFA" w:rsidRPr="00775814" w:rsidP="00AE6AB4" w14:paraId="515E75AF" w14:textId="0698B8F5">
      <w:pPr>
        <w:spacing w:line="240" w:lineRule="auto"/>
        <w:rPr>
          <w:rStyle w:val="normaltextrun"/>
          <w:color w:val="000000"/>
          <w:szCs w:val="22"/>
          <w:shd w:val="clear" w:color="auto" w:fill="FFFFFF"/>
        </w:rPr>
      </w:pPr>
      <w:ins w:id="349" w:author="Auteur">
        <w:r w:rsidRPr="000E0926">
          <w:rPr>
            <w:rStyle w:val="normaltextrun"/>
            <w:lang w:eastAsia="sv-SE"/>
          </w:rPr>
          <w:t xml:space="preserve">Sappihappojen vähentyneen suoleen erittymisen ja imeytymishäiriön riskin vuoksi </w:t>
        </w:r>
      </w:ins>
      <w:ins w:id="350" w:author="Auteur">
        <w:r w:rsidR="002209E8">
          <w:rPr>
            <w:rStyle w:val="normaltextrun"/>
            <w:lang w:eastAsia="sv-SE"/>
          </w:rPr>
          <w:t>PFIC</w:t>
        </w:r>
      </w:ins>
      <w:ins w:id="351" w:author="Auteur">
        <w:r w:rsidRPr="000E0926">
          <w:rPr>
            <w:rStyle w:val="normaltextrun"/>
            <w:lang w:eastAsia="sv-SE"/>
          </w:rPr>
          <w:t>-potilailla</w:t>
        </w:r>
      </w:ins>
      <w:ins w:id="352" w:author="Auteur">
        <w:r w:rsidR="002209E8">
          <w:rPr>
            <w:rStyle w:val="normaltextrun"/>
            <w:lang w:eastAsia="sv-SE"/>
          </w:rPr>
          <w:t xml:space="preserve"> </w:t>
        </w:r>
      </w:ins>
      <w:ins w:id="353" w:author="Auteur">
        <w:r w:rsidRPr="000E0926">
          <w:rPr>
            <w:rStyle w:val="normaltextrun"/>
            <w:lang w:eastAsia="sv-SE"/>
          </w:rPr>
          <w:t xml:space="preserve">on rasvaliukoisten vitamiinien puutoksen riski (ks. </w:t>
        </w:r>
      </w:ins>
      <w:ins w:id="354" w:author="Auteur">
        <w:r>
          <w:rPr>
            <w:rStyle w:val="normaltextrun"/>
            <w:lang w:eastAsia="sv-SE"/>
          </w:rPr>
          <w:t>k</w:t>
        </w:r>
      </w:ins>
      <w:ins w:id="355" w:author="Auteur">
        <w:r w:rsidRPr="000E0926">
          <w:rPr>
            <w:rStyle w:val="normaltextrun"/>
            <w:lang w:eastAsia="sv-SE"/>
          </w:rPr>
          <w:t xml:space="preserve">ohta 4.4). </w:t>
        </w:r>
      </w:ins>
      <w:ins w:id="356" w:author="Auteur">
        <w:r w:rsidRPr="000E0926" w:rsidR="00695546">
          <w:rPr>
            <w:rStyle w:val="normaltextrun"/>
            <w:lang w:eastAsia="sv-SE"/>
          </w:rPr>
          <w:t xml:space="preserve">Pitkäaikaisen odeviksibaattihoidon </w:t>
        </w:r>
      </w:ins>
      <w:ins w:id="357" w:author="Auteur">
        <w:r w:rsidR="00695546">
          <w:rPr>
            <w:rStyle w:val="normaltextrun"/>
            <w:lang w:eastAsia="sv-SE"/>
          </w:rPr>
          <w:t>aikana</w:t>
        </w:r>
      </w:ins>
      <w:ins w:id="358" w:author="Auteur">
        <w:r w:rsidRPr="000E0926" w:rsidR="00695546">
          <w:rPr>
            <w:rStyle w:val="normaltextrun"/>
            <w:lang w:eastAsia="sv-SE"/>
          </w:rPr>
          <w:t xml:space="preserve"> on havaittu vitamiinipitoisuuksien pienenemistä; valtaosa potilaista </w:t>
        </w:r>
      </w:ins>
      <w:ins w:id="359" w:author="Auteur">
        <w:r w:rsidR="00695546">
          <w:rPr>
            <w:rStyle w:val="normaltextrun"/>
            <w:lang w:eastAsia="sv-SE"/>
          </w:rPr>
          <w:t xml:space="preserve">sai vasteen </w:t>
        </w:r>
      </w:ins>
      <w:ins w:id="360" w:author="Auteur">
        <w:r w:rsidRPr="000E0926" w:rsidR="00695546">
          <w:rPr>
            <w:rStyle w:val="normaltextrun"/>
            <w:lang w:eastAsia="sv-SE"/>
          </w:rPr>
          <w:t>asianmukaise</w:t>
        </w:r>
      </w:ins>
      <w:ins w:id="361" w:author="Auteur">
        <w:r w:rsidR="00C82DB8">
          <w:rPr>
            <w:rStyle w:val="normaltextrun"/>
            <w:lang w:eastAsia="sv-SE"/>
          </w:rPr>
          <w:t>en vitamiinilisään</w:t>
        </w:r>
      </w:ins>
      <w:ins w:id="362" w:author="Auteur">
        <w:r w:rsidRPr="000E0926" w:rsidR="00695546">
          <w:rPr>
            <w:rStyle w:val="normaltextrun"/>
            <w:lang w:eastAsia="sv-SE"/>
          </w:rPr>
          <w:t>. Nämä tapahtumat olivat voimakkuudeltaan lieviä, eivätkä ne johtaneet odeviksibaatti</w:t>
        </w:r>
      </w:ins>
      <w:ins w:id="363" w:author="Auteur">
        <w:r w:rsidR="00695546">
          <w:rPr>
            <w:rStyle w:val="normaltextrun"/>
            <w:lang w:eastAsia="sv-SE"/>
          </w:rPr>
          <w:t>hoi</w:t>
        </w:r>
      </w:ins>
      <w:ins w:id="364" w:author="Auteur">
        <w:r w:rsidRPr="000E0926" w:rsidR="00695546">
          <w:rPr>
            <w:rStyle w:val="normaltextrun"/>
            <w:lang w:eastAsia="sv-SE"/>
          </w:rPr>
          <w:t>don lopettamiseen</w:t>
        </w:r>
      </w:ins>
      <w:ins w:id="365" w:author="Auteur">
        <w:r w:rsidRPr="000E0926">
          <w:rPr>
            <w:rStyle w:val="normaltextrun"/>
            <w:lang w:eastAsia="sv-SE"/>
          </w:rPr>
          <w:t>.</w:t>
        </w:r>
      </w:ins>
    </w:p>
    <w:p w:rsidR="00F77349" w:rsidRPr="00775814" w:rsidP="00AE6AB4" w14:paraId="6CAF1636" w14:textId="77777777">
      <w:pPr>
        <w:spacing w:line="240" w:lineRule="auto"/>
        <w:rPr>
          <w:rFonts w:eastAsia="MS Mincho"/>
        </w:rPr>
      </w:pPr>
    </w:p>
    <w:p w:rsidR="00033D26" w:rsidRPr="00775814" w:rsidP="00AE6AB4" w14:paraId="6CAF1637" w14:textId="77777777">
      <w:pPr>
        <w:autoSpaceDE w:val="0"/>
        <w:autoSpaceDN w:val="0"/>
        <w:adjustRightInd w:val="0"/>
        <w:spacing w:line="240" w:lineRule="auto"/>
        <w:jc w:val="both"/>
        <w:rPr>
          <w:szCs w:val="22"/>
          <w:u w:val="single"/>
        </w:rPr>
      </w:pPr>
      <w:r w:rsidRPr="00775814">
        <w:rPr>
          <w:szCs w:val="22"/>
          <w:u w:val="single"/>
        </w:rPr>
        <w:t>Epäillyistä haittavaikutuksista ilmoittaminen</w:t>
      </w:r>
    </w:p>
    <w:p w:rsidR="00AB4FC2" w:rsidRPr="00775814" w:rsidP="00AE6AB4" w14:paraId="6CAF1638" w14:textId="77777777">
      <w:pPr>
        <w:autoSpaceDE w:val="0"/>
        <w:autoSpaceDN w:val="0"/>
        <w:adjustRightInd w:val="0"/>
        <w:spacing w:line="240" w:lineRule="auto"/>
        <w:jc w:val="both"/>
        <w:rPr>
          <w:szCs w:val="22"/>
          <w:u w:val="single"/>
        </w:rPr>
      </w:pPr>
    </w:p>
    <w:p w:rsidR="00033D26" w:rsidRPr="00775814" w:rsidP="00AE6AB4" w14:paraId="6CAF1639" w14:textId="77777777">
      <w:pPr>
        <w:autoSpaceDE w:val="0"/>
        <w:autoSpaceDN w:val="0"/>
        <w:adjustRightInd w:val="0"/>
        <w:spacing w:line="240" w:lineRule="auto"/>
        <w:rPr>
          <w:szCs w:val="22"/>
        </w:rPr>
      </w:pPr>
      <w:r w:rsidRPr="00775814">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9" w:history="1">
        <w:r w:rsidRPr="00775814">
          <w:rPr>
            <w:rStyle w:val="Hyperlink"/>
            <w:szCs w:val="22"/>
            <w:highlight w:val="lightGray"/>
          </w:rPr>
          <w:t>liitteessä V</w:t>
        </w:r>
      </w:hyperlink>
      <w:r w:rsidRPr="00775814">
        <w:t xml:space="preserve"> </w:t>
      </w:r>
      <w:r w:rsidRPr="00775814">
        <w:rPr>
          <w:szCs w:val="22"/>
          <w:highlight w:val="lightGray"/>
        </w:rPr>
        <w:t>luetellun kansallisen ilmoitusjärjestelmän kautta.</w:t>
      </w:r>
    </w:p>
    <w:p w:rsidR="008D35AD" w:rsidRPr="00775814" w:rsidP="00AE6AB4" w14:paraId="6CAF163A" w14:textId="77777777">
      <w:pPr>
        <w:autoSpaceDE w:val="0"/>
        <w:autoSpaceDN w:val="0"/>
        <w:adjustRightInd w:val="0"/>
        <w:spacing w:line="240" w:lineRule="auto"/>
        <w:rPr>
          <w:szCs w:val="22"/>
        </w:rPr>
      </w:pPr>
    </w:p>
    <w:p w:rsidR="00812D16" w:rsidRPr="00775814" w:rsidP="00AE6AB4" w14:paraId="6CAF163B" w14:textId="3554DAC9">
      <w:pPr>
        <w:pStyle w:val="Style5"/>
        <w:numPr>
          <w:ilvl w:val="0"/>
          <w:numId w:val="0"/>
        </w:numPr>
        <w:ind w:left="567" w:hanging="567"/>
      </w:pPr>
      <w:bookmarkStart w:id="366" w:name="_Hlk57732156"/>
      <w:r>
        <w:t>4.9</w:t>
      </w:r>
      <w:r>
        <w:tab/>
      </w:r>
      <w:r w:rsidRPr="00775814" w:rsidR="00663CB9">
        <w:t>Yliannostus</w:t>
      </w:r>
    </w:p>
    <w:p w:rsidR="00812D16" w:rsidRPr="00775814" w:rsidP="00AE6AB4" w14:paraId="6CAF163C" w14:textId="77777777">
      <w:pPr>
        <w:keepNext/>
        <w:spacing w:line="240" w:lineRule="auto"/>
        <w:rPr>
          <w:szCs w:val="22"/>
        </w:rPr>
      </w:pPr>
    </w:p>
    <w:p w:rsidR="00755F6D" w:rsidRPr="00775814" w:rsidP="00AE6AB4" w14:paraId="6CAF163D" w14:textId="77777777">
      <w:pPr>
        <w:spacing w:line="240" w:lineRule="auto"/>
        <w:rPr>
          <w:szCs w:val="22"/>
        </w:rPr>
      </w:pPr>
      <w:r w:rsidRPr="00775814">
        <w:t>Yliannostuksesta voi aiheutua oireita, jotka ovat seurausta lääkevalmisteen tunnettujen farmakodynaamisten vaikutusten ylikorostumisesta, pääasiassa ripulia ja ruoansulatuskanavaan kohdistuvia vaikutuksia.</w:t>
      </w:r>
    </w:p>
    <w:p w:rsidR="00522BC8" w:rsidRPr="00775814" w:rsidP="00AE6AB4" w14:paraId="6CAF163E" w14:textId="77777777">
      <w:pPr>
        <w:spacing w:line="240" w:lineRule="auto"/>
        <w:rPr>
          <w:szCs w:val="22"/>
        </w:rPr>
      </w:pPr>
    </w:p>
    <w:p w:rsidR="00755F6D" w:rsidRPr="00775814" w:rsidP="00AE6AB4" w14:paraId="6CAF163F" w14:textId="356E6939">
      <w:pPr>
        <w:spacing w:line="240" w:lineRule="auto"/>
        <w:rPr>
          <w:szCs w:val="22"/>
        </w:rPr>
      </w:pPr>
      <w:r w:rsidRPr="00775814">
        <w:t>Terveille henkilöille kliinisissä tutkimuksissa annettu enimmäisannos oli 10</w:t>
      </w:r>
      <w:ins w:id="367" w:author="Auteur">
        <w:r w:rsidR="00EA3AC4">
          <w:t> </w:t>
        </w:r>
      </w:ins>
      <w:del w:id="368" w:author="Auteur">
        <w:r w:rsidRPr="00775814">
          <w:delText xml:space="preserve"> </w:delText>
        </w:r>
      </w:del>
      <w:r w:rsidRPr="00775814">
        <w:t>000</w:t>
      </w:r>
      <w:ins w:id="369" w:author="Auteur">
        <w:r w:rsidR="00EA3AC4">
          <w:t> </w:t>
        </w:r>
      </w:ins>
      <w:del w:id="370" w:author="Auteur">
        <w:r w:rsidRPr="00775814">
          <w:delText xml:space="preserve"> </w:delText>
        </w:r>
      </w:del>
      <w:r w:rsidR="00E00622">
        <w:t>mikrogrammaa</w:t>
      </w:r>
      <w:r w:rsidRPr="00775814" w:rsidR="00E00622">
        <w:t xml:space="preserve"> </w:t>
      </w:r>
      <w:r w:rsidRPr="00775814">
        <w:t>odeviksibaattia kerta-annoksena ilman haitallisia seurauksia.</w:t>
      </w:r>
    </w:p>
    <w:p w:rsidR="00755F6D" w:rsidRPr="00775814" w:rsidP="00AE6AB4" w14:paraId="6CAF1640" w14:textId="77777777">
      <w:pPr>
        <w:spacing w:line="240" w:lineRule="auto"/>
        <w:rPr>
          <w:szCs w:val="22"/>
        </w:rPr>
      </w:pPr>
    </w:p>
    <w:p w:rsidR="00755F6D" w:rsidRPr="00775814" w:rsidP="00AE6AB4" w14:paraId="6CAF1641" w14:textId="77777777">
      <w:pPr>
        <w:spacing w:line="240" w:lineRule="auto"/>
        <w:rPr>
          <w:szCs w:val="22"/>
        </w:rPr>
      </w:pPr>
      <w:r w:rsidRPr="00775814">
        <w:t>Yliannostustapauksissa potilasta hoidetaan oireenmukaisesti, ja tukitoimia aloitetaan tarpeen mukaan.</w:t>
      </w:r>
    </w:p>
    <w:p w:rsidR="00674492" w:rsidRPr="00775814" w:rsidP="00AE6AB4" w14:paraId="6CAF1642" w14:textId="77777777">
      <w:pPr>
        <w:spacing w:line="240" w:lineRule="auto"/>
        <w:rPr>
          <w:szCs w:val="22"/>
        </w:rPr>
      </w:pPr>
    </w:p>
    <w:p w:rsidR="00FE1BD0" w:rsidRPr="00775814" w:rsidP="00AE6AB4" w14:paraId="6CAF1643" w14:textId="77777777">
      <w:pPr>
        <w:spacing w:line="240" w:lineRule="auto"/>
        <w:rPr>
          <w:szCs w:val="22"/>
        </w:rPr>
      </w:pPr>
    </w:p>
    <w:p w:rsidR="00812D16" w:rsidRPr="00775814" w:rsidP="00AE6AB4" w14:paraId="6CAF1644" w14:textId="44B224E9">
      <w:pPr>
        <w:pStyle w:val="Style1"/>
        <w:numPr>
          <w:ilvl w:val="0"/>
          <w:numId w:val="0"/>
        </w:numPr>
        <w:ind w:left="567" w:hanging="567"/>
      </w:pPr>
      <w:r>
        <w:t>5.</w:t>
      </w:r>
      <w:r>
        <w:tab/>
      </w:r>
      <w:r w:rsidRPr="00775814" w:rsidR="00663CB9">
        <w:t>FARMAKOLOGISET OMINAISUUDET</w:t>
      </w:r>
    </w:p>
    <w:p w:rsidR="00812D16" w:rsidRPr="00775814" w:rsidP="00AE6AB4" w14:paraId="6CAF1645" w14:textId="77777777">
      <w:pPr>
        <w:keepNext/>
        <w:spacing w:line="240" w:lineRule="auto"/>
        <w:rPr>
          <w:szCs w:val="22"/>
        </w:rPr>
      </w:pPr>
    </w:p>
    <w:p w:rsidR="00812D16" w:rsidRPr="00775814" w:rsidP="00AE6AB4" w14:paraId="6CAF1646" w14:textId="6F174305">
      <w:pPr>
        <w:pStyle w:val="Style5"/>
        <w:numPr>
          <w:ilvl w:val="0"/>
          <w:numId w:val="0"/>
        </w:numPr>
        <w:ind w:left="567" w:hanging="567"/>
      </w:pPr>
      <w:r>
        <w:t>5.1</w:t>
      </w:r>
      <w:r>
        <w:tab/>
      </w:r>
      <w:r w:rsidRPr="00775814" w:rsidR="00663CB9">
        <w:t>Farmakodynamiikka</w:t>
      </w:r>
    </w:p>
    <w:p w:rsidR="00812D16" w:rsidRPr="00775814" w:rsidP="00AE6AB4" w14:paraId="6CAF1647" w14:textId="77777777">
      <w:pPr>
        <w:keepNext/>
        <w:spacing w:line="240" w:lineRule="auto"/>
        <w:rPr>
          <w:szCs w:val="22"/>
        </w:rPr>
      </w:pPr>
    </w:p>
    <w:p w:rsidR="00812D16" w:rsidRPr="00775814" w:rsidP="00AE6AB4" w14:paraId="6CAF1648" w14:textId="77777777">
      <w:pPr>
        <w:autoSpaceDE w:val="0"/>
        <w:autoSpaceDN w:val="0"/>
        <w:adjustRightInd w:val="0"/>
        <w:spacing w:line="240" w:lineRule="auto"/>
        <w:rPr>
          <w:szCs w:val="22"/>
        </w:rPr>
      </w:pPr>
      <w:r w:rsidRPr="00775814">
        <w:t>Farmakoterapeuttinen ryhmä: Sappi- ja maksasairauksien hoito, muut sappisairauksien hoitoon käytettävät lääkkeet, ATC-koodi: A05AX05</w:t>
      </w:r>
    </w:p>
    <w:p w:rsidR="00812D16" w:rsidRPr="00775814" w:rsidP="00AE6AB4" w14:paraId="6CAF1649" w14:textId="77777777">
      <w:pPr>
        <w:spacing w:line="240" w:lineRule="auto"/>
        <w:rPr>
          <w:szCs w:val="22"/>
        </w:rPr>
      </w:pPr>
    </w:p>
    <w:p w:rsidR="00812D16" w:rsidRPr="00775814" w:rsidP="00AE6AB4" w14:paraId="6CAF164A" w14:textId="77777777">
      <w:pPr>
        <w:keepNext/>
        <w:autoSpaceDE w:val="0"/>
        <w:autoSpaceDN w:val="0"/>
        <w:adjustRightInd w:val="0"/>
        <w:spacing w:line="240" w:lineRule="auto"/>
        <w:rPr>
          <w:szCs w:val="22"/>
          <w:u w:val="single"/>
        </w:rPr>
      </w:pPr>
      <w:r w:rsidRPr="00775814">
        <w:rPr>
          <w:szCs w:val="22"/>
          <w:u w:val="single"/>
        </w:rPr>
        <w:t>Vaikutusmekanismi</w:t>
      </w:r>
    </w:p>
    <w:p w:rsidR="00AB4FC2" w:rsidRPr="00775814" w:rsidP="00AE6AB4" w14:paraId="6CAF164B" w14:textId="77777777">
      <w:pPr>
        <w:keepNext/>
        <w:autoSpaceDE w:val="0"/>
        <w:autoSpaceDN w:val="0"/>
        <w:adjustRightInd w:val="0"/>
        <w:spacing w:line="240" w:lineRule="auto"/>
        <w:rPr>
          <w:szCs w:val="22"/>
        </w:rPr>
      </w:pPr>
    </w:p>
    <w:p w:rsidR="007C669D" w:rsidRPr="00775814" w:rsidP="00AE6AB4" w14:paraId="6CAF164C" w14:textId="77777777">
      <w:pPr>
        <w:autoSpaceDE w:val="0"/>
        <w:autoSpaceDN w:val="0"/>
        <w:adjustRightInd w:val="0"/>
        <w:spacing w:line="240" w:lineRule="auto"/>
        <w:rPr>
          <w:szCs w:val="22"/>
        </w:rPr>
      </w:pPr>
      <w:r w:rsidRPr="00775814">
        <w:t>Odeviksibaatti on palautuvasti sitoutuva, voimakas ja selektiivinen sykkyräsuolen sappihapon kuljettajaproteiinin (IBAT) estäjä.</w:t>
      </w:r>
    </w:p>
    <w:p w:rsidR="004236F2" w:rsidRPr="00775814" w:rsidP="00AE6AB4" w14:paraId="6CAF164D" w14:textId="77777777">
      <w:pPr>
        <w:autoSpaceDE w:val="0"/>
        <w:autoSpaceDN w:val="0"/>
        <w:adjustRightInd w:val="0"/>
        <w:spacing w:line="240" w:lineRule="auto"/>
        <w:rPr>
          <w:szCs w:val="22"/>
        </w:rPr>
      </w:pPr>
    </w:p>
    <w:p w:rsidR="00812D16" w:rsidRPr="00775814" w:rsidP="00AE6AB4" w14:paraId="6CAF164E" w14:textId="77777777">
      <w:pPr>
        <w:keepNext/>
        <w:keepLines/>
        <w:autoSpaceDE w:val="0"/>
        <w:autoSpaceDN w:val="0"/>
        <w:adjustRightInd w:val="0"/>
        <w:spacing w:line="240" w:lineRule="auto"/>
        <w:rPr>
          <w:szCs w:val="22"/>
          <w:u w:val="single"/>
        </w:rPr>
      </w:pPr>
      <w:r w:rsidRPr="00775814">
        <w:rPr>
          <w:szCs w:val="22"/>
          <w:u w:val="single"/>
        </w:rPr>
        <w:t>Farmakodynaamiset vaikutukset</w:t>
      </w:r>
    </w:p>
    <w:bookmarkEnd w:id="366"/>
    <w:p w:rsidR="00AB4FC2" w:rsidRPr="00775814" w:rsidP="00AE6AB4" w14:paraId="6CAF164F" w14:textId="77777777">
      <w:pPr>
        <w:keepNext/>
        <w:keepLines/>
        <w:autoSpaceDE w:val="0"/>
        <w:autoSpaceDN w:val="0"/>
        <w:adjustRightInd w:val="0"/>
        <w:spacing w:line="240" w:lineRule="auto"/>
        <w:rPr>
          <w:szCs w:val="22"/>
        </w:rPr>
      </w:pPr>
    </w:p>
    <w:p w:rsidR="005F7CDB" w:rsidRPr="00775814" w:rsidP="00AE6AB4" w14:paraId="6CAF1650" w14:textId="77777777">
      <w:pPr>
        <w:keepNext/>
        <w:keepLines/>
        <w:autoSpaceDE w:val="0"/>
        <w:autoSpaceDN w:val="0"/>
        <w:adjustRightInd w:val="0"/>
        <w:spacing w:line="240" w:lineRule="auto"/>
      </w:pPr>
      <w:r w:rsidRPr="00775814">
        <w:t>Odeviksibaatti vaikuttaa paikallisesti sykkyräsuolessa vähentäen sappihappojen takaisinottoa ja lisäten sappihappojen puhdistumaa paksusuolen kautta, mikä vähentää sappihappojen pitoisuutta seerumissa. Seerumin sappihappojen vähenemisen määrä ei korreloi systeemisen farmakokinetiikan kanssa.</w:t>
      </w:r>
    </w:p>
    <w:p w:rsidR="00806717" w:rsidRPr="00775814" w:rsidP="00AE6AB4" w14:paraId="6CAF1651" w14:textId="77777777">
      <w:pPr>
        <w:autoSpaceDE w:val="0"/>
        <w:autoSpaceDN w:val="0"/>
        <w:adjustRightInd w:val="0"/>
        <w:spacing w:line="240" w:lineRule="auto"/>
        <w:rPr>
          <w:szCs w:val="22"/>
        </w:rPr>
      </w:pPr>
    </w:p>
    <w:p w:rsidR="00D12E22" w:rsidRPr="00775814" w:rsidP="00AE6AB4" w14:paraId="6CAF1652" w14:textId="77777777">
      <w:pPr>
        <w:keepNext/>
        <w:autoSpaceDE w:val="0"/>
        <w:autoSpaceDN w:val="0"/>
        <w:adjustRightInd w:val="0"/>
        <w:spacing w:line="240" w:lineRule="auto"/>
        <w:rPr>
          <w:szCs w:val="22"/>
          <w:u w:val="single"/>
        </w:rPr>
      </w:pPr>
      <w:r w:rsidRPr="00775814">
        <w:rPr>
          <w:szCs w:val="22"/>
          <w:u w:val="single"/>
        </w:rPr>
        <w:t>Kliininen teho</w:t>
      </w:r>
    </w:p>
    <w:p w:rsidR="00AB4FC2" w:rsidRPr="00775814" w:rsidP="00AE6AB4" w14:paraId="6CAF1653" w14:textId="77777777">
      <w:pPr>
        <w:keepNext/>
        <w:autoSpaceDE w:val="0"/>
        <w:autoSpaceDN w:val="0"/>
        <w:adjustRightInd w:val="0"/>
        <w:spacing w:line="240" w:lineRule="auto"/>
        <w:rPr>
          <w:szCs w:val="22"/>
        </w:rPr>
      </w:pPr>
    </w:p>
    <w:p w:rsidR="00896B3D" w:rsidRPr="00775814" w:rsidP="00AE6AB4" w14:paraId="6CAF1654" w14:textId="645D6B9A">
      <w:pPr>
        <w:pStyle w:val="Style10"/>
        <w:keepNext w:val="0"/>
        <w:keepLines w:val="0"/>
        <w:rPr>
          <w:rStyle w:val="eop"/>
        </w:rPr>
      </w:pPr>
      <w:r w:rsidRPr="000E5954">
        <w:rPr>
          <w:rStyle w:val="normaltextrun"/>
        </w:rPr>
        <w:t>Bylvayn teho PFIC-potilailla arvioitiin kahdessa vaiheen 3 kliinisessä tutkimuksessa</w:t>
      </w:r>
      <w:ins w:id="371" w:author="Auteur">
        <w:r w:rsidRPr="000E5954" w:rsidR="00B12A2C">
          <w:rPr>
            <w:rStyle w:val="normaltextrun"/>
          </w:rPr>
          <w:t xml:space="preserve"> ja annoksen löytämiseksi tehdyssä vaiheen 2 tutkimuksessa (A4250</w:t>
        </w:r>
      </w:ins>
      <w:ins w:id="372" w:author="Auteur">
        <w:r w:rsidRPr="000E5954" w:rsidR="00B12A2C">
          <w:rPr>
            <w:rStyle w:val="normaltextrun"/>
          </w:rPr>
          <w:noBreakHyphen/>
          <w:t>003), joka tehtiin pediatrisilla potilailla, joilla oli kolestaattinen maksasairaus, mukaan lukien PFIC</w:t>
        </w:r>
      </w:ins>
      <w:r w:rsidRPr="000E5954">
        <w:rPr>
          <w:rStyle w:val="normaltextrun"/>
        </w:rPr>
        <w:t xml:space="preserve">. </w:t>
      </w:r>
      <w:del w:id="373" w:author="Auteur">
        <w:r w:rsidRPr="000E5954">
          <w:rPr>
            <w:rStyle w:val="normaltextrun"/>
          </w:rPr>
          <w:delText>Ensimmäinen</w:delText>
        </w:r>
      </w:del>
      <w:del w:id="374" w:author="Auteur">
        <w:r w:rsidRPr="00775814">
          <w:rPr>
            <w:rStyle w:val="normaltextrun"/>
          </w:rPr>
          <w:delText xml:space="preserve"> t</w:delText>
        </w:r>
      </w:del>
      <w:ins w:id="375" w:author="Auteur">
        <w:r w:rsidR="002209E8">
          <w:rPr>
            <w:rStyle w:val="normaltextrun"/>
          </w:rPr>
          <w:t>T</w:t>
        </w:r>
      </w:ins>
      <w:r w:rsidRPr="00775814">
        <w:rPr>
          <w:rStyle w:val="normaltextrun"/>
        </w:rPr>
        <w:t xml:space="preserve">utkimus </w:t>
      </w:r>
      <w:ins w:id="376" w:author="Auteur">
        <w:r w:rsidR="002209E8">
          <w:rPr>
            <w:rStyle w:val="normaltextrun"/>
          </w:rPr>
          <w:t>A4250</w:t>
        </w:r>
      </w:ins>
      <w:ins w:id="377" w:author="Auteur">
        <w:r w:rsidR="002209E8">
          <w:rPr>
            <w:rStyle w:val="normaltextrun"/>
          </w:rPr>
          <w:noBreakHyphen/>
          <w:t xml:space="preserve">005 </w:t>
        </w:r>
      </w:ins>
      <w:r w:rsidRPr="00775814">
        <w:rPr>
          <w:rStyle w:val="normaltextrun"/>
        </w:rPr>
        <w:t xml:space="preserve">oli 24-viikkoinen, satunnaistettu lumekontrolloitu kaksoissokkokoe, joka tehtiin 62 potilaalla, joilla oli vahvistettu </w:t>
      </w:r>
      <w:r w:rsidR="003809AB">
        <w:rPr>
          <w:rStyle w:val="normaltextrun"/>
        </w:rPr>
        <w:t>PFIC1</w:t>
      </w:r>
      <w:r w:rsidRPr="00775814">
        <w:rPr>
          <w:rStyle w:val="normaltextrun"/>
        </w:rPr>
        <w:t>tai PFIC</w:t>
      </w:r>
      <w:r w:rsidR="003809AB">
        <w:rPr>
          <w:rStyle w:val="normaltextrun"/>
        </w:rPr>
        <w:t>2</w:t>
      </w:r>
      <w:r w:rsidRPr="00775814">
        <w:rPr>
          <w:rStyle w:val="normaltextrun"/>
        </w:rPr>
        <w:t>-</w:t>
      </w:r>
      <w:r w:rsidR="003809AB">
        <w:rPr>
          <w:rStyle w:val="normaltextrun"/>
        </w:rPr>
        <w:t xml:space="preserve">tyypin </w:t>
      </w:r>
      <w:r w:rsidRPr="00775814">
        <w:rPr>
          <w:rStyle w:val="normaltextrun"/>
        </w:rPr>
        <w:t>diagnoosi. Potilaat satunnaistettiin suhteessa 1:1:1 plasebolle tai 40 tai 120</w:t>
      </w:r>
      <w:ins w:id="378" w:author="Auteur">
        <w:r w:rsidR="00EA3AC4">
          <w:rPr>
            <w:rStyle w:val="normaltextrun"/>
          </w:rPr>
          <w:t> </w:t>
        </w:r>
      </w:ins>
      <w:del w:id="379" w:author="Auteur">
        <w:r w:rsidRPr="00775814">
          <w:rPr>
            <w:rStyle w:val="normaltextrun"/>
          </w:rPr>
          <w:delText xml:space="preserve"> </w:delText>
        </w:r>
      </w:del>
      <w:r w:rsidRPr="00775814">
        <w:rPr>
          <w:rStyle w:val="normaltextrun"/>
        </w:rPr>
        <w:t>mikrogrammalle/kg/vrk odeviksibaattia ja stratifioitiin PFIC</w:t>
      </w:r>
      <w:r w:rsidR="00E00622">
        <w:rPr>
          <w:rStyle w:val="normaltextrun"/>
        </w:rPr>
        <w:t>-</w:t>
      </w:r>
      <w:r w:rsidRPr="00775814">
        <w:rPr>
          <w:rStyle w:val="normaltextrun"/>
        </w:rPr>
        <w:t>tyypin (1</w:t>
      </w:r>
      <w:ins w:id="380" w:author="Auteur">
        <w:r w:rsidR="00EA3AC4">
          <w:rPr>
            <w:rStyle w:val="normaltextrun"/>
          </w:rPr>
          <w:t> </w:t>
        </w:r>
      </w:ins>
      <w:del w:id="381" w:author="Auteur">
        <w:r w:rsidRPr="00775814">
          <w:rPr>
            <w:rStyle w:val="normaltextrun"/>
          </w:rPr>
          <w:delText xml:space="preserve"> </w:delText>
        </w:r>
      </w:del>
      <w:r w:rsidRPr="00775814">
        <w:rPr>
          <w:rStyle w:val="normaltextrun"/>
        </w:rPr>
        <w:t>tai 2) ja iän (6 kuukaudesta 5</w:t>
      </w:r>
      <w:ins w:id="382" w:author="Auteur">
        <w:r w:rsidR="00EA3AC4">
          <w:rPr>
            <w:rStyle w:val="normaltextrun"/>
          </w:rPr>
          <w:t> </w:t>
        </w:r>
      </w:ins>
      <w:del w:id="383" w:author="Auteur">
        <w:r w:rsidRPr="00775814">
          <w:rPr>
            <w:rStyle w:val="normaltextrun"/>
          </w:rPr>
          <w:delText xml:space="preserve"> </w:delText>
        </w:r>
      </w:del>
      <w:r w:rsidRPr="00775814">
        <w:rPr>
          <w:rStyle w:val="normaltextrun"/>
        </w:rPr>
        <w:t>vuoteen, 6:sta 12 vuoteen ja 13</w:t>
      </w:r>
      <w:ins w:id="384" w:author="Auteur">
        <w:r w:rsidR="00EA3AC4">
          <w:rPr>
            <w:rStyle w:val="normaltextrun"/>
          </w:rPr>
          <w:t> </w:t>
        </w:r>
      </w:ins>
      <w:del w:id="385" w:author="Auteur">
        <w:r w:rsidRPr="00775814">
          <w:rPr>
            <w:rStyle w:val="normaltextrun"/>
          </w:rPr>
          <w:delText xml:space="preserve"> </w:delText>
        </w:r>
      </w:del>
      <w:r w:rsidRPr="00775814">
        <w:rPr>
          <w:rStyle w:val="normaltextrun"/>
        </w:rPr>
        <w:t>–</w:t>
      </w:r>
      <w:ins w:id="386" w:author="Auteur">
        <w:r w:rsidR="00EA3AC4">
          <w:rPr>
            <w:rStyle w:val="normaltextrun"/>
          </w:rPr>
          <w:t> </w:t>
        </w:r>
      </w:ins>
      <w:del w:id="387" w:author="Auteur">
        <w:r w:rsidRPr="00775814">
          <w:rPr>
            <w:rStyle w:val="normaltextrun"/>
          </w:rPr>
          <w:delText xml:space="preserve"> </w:delText>
        </w:r>
      </w:del>
      <w:r w:rsidRPr="00775814">
        <w:rPr>
          <w:rStyle w:val="normaltextrun"/>
        </w:rPr>
        <w:t xml:space="preserve">≤ 18 vuotta) mukaan. Tutkimuksista suljettiin pois potilaat, joilla on ABCB11-geenin patologisia muutoksia, jotka ennakoivat BSEP-proteiinin </w:t>
      </w:r>
      <w:r w:rsidRPr="00775814">
        <w:rPr>
          <w:rStyle w:val="normaltextrun"/>
        </w:rPr>
        <w:t xml:space="preserve">puuttumista kokonaan, ja potilaat, joilla ALAT &gt; 10 × normaalin viitearvon yläraja tai bilirubiini &gt; 10 × normaalin viitearvon yläraja. Potilaista </w:t>
      </w:r>
      <w:r w:rsidRPr="00775814" w:rsidR="00E00622">
        <w:rPr>
          <w:rStyle w:val="normaltextrun"/>
        </w:rPr>
        <w:t>13</w:t>
      </w:r>
      <w:r w:rsidR="00E00622">
        <w:rPr>
          <w:rStyle w:val="normaltextrun"/>
        </w:rPr>
        <w:t> %:lle</w:t>
      </w:r>
      <w:r w:rsidRPr="00775814">
        <w:rPr>
          <w:rStyle w:val="normaltextrun"/>
        </w:rPr>
        <w:t xml:space="preserve"> oli tehty sapen diversioleikkaus.</w:t>
      </w:r>
      <w:r w:rsidRPr="00775814">
        <w:rPr>
          <w:rStyle w:val="eop"/>
        </w:rPr>
        <w:t xml:space="preserve"> </w:t>
      </w:r>
      <w:del w:id="388" w:author="Auteur">
        <w:r w:rsidRPr="00775814">
          <w:rPr>
            <w:rStyle w:val="normaltextrun"/>
          </w:rPr>
          <w:delText xml:space="preserve">Ensimmäiseen tutkimukseen osallistuneilla </w:delText>
        </w:r>
      </w:del>
      <w:ins w:id="389" w:author="Auteur">
        <w:r w:rsidR="002209E8">
          <w:rPr>
            <w:rStyle w:val="normaltextrun"/>
          </w:rPr>
          <w:t>Tutkimuksessa A4250</w:t>
        </w:r>
      </w:ins>
      <w:ins w:id="390" w:author="Auteur">
        <w:r w:rsidR="002209E8">
          <w:rPr>
            <w:rStyle w:val="normaltextrun"/>
          </w:rPr>
          <w:noBreakHyphen/>
          <w:t xml:space="preserve">005 loppuun saakka jatkaneilla </w:t>
        </w:r>
      </w:ins>
      <w:r w:rsidRPr="00775814">
        <w:rPr>
          <w:rStyle w:val="normaltextrun"/>
        </w:rPr>
        <w:t xml:space="preserve">potilailla oli mahdollisuus ilmoittautua </w:t>
      </w:r>
      <w:del w:id="391" w:author="Auteur">
        <w:r w:rsidRPr="00775814">
          <w:rPr>
            <w:rStyle w:val="normaltextrun"/>
          </w:rPr>
          <w:delText xml:space="preserve">toiseen </w:delText>
        </w:r>
      </w:del>
      <w:r w:rsidRPr="00775814">
        <w:rPr>
          <w:rStyle w:val="normaltextrun"/>
        </w:rPr>
        <w:t>tutkimukseen</w:t>
      </w:r>
      <w:ins w:id="392" w:author="Auteur">
        <w:r w:rsidR="002209E8">
          <w:rPr>
            <w:rStyle w:val="normaltextrun"/>
          </w:rPr>
          <w:t xml:space="preserve"> A4250-008</w:t>
        </w:r>
      </w:ins>
      <w:r w:rsidRPr="00775814">
        <w:rPr>
          <w:rStyle w:val="normaltextrun"/>
        </w:rPr>
        <w:t>, joka oli 72 viikon avoin jatkotutkimus.</w:t>
      </w:r>
      <w:r w:rsidRPr="00775814">
        <w:rPr>
          <w:rStyle w:val="eop"/>
        </w:rPr>
        <w:t xml:space="preserve"> </w:t>
      </w:r>
      <w:ins w:id="393" w:author="Auteur">
        <w:r w:rsidR="002209E8">
          <w:rPr>
            <w:rStyle w:val="eop"/>
          </w:rPr>
          <w:t>Tutkimukseen A4250</w:t>
        </w:r>
      </w:ins>
      <w:ins w:id="394" w:author="Auteur">
        <w:r w:rsidR="002209E8">
          <w:rPr>
            <w:rStyle w:val="eop"/>
          </w:rPr>
          <w:noBreakHyphen/>
          <w:t>008 </w:t>
        </w:r>
      </w:ins>
      <w:ins w:id="395" w:author="Auteur">
        <w:r w:rsidR="00C82DB8">
          <w:rPr>
            <w:rStyle w:val="eop"/>
          </w:rPr>
          <w:t>otettiin mukaan</w:t>
        </w:r>
      </w:ins>
      <w:ins w:id="396" w:author="Auteur">
        <w:r w:rsidR="002209E8">
          <w:rPr>
            <w:rStyle w:val="eop"/>
          </w:rPr>
          <w:t xml:space="preserve"> yhteensä 116 potilasta, mukaan lukien 37 potilasta, jotka saivat odeviksibaattia tutkimuksessa A4250-005, ja 79 potilasta, jotka eivät ollee</w:t>
        </w:r>
      </w:ins>
      <w:ins w:id="397" w:author="Auteur">
        <w:r w:rsidR="00C82DB8">
          <w:rPr>
            <w:rStyle w:val="eop"/>
          </w:rPr>
          <w:t>t</w:t>
        </w:r>
      </w:ins>
      <w:ins w:id="398" w:author="Auteur">
        <w:r w:rsidR="002209E8">
          <w:rPr>
            <w:rStyle w:val="eop"/>
          </w:rPr>
          <w:t xml:space="preserve"> saaneet aiempaa hoitoa. </w:t>
        </w:r>
      </w:ins>
      <w:del w:id="399" w:author="Auteur">
        <w:r w:rsidRPr="00775814">
          <w:rPr>
            <w:rStyle w:val="normaltextrun"/>
          </w:rPr>
          <w:delText>Ensimmäisen t</w:delText>
        </w:r>
      </w:del>
      <w:ins w:id="400" w:author="Auteur">
        <w:r w:rsidR="002209E8">
          <w:rPr>
            <w:rStyle w:val="normaltextrun"/>
          </w:rPr>
          <w:t>T</w:t>
        </w:r>
      </w:ins>
      <w:r w:rsidRPr="00775814">
        <w:rPr>
          <w:rStyle w:val="normaltextrun"/>
        </w:rPr>
        <w:t xml:space="preserve">utkimuksen </w:t>
      </w:r>
      <w:ins w:id="401" w:author="Auteur">
        <w:r w:rsidR="002209E8">
          <w:rPr>
            <w:rStyle w:val="normaltextrun"/>
          </w:rPr>
          <w:t>A4250</w:t>
        </w:r>
      </w:ins>
      <w:ins w:id="402" w:author="Auteur">
        <w:r w:rsidR="002209E8">
          <w:rPr>
            <w:rStyle w:val="normaltextrun"/>
          </w:rPr>
          <w:noBreakHyphen/>
          <w:t xml:space="preserve">005 </w:t>
        </w:r>
      </w:ins>
      <w:ins w:id="403" w:author="Auteur">
        <w:r w:rsidR="00121D01">
          <w:rPr>
            <w:rStyle w:val="normaltextrun"/>
          </w:rPr>
          <w:t>tulokset analysoitiin, ja tutkimusten A4250</w:t>
        </w:r>
      </w:ins>
      <w:ins w:id="404" w:author="Auteur">
        <w:r w:rsidR="00121D01">
          <w:rPr>
            <w:rStyle w:val="normaltextrun"/>
          </w:rPr>
          <w:noBreakHyphen/>
          <w:t>005 ja A4250</w:t>
        </w:r>
      </w:ins>
      <w:ins w:id="405" w:author="Auteur">
        <w:r w:rsidR="00121D01">
          <w:rPr>
            <w:rStyle w:val="normaltextrun"/>
          </w:rPr>
          <w:noBreakHyphen/>
          <w:t>008 tulokset yhdistet</w:t>
        </w:r>
      </w:ins>
      <w:ins w:id="406" w:author="Auteur">
        <w:r w:rsidR="00C82DB8">
          <w:rPr>
            <w:rStyle w:val="normaltextrun"/>
          </w:rPr>
          <w:t>t</w:t>
        </w:r>
      </w:ins>
      <w:ins w:id="407" w:author="Auteur">
        <w:r w:rsidR="00121D01">
          <w:rPr>
            <w:rStyle w:val="normaltextrun"/>
          </w:rPr>
          <w:t xml:space="preserve">iin. Yhdistetyissä tuloksissa hoidon kesto oli 96 viikkoa </w:t>
        </w:r>
      </w:ins>
      <w:ins w:id="408" w:author="Auteur">
        <w:r w:rsidR="00121D01">
          <w:rPr>
            <w:rFonts w:eastAsia="MS Mincho"/>
          </w:rPr>
          <w:t>niiden potilaiden osalta, jotka jatkoivat molemmissa tutkimuksissa odeviksibaattihoitoa tutkimuksen loppuun</w:t>
        </w:r>
      </w:ins>
      <w:ins w:id="409" w:author="Auteur">
        <w:r w:rsidR="00C82DB8">
          <w:rPr>
            <w:rFonts w:eastAsia="MS Mincho"/>
          </w:rPr>
          <w:t xml:space="preserve"> saakka</w:t>
        </w:r>
      </w:ins>
      <w:ins w:id="410" w:author="Auteur">
        <w:r w:rsidR="002209E8">
          <w:rPr>
            <w:rStyle w:val="normaltextrun"/>
          </w:rPr>
          <w:t xml:space="preserve">. </w:t>
        </w:r>
      </w:ins>
      <w:ins w:id="411" w:author="Auteur">
        <w:r w:rsidR="00121D01">
          <w:rPr>
            <w:rStyle w:val="normaltextrun"/>
          </w:rPr>
          <w:t>Tutkimusten A4250</w:t>
        </w:r>
      </w:ins>
      <w:ins w:id="412" w:author="Auteur">
        <w:r w:rsidR="00121D01">
          <w:rPr>
            <w:rStyle w:val="normaltextrun"/>
          </w:rPr>
          <w:noBreakHyphen/>
          <w:t>005 ja A4250</w:t>
        </w:r>
      </w:ins>
      <w:ins w:id="413" w:author="Auteur">
        <w:r w:rsidR="00121D01">
          <w:rPr>
            <w:rStyle w:val="normaltextrun"/>
          </w:rPr>
          <w:noBreakHyphen/>
          <w:t xml:space="preserve">008 </w:t>
        </w:r>
      </w:ins>
      <w:r w:rsidRPr="00775814">
        <w:rPr>
          <w:rStyle w:val="normaltextrun"/>
        </w:rPr>
        <w:t>ensisijainen päätetapahtuma oli niiden potilaiden osuus, joilla sappihapon paastoarvot olivat pienentyneet vähintään 70 prosenttia tai jotka saavuttivat arvon ≤ 70 </w:t>
      </w:r>
      <w:r w:rsidR="00E00622">
        <w:rPr>
          <w:rStyle w:val="normaltextrun"/>
        </w:rPr>
        <w:t>mikro</w:t>
      </w:r>
      <w:r w:rsidRPr="00775814" w:rsidR="00E00622">
        <w:rPr>
          <w:rStyle w:val="normaltextrun"/>
        </w:rPr>
        <w:t>mol</w:t>
      </w:r>
      <w:r w:rsidRPr="00775814">
        <w:rPr>
          <w:rStyle w:val="normaltextrun"/>
        </w:rPr>
        <w:t>/l viikolla</w:t>
      </w:r>
      <w:ins w:id="414" w:author="Auteur">
        <w:r w:rsidR="00EA3AC4">
          <w:rPr>
            <w:rStyle w:val="normaltextrun"/>
          </w:rPr>
          <w:t> </w:t>
        </w:r>
      </w:ins>
      <w:del w:id="415" w:author="Auteur">
        <w:r w:rsidRPr="00775814">
          <w:rPr>
            <w:rStyle w:val="normaltextrun"/>
          </w:rPr>
          <w:delText xml:space="preserve"> </w:delText>
        </w:r>
      </w:del>
      <w:r w:rsidRPr="00775814">
        <w:rPr>
          <w:rStyle w:val="normaltextrun"/>
        </w:rPr>
        <w:t>24.</w:t>
      </w:r>
    </w:p>
    <w:p w:rsidR="00896B3D" w:rsidRPr="00775814" w:rsidP="00AE6AB4" w14:paraId="6CAF1655" w14:textId="77777777">
      <w:pPr>
        <w:autoSpaceDE w:val="0"/>
        <w:autoSpaceDN w:val="0"/>
        <w:adjustRightInd w:val="0"/>
        <w:spacing w:line="240" w:lineRule="auto"/>
        <w:rPr>
          <w:szCs w:val="22"/>
        </w:rPr>
      </w:pPr>
    </w:p>
    <w:p w:rsidR="00896B3D" w:rsidRPr="00775814" w:rsidP="00AE6AB4" w14:paraId="6CAF1656" w14:textId="3ECCDEE8">
      <w:pPr>
        <w:pStyle w:val="paragraph"/>
        <w:spacing w:before="0" w:beforeAutospacing="0" w:after="0" w:afterAutospacing="0"/>
        <w:textAlignment w:val="baseline"/>
        <w:rPr>
          <w:rStyle w:val="eop"/>
          <w:sz w:val="22"/>
          <w:szCs w:val="22"/>
        </w:rPr>
      </w:pPr>
      <w:r w:rsidRPr="00775814">
        <w:rPr>
          <w:rStyle w:val="normaltextrun"/>
          <w:sz w:val="22"/>
          <w:szCs w:val="22"/>
        </w:rPr>
        <w:t>Toissijainen päätetapahtuma oli positiivisten kutinan arviointien osuus potilastasolla 24 viikon hoitojakson aikana. Se perustui tarkkailijoiden ilmoittamaan tulosinstrumenttiin. Tulos on positiivinen, jos kutinan arviointia koskevat pisteet ≤ 1 tai niissä on vähintään 1</w:t>
      </w:r>
      <w:ins w:id="416" w:author="Auteur">
        <w:r w:rsidR="00EA3AC4">
          <w:rPr>
            <w:rStyle w:val="normaltextrun"/>
            <w:sz w:val="22"/>
            <w:szCs w:val="22"/>
          </w:rPr>
          <w:t> </w:t>
        </w:r>
      </w:ins>
      <w:del w:id="417" w:author="Auteur">
        <w:r w:rsidRPr="00775814">
          <w:rPr>
            <w:rStyle w:val="normaltextrun"/>
            <w:sz w:val="22"/>
            <w:szCs w:val="22"/>
          </w:rPr>
          <w:delText xml:space="preserve"> </w:delText>
        </w:r>
      </w:del>
      <w:r w:rsidRPr="00775814">
        <w:rPr>
          <w:rStyle w:val="normaltextrun"/>
          <w:sz w:val="22"/>
          <w:szCs w:val="22"/>
        </w:rPr>
        <w:t>pisteen parannus lähtötasoon nähden. Kutina arvioitiin aamulla ja illalla käyttämällä 5</w:t>
      </w:r>
      <w:ins w:id="418" w:author="Auteur">
        <w:r w:rsidR="00EA3AC4">
          <w:rPr>
            <w:rStyle w:val="normaltextrun"/>
            <w:sz w:val="22"/>
            <w:szCs w:val="22"/>
          </w:rPr>
          <w:t> </w:t>
        </w:r>
      </w:ins>
      <w:del w:id="419" w:author="Auteur">
        <w:r w:rsidRPr="00775814">
          <w:rPr>
            <w:rStyle w:val="normaltextrun"/>
            <w:sz w:val="22"/>
            <w:szCs w:val="22"/>
          </w:rPr>
          <w:delText xml:space="preserve"> </w:delText>
        </w:r>
      </w:del>
      <w:r w:rsidRPr="00775814">
        <w:rPr>
          <w:rStyle w:val="normaltextrun"/>
          <w:sz w:val="22"/>
          <w:szCs w:val="22"/>
        </w:rPr>
        <w:t>pisteen asteikkoa (0–4). Muita toissijaisia päätetapahtumia olivat esimerkiksi lähtötilanteen ja hoidon päättymisen väliset muutokset kasvussa, uniparametreissa (tarkkailijoiden ilmoittaman tuloksen mukaan) ja ALAT-arvoissa.</w:t>
      </w:r>
    </w:p>
    <w:p w:rsidR="009D2DB1" w:rsidRPr="00775814" w:rsidP="00AE6AB4" w14:paraId="6CAF1657" w14:textId="77777777">
      <w:pPr>
        <w:autoSpaceDE w:val="0"/>
        <w:autoSpaceDN w:val="0"/>
        <w:adjustRightInd w:val="0"/>
        <w:spacing w:line="240" w:lineRule="auto"/>
      </w:pPr>
    </w:p>
    <w:p w:rsidR="00896B3D" w:rsidRPr="00775814" w:rsidP="00AE6AB4" w14:paraId="6CAF1658" w14:textId="458D139D">
      <w:pPr>
        <w:pStyle w:val="Style10"/>
        <w:keepNext w:val="0"/>
        <w:keepLines w:val="0"/>
      </w:pPr>
      <w:del w:id="420" w:author="Auteur">
        <w:r w:rsidRPr="00775814">
          <w:delText>Ensimmäisessä t</w:delText>
        </w:r>
      </w:del>
      <w:ins w:id="421" w:author="Auteur">
        <w:r w:rsidR="00121D01">
          <w:t>T</w:t>
        </w:r>
      </w:ins>
      <w:r w:rsidRPr="00775814">
        <w:t xml:space="preserve">utkimuksessa </w:t>
      </w:r>
      <w:ins w:id="422" w:author="Auteur">
        <w:r w:rsidR="00121D01">
          <w:t>A4250</w:t>
        </w:r>
      </w:ins>
      <w:ins w:id="423" w:author="Auteur">
        <w:r w:rsidR="00121D01">
          <w:noBreakHyphen/>
          <w:t xml:space="preserve">005 </w:t>
        </w:r>
      </w:ins>
      <w:r w:rsidRPr="00775814">
        <w:t xml:space="preserve">potilaiden mediaani-ikä (vaihteluväli) oli 3,2 (0,5–15,9) vuotta; </w:t>
      </w:r>
      <w:r w:rsidRPr="00775814" w:rsidR="00E00622">
        <w:t>50</w:t>
      </w:r>
      <w:r w:rsidR="00E00622">
        <w:t> %</w:t>
      </w:r>
      <w:r w:rsidRPr="00775814">
        <w:t xml:space="preserve"> heistä oli miehiä ja </w:t>
      </w:r>
      <w:r w:rsidRPr="00775814" w:rsidR="00E00622">
        <w:t>84</w:t>
      </w:r>
      <w:r w:rsidR="00E00622">
        <w:t> %</w:t>
      </w:r>
      <w:r w:rsidRPr="00775814">
        <w:t xml:space="preserve"> valkoihoisia. Potilaista </w:t>
      </w:r>
      <w:r w:rsidRPr="00775814" w:rsidR="00E00622">
        <w:t>27</w:t>
      </w:r>
      <w:r w:rsidR="00E00622">
        <w:t> %:lla</w:t>
      </w:r>
      <w:r w:rsidRPr="00775814">
        <w:t xml:space="preserve"> oli </w:t>
      </w:r>
      <w:r w:rsidR="00E00622">
        <w:t>PFIC</w:t>
      </w:r>
      <w:r w:rsidR="003809AB">
        <w:t>-tyyppi </w:t>
      </w:r>
      <w:r w:rsidR="00E00622">
        <w:t>1</w:t>
      </w:r>
      <w:r w:rsidRPr="00775814">
        <w:t xml:space="preserve"> ja 73</w:t>
      </w:r>
      <w:r w:rsidR="003809AB">
        <w:t> %:lla</w:t>
      </w:r>
      <w:ins w:id="424" w:author="Auteur">
        <w:r w:rsidR="00121D01">
          <w:t xml:space="preserve"> </w:t>
        </w:r>
      </w:ins>
      <w:r w:rsidRPr="00775814">
        <w:t>PFIC</w:t>
      </w:r>
      <w:r w:rsidR="003809AB">
        <w:t>-tyyppi 2</w:t>
      </w:r>
      <w:r w:rsidRPr="00775814">
        <w:t xml:space="preserve">. Lähtötilanteessa </w:t>
      </w:r>
      <w:r w:rsidRPr="00775814" w:rsidR="003809AB">
        <w:t>81</w:t>
      </w:r>
      <w:r w:rsidR="003809AB">
        <w:t> %</w:t>
      </w:r>
      <w:r w:rsidRPr="00775814">
        <w:t xml:space="preserve">prosenttia potilaista sai UDCA-hoitoa, </w:t>
      </w:r>
      <w:r w:rsidRPr="00775814" w:rsidR="003809AB">
        <w:t>66</w:t>
      </w:r>
      <w:r w:rsidR="003809AB">
        <w:t> %</w:t>
      </w:r>
      <w:r w:rsidRPr="00775814">
        <w:t xml:space="preserve"> rifampisiinia ja </w:t>
      </w:r>
      <w:r w:rsidRPr="00775814" w:rsidR="003809AB">
        <w:t>89</w:t>
      </w:r>
      <w:r w:rsidR="003809AB">
        <w:t> %</w:t>
      </w:r>
      <w:r w:rsidRPr="00775814">
        <w:t xml:space="preserve"> UDCA-hoitoa ja/tai rifampisiinia. Lähtötilanteessa maksan vajaatoiminta oli Child-Pughin luokituksen mukaan lievä </w:t>
      </w:r>
      <w:r w:rsidRPr="00775814" w:rsidR="003809AB">
        <w:t>66</w:t>
      </w:r>
      <w:r w:rsidR="003809AB">
        <w:t> %:lla</w:t>
      </w:r>
      <w:r w:rsidRPr="00775814">
        <w:t xml:space="preserve"> ja keskivaikea </w:t>
      </w:r>
      <w:r w:rsidRPr="00775814" w:rsidR="003809AB">
        <w:t>34</w:t>
      </w:r>
      <w:r w:rsidR="003809AB">
        <w:t> %:lla</w:t>
      </w:r>
      <w:r w:rsidRPr="00775814">
        <w:t xml:space="preserve"> potilaista. Lähtötilanteen keskiarvo (keskihajonta) EGFR:llä oli 164 (30,6) ml/min/1,73 m². Lähtötilanteen keskiarvo (keskihajonta) oli ALAT-arvojen osalta 99 (116,8) U/l, ASAT-arvojen osalta 101 (69,8) U/l, ja bilirubiiniarvojen osalta 3,2 (3,57) mg/dl. Lähtötilanteen keskiarvo (keskihajonta) kutinaa koskevan pisteytyksen (asteikko: 0–4) (2,9 [0,089]) ja seerumin sappihappoarvojen (252,1 [103</w:t>
      </w:r>
      <w:del w:id="425" w:author="Auteur">
        <w:r w:rsidRPr="00775814">
          <w:delText>.</w:delText>
        </w:r>
      </w:del>
      <w:ins w:id="426" w:author="Auteur">
        <w:r w:rsidR="006E20EC">
          <w:t>,</w:t>
        </w:r>
      </w:ins>
      <w:r w:rsidRPr="00775814">
        <w:t>0] </w:t>
      </w:r>
      <w:del w:id="427" w:author="Auteur">
        <w:r w:rsidRPr="00775814">
          <w:delText>µmol</w:delText>
        </w:r>
      </w:del>
      <w:ins w:id="428" w:author="Auteur">
        <w:r w:rsidR="006E20EC">
          <w:t>mikro</w:t>
        </w:r>
      </w:ins>
      <w:ins w:id="429" w:author="Auteur">
        <w:r w:rsidRPr="00775814" w:rsidR="006E20EC">
          <w:t>mol</w:t>
        </w:r>
      </w:ins>
      <w:r w:rsidRPr="00775814">
        <w:t>/l) osalta oli samankaltainen odeviksibaatilla hoidetuilla potilailla ja lumelääkkeellä hoidetuilla potilailla, joilla vastaavat arvot olivat (3,0 [0,143] ja 247,5 [101,1] </w:t>
      </w:r>
      <w:del w:id="430" w:author="Auteur">
        <w:r w:rsidRPr="00775814">
          <w:delText>µ</w:delText>
        </w:r>
      </w:del>
      <w:ins w:id="431" w:author="Auteur">
        <w:r w:rsidR="00503978">
          <w:t>mikro</w:t>
        </w:r>
      </w:ins>
      <w:r w:rsidRPr="00775814">
        <w:t>mol/l).</w:t>
      </w:r>
      <w:ins w:id="432" w:author="Auteur">
        <w:r w:rsidR="00121D01">
          <w:t xml:space="preserve"> Yhdistettyjen vaiheen</w:t>
        </w:r>
      </w:ins>
      <w:ins w:id="433" w:author="Auteur">
        <w:r w:rsidR="00A503CA">
          <w:t> 3</w:t>
        </w:r>
      </w:ins>
      <w:ins w:id="434" w:author="Auteur">
        <w:r w:rsidR="00121D01">
          <w:t xml:space="preserve"> tutkimusten potilasjoukkojen demografiset ja lähtötilanteen tiedot olivat yleisesti yhdenmukais</w:t>
        </w:r>
      </w:ins>
      <w:ins w:id="435" w:author="Auteur">
        <w:r w:rsidR="006E20EC">
          <w:t>et</w:t>
        </w:r>
      </w:ins>
      <w:ins w:id="436" w:author="Auteur">
        <w:r w:rsidR="00121D01">
          <w:t xml:space="preserve"> tutkimuksen A4250</w:t>
        </w:r>
      </w:ins>
      <w:ins w:id="437" w:author="Auteur">
        <w:r w:rsidR="00121D01">
          <w:noBreakHyphen/>
          <w:t>005 potilasjoukon kanssa. Kolmellakymmenelläkuudella potilaalla (</w:t>
        </w:r>
      </w:ins>
      <w:ins w:id="438" w:author="Auteur">
        <w:r w:rsidR="006E20EC">
          <w:t>30</w:t>
        </w:r>
      </w:ins>
      <w:ins w:id="439" w:author="Auteur">
        <w:r w:rsidR="00121D01">
          <w:t> %)</w:t>
        </w:r>
      </w:ins>
      <w:ins w:id="440" w:author="Auteur">
        <w:r w:rsidRPr="00775814" w:rsidR="00121D01">
          <w:t xml:space="preserve"> oli </w:t>
        </w:r>
      </w:ins>
      <w:ins w:id="441" w:author="Auteur">
        <w:r w:rsidR="00121D01">
          <w:t xml:space="preserve">PFIC-tyyppi 1, </w:t>
        </w:r>
      </w:ins>
      <w:ins w:id="442" w:author="Auteur">
        <w:r w:rsidR="006E20EC">
          <w:t>70 potilaalla (58 %) oli PFIC-tyyppi 2, 7 potilaalla (6</w:t>
        </w:r>
      </w:ins>
      <w:ins w:id="443" w:author="Auteur">
        <w:r w:rsidR="00CB5474">
          <w:t> </w:t>
        </w:r>
      </w:ins>
      <w:ins w:id="444" w:author="Auteur">
        <w:r w:rsidR="006E20EC">
          <w:t xml:space="preserve">%) oli PFIC-tyyppi 3, </w:t>
        </w:r>
      </w:ins>
      <w:ins w:id="445" w:author="Auteur">
        <w:r w:rsidR="00121D01">
          <w:t xml:space="preserve">4 potilaalla (3 %) oli episodinen PIFC, 2 potilaalla (2 %) oli PFIC-tyyppi 4 </w:t>
        </w:r>
      </w:ins>
      <w:ins w:id="446" w:author="Auteur">
        <w:r w:rsidR="006E20EC">
          <w:t>ja 2 </w:t>
        </w:r>
      </w:ins>
      <w:ins w:id="447" w:author="Auteur">
        <w:r w:rsidR="00121D01">
          <w:t>potilaalla (2 %) PFIC-tyyppi 6.</w:t>
        </w:r>
      </w:ins>
    </w:p>
    <w:p w:rsidR="00E574E3" w:rsidRPr="00775814" w:rsidP="00AE6AB4" w14:paraId="6CAF1659" w14:textId="77777777">
      <w:pPr>
        <w:autoSpaceDE w:val="0"/>
        <w:autoSpaceDN w:val="0"/>
        <w:adjustRightInd w:val="0"/>
        <w:spacing w:line="240" w:lineRule="auto"/>
      </w:pPr>
    </w:p>
    <w:p w:rsidR="00E574E3" w:rsidRPr="00775814" w:rsidP="00AE6AB4" w14:paraId="6CAF165A" w14:textId="6D8F4BC0">
      <w:pPr>
        <w:pStyle w:val="paragraph"/>
        <w:spacing w:before="0" w:beforeAutospacing="0" w:after="0" w:afterAutospacing="0"/>
        <w:textAlignment w:val="baseline"/>
        <w:rPr>
          <w:rStyle w:val="normaltextrun"/>
          <w:sz w:val="22"/>
        </w:rPr>
      </w:pPr>
      <w:r w:rsidRPr="00775814">
        <w:rPr>
          <w:rStyle w:val="normaltextrun"/>
          <w:sz w:val="22"/>
          <w:szCs w:val="22"/>
        </w:rPr>
        <w:t xml:space="preserve">Taulukossa 4 esitetään odeviksibaatin ja lumelääkkeen välinen olennaisten tehoa koskevien tulosten vertailu </w:t>
      </w:r>
      <w:del w:id="448" w:author="Auteur">
        <w:r w:rsidRPr="00775814">
          <w:rPr>
            <w:rStyle w:val="normaltextrun"/>
            <w:sz w:val="22"/>
            <w:szCs w:val="22"/>
          </w:rPr>
          <w:delText xml:space="preserve">ensimmäisen </w:delText>
        </w:r>
      </w:del>
      <w:r w:rsidRPr="00775814">
        <w:rPr>
          <w:rStyle w:val="normaltextrun"/>
          <w:sz w:val="22"/>
          <w:szCs w:val="22"/>
        </w:rPr>
        <w:t xml:space="preserve">tutkimuksen </w:t>
      </w:r>
      <w:ins w:id="449" w:author="Auteur">
        <w:r w:rsidR="00121D01">
          <w:rPr>
            <w:rStyle w:val="normaltextrun"/>
            <w:sz w:val="22"/>
            <w:szCs w:val="22"/>
          </w:rPr>
          <w:t>A4250</w:t>
        </w:r>
      </w:ins>
      <w:ins w:id="450" w:author="Auteur">
        <w:r w:rsidR="00121D01">
          <w:rPr>
            <w:rStyle w:val="normaltextrun"/>
            <w:sz w:val="22"/>
            <w:szCs w:val="22"/>
          </w:rPr>
          <w:noBreakHyphen/>
          <w:t xml:space="preserve">005 </w:t>
        </w:r>
      </w:ins>
      <w:r w:rsidRPr="00775814">
        <w:rPr>
          <w:rStyle w:val="normaltextrun"/>
          <w:sz w:val="22"/>
          <w:szCs w:val="22"/>
        </w:rPr>
        <w:t>osalta. Nämä tiedot esitetään graafisesti 24</w:t>
      </w:r>
      <w:ins w:id="451" w:author="Auteur">
        <w:r w:rsidR="00503978">
          <w:rPr>
            <w:rStyle w:val="normaltextrun"/>
            <w:sz w:val="22"/>
            <w:szCs w:val="22"/>
          </w:rPr>
          <w:t> </w:t>
        </w:r>
      </w:ins>
      <w:del w:id="452" w:author="Auteur">
        <w:r w:rsidRPr="00775814">
          <w:rPr>
            <w:rStyle w:val="normaltextrun"/>
            <w:sz w:val="22"/>
            <w:szCs w:val="22"/>
          </w:rPr>
          <w:delText xml:space="preserve"> </w:delText>
        </w:r>
      </w:del>
      <w:r w:rsidRPr="00775814">
        <w:rPr>
          <w:rStyle w:val="normaltextrun"/>
          <w:sz w:val="22"/>
          <w:szCs w:val="22"/>
        </w:rPr>
        <w:t>viikon hoitojakson ajalta kuvassa 1 (seerumin sappihapot) ja kuvassa</w:t>
      </w:r>
      <w:ins w:id="453" w:author="Auteur">
        <w:r w:rsidR="00503978">
          <w:rPr>
            <w:rStyle w:val="normaltextrun"/>
            <w:sz w:val="22"/>
            <w:szCs w:val="22"/>
          </w:rPr>
          <w:t> </w:t>
        </w:r>
      </w:ins>
      <w:del w:id="454" w:author="Auteur">
        <w:r w:rsidRPr="00775814">
          <w:rPr>
            <w:rStyle w:val="normaltextrun"/>
            <w:sz w:val="22"/>
            <w:szCs w:val="22"/>
          </w:rPr>
          <w:delText xml:space="preserve"> </w:delText>
        </w:r>
      </w:del>
      <w:r w:rsidRPr="00775814">
        <w:rPr>
          <w:rStyle w:val="normaltextrun"/>
          <w:sz w:val="22"/>
          <w:szCs w:val="22"/>
        </w:rPr>
        <w:t>2 (kutinaa koskeva pisteytys).</w:t>
      </w:r>
    </w:p>
    <w:p w:rsidR="002F062F" w:rsidRPr="00775814" w:rsidP="00AE6AB4" w14:paraId="6CAF165B" w14:textId="77777777">
      <w:pPr>
        <w:pStyle w:val="paragraph"/>
        <w:spacing w:before="0" w:beforeAutospacing="0" w:after="0" w:afterAutospacing="0"/>
        <w:textAlignment w:val="baseline"/>
        <w:rPr>
          <w:szCs w:val="22"/>
        </w:rPr>
      </w:pPr>
    </w:p>
    <w:p w:rsidR="00684310" w:rsidRPr="00775814" w:rsidP="00AE6AB4" w14:paraId="6CAF165C" w14:textId="03F77CD5">
      <w:pPr>
        <w:keepNext/>
        <w:keepLines/>
        <w:spacing w:line="240" w:lineRule="auto"/>
        <w:ind w:left="1276" w:hanging="1276"/>
        <w:outlineLvl w:val="0"/>
        <w:rPr>
          <w:b/>
          <w:szCs w:val="22"/>
        </w:rPr>
      </w:pPr>
      <w:r w:rsidRPr="00775814">
        <w:rPr>
          <w:b/>
          <w:szCs w:val="22"/>
        </w:rPr>
        <w:t>Taulukko 4:</w:t>
      </w:r>
      <w:r w:rsidRPr="00775814">
        <w:rPr>
          <w:b/>
          <w:szCs w:val="22"/>
        </w:rPr>
        <w:tab/>
        <w:t>Odeviksibaatin ja lumelääkkeen välinen olennaisten tehoa koskevien tulosten vertailu 24</w:t>
      </w:r>
      <w:ins w:id="455" w:author="Auteur">
        <w:r w:rsidR="00EA3AC4">
          <w:rPr>
            <w:b/>
            <w:szCs w:val="22"/>
          </w:rPr>
          <w:t> </w:t>
        </w:r>
      </w:ins>
      <w:del w:id="456" w:author="Auteur">
        <w:r w:rsidRPr="00775814">
          <w:rPr>
            <w:b/>
            <w:szCs w:val="22"/>
          </w:rPr>
          <w:delText xml:space="preserve"> </w:delText>
        </w:r>
      </w:del>
      <w:r w:rsidRPr="00775814">
        <w:rPr>
          <w:b/>
          <w:szCs w:val="22"/>
        </w:rPr>
        <w:t xml:space="preserve">viikon hoitojakson ajalta PFIC-potilailla </w:t>
      </w:r>
      <w:del w:id="457" w:author="Auteur">
        <w:r w:rsidRPr="00775814">
          <w:rPr>
            <w:b/>
            <w:szCs w:val="22"/>
          </w:rPr>
          <w:delText xml:space="preserve">ensimmäisessä </w:delText>
        </w:r>
      </w:del>
      <w:r w:rsidRPr="00775814">
        <w:rPr>
          <w:b/>
          <w:szCs w:val="22"/>
        </w:rPr>
        <w:t>tutkimuksessa</w:t>
      </w:r>
      <w:ins w:id="458" w:author="Auteur">
        <w:r w:rsidR="00121D01">
          <w:rPr>
            <w:b/>
            <w:szCs w:val="22"/>
          </w:rPr>
          <w:t xml:space="preserve"> A4250</w:t>
        </w:r>
      </w:ins>
      <w:ins w:id="459" w:author="Auteur">
        <w:r w:rsidR="00121D01">
          <w:rPr>
            <w:b/>
            <w:szCs w:val="22"/>
          </w:rPr>
          <w:noBreakHyphen/>
          <w:t>005</w:t>
        </w:r>
      </w:ins>
    </w:p>
    <w:tbl>
      <w:tblPr>
        <w:tblStyle w:val="TableGrid"/>
        <w:tblW w:w="0" w:type="auto"/>
        <w:tblLook w:val="04A0"/>
      </w:tblPr>
      <w:tblGrid>
        <w:gridCol w:w="2200"/>
        <w:gridCol w:w="1541"/>
        <w:gridCol w:w="1860"/>
        <w:gridCol w:w="1970"/>
        <w:gridCol w:w="1490"/>
      </w:tblGrid>
      <w:tr w14:paraId="6CAF1661" w14:textId="77777777" w:rsidTr="03259783">
        <w:tblPrEx>
          <w:tblW w:w="0" w:type="auto"/>
          <w:tblLook w:val="04A0"/>
        </w:tblPrEx>
        <w:tc>
          <w:tcPr>
            <w:tcW w:w="2373" w:type="dxa"/>
            <w:vMerge w:val="restart"/>
            <w:vAlign w:val="bottom"/>
          </w:tcPr>
          <w:p w:rsidR="00684310" w:rsidRPr="00775814" w:rsidP="00AE6AB4" w14:paraId="6CAF165D" w14:textId="77777777">
            <w:pPr>
              <w:keepNext/>
              <w:keepLines/>
              <w:spacing w:line="240" w:lineRule="auto"/>
              <w:rPr>
                <w:b/>
                <w:bCs/>
                <w:szCs w:val="22"/>
              </w:rPr>
            </w:pPr>
            <w:r w:rsidRPr="00775814">
              <w:rPr>
                <w:b/>
                <w:bCs/>
                <w:szCs w:val="22"/>
              </w:rPr>
              <w:t>Tehon päätetapahtuma</w:t>
            </w:r>
          </w:p>
        </w:tc>
        <w:tc>
          <w:tcPr>
            <w:tcW w:w="1648" w:type="dxa"/>
            <w:vMerge w:val="restart"/>
            <w:vAlign w:val="bottom"/>
          </w:tcPr>
          <w:p w:rsidR="00EF6A6D" w:rsidRPr="00775814" w:rsidP="00AE6AB4" w14:paraId="6CAF165E" w14:textId="77777777">
            <w:pPr>
              <w:keepNext/>
              <w:keepLines/>
              <w:spacing w:line="240" w:lineRule="auto"/>
              <w:jc w:val="center"/>
              <w:rPr>
                <w:b/>
                <w:bCs/>
                <w:szCs w:val="22"/>
              </w:rPr>
            </w:pPr>
            <w:r w:rsidRPr="00775814">
              <w:rPr>
                <w:b/>
                <w:bCs/>
                <w:szCs w:val="22"/>
              </w:rPr>
              <w:t>Lumelääke</w:t>
            </w:r>
          </w:p>
          <w:p w:rsidR="00684310" w:rsidRPr="00775814" w:rsidP="00AE6AB4" w14:paraId="6CAF165F" w14:textId="37DB81D0">
            <w:pPr>
              <w:keepNext/>
              <w:keepLines/>
              <w:spacing w:line="240" w:lineRule="auto"/>
              <w:jc w:val="center"/>
              <w:rPr>
                <w:b/>
                <w:bCs/>
              </w:rPr>
            </w:pPr>
            <w:r w:rsidRPr="00775814">
              <w:rPr>
                <w:b/>
                <w:bCs/>
              </w:rPr>
              <w:t>(N</w:t>
            </w:r>
            <w:ins w:id="460" w:author="Auteur">
              <w:r w:rsidR="00EA3AC4">
                <w:rPr>
                  <w:b/>
                  <w:bCs/>
                </w:rPr>
                <w:t> </w:t>
              </w:r>
            </w:ins>
            <w:del w:id="461" w:author="Auteur">
              <w:r w:rsidRPr="00775814">
                <w:rPr>
                  <w:b/>
                  <w:bCs/>
                </w:rPr>
                <w:delText xml:space="preserve"> </w:delText>
              </w:r>
            </w:del>
            <w:r w:rsidRPr="00775814">
              <w:rPr>
                <w:b/>
                <w:bCs/>
              </w:rPr>
              <w:t>=</w:t>
            </w:r>
            <w:ins w:id="462" w:author="Auteur">
              <w:r w:rsidR="00EA3AC4">
                <w:rPr>
                  <w:b/>
                  <w:bCs/>
                </w:rPr>
                <w:t> </w:t>
              </w:r>
            </w:ins>
            <w:del w:id="463" w:author="Auteur">
              <w:r w:rsidRPr="00775814">
                <w:rPr>
                  <w:b/>
                  <w:bCs/>
                </w:rPr>
                <w:delText xml:space="preserve"> </w:delText>
              </w:r>
            </w:del>
            <w:r w:rsidRPr="00775814">
              <w:rPr>
                <w:b/>
                <w:bCs/>
              </w:rPr>
              <w:t>20)</w:t>
            </w:r>
          </w:p>
        </w:tc>
        <w:tc>
          <w:tcPr>
            <w:tcW w:w="5040" w:type="dxa"/>
            <w:gridSpan w:val="3"/>
            <w:vAlign w:val="bottom"/>
          </w:tcPr>
          <w:p w:rsidR="00684310" w:rsidRPr="00775814" w:rsidP="00AE6AB4" w14:paraId="6CAF1660" w14:textId="77777777">
            <w:pPr>
              <w:keepNext/>
              <w:keepLines/>
              <w:spacing w:line="240" w:lineRule="auto"/>
              <w:jc w:val="center"/>
              <w:rPr>
                <w:b/>
                <w:bCs/>
                <w:szCs w:val="22"/>
              </w:rPr>
            </w:pPr>
            <w:r w:rsidRPr="00775814">
              <w:rPr>
                <w:b/>
                <w:bCs/>
                <w:szCs w:val="22"/>
              </w:rPr>
              <w:t>Odeviksibaatti</w:t>
            </w:r>
          </w:p>
        </w:tc>
      </w:tr>
      <w:tr w14:paraId="6CAF166A" w14:textId="77777777" w:rsidTr="03259783">
        <w:tblPrEx>
          <w:tblW w:w="0" w:type="auto"/>
          <w:tblLook w:val="04A0"/>
        </w:tblPrEx>
        <w:tc>
          <w:tcPr>
            <w:tcW w:w="2373" w:type="dxa"/>
            <w:vMerge/>
          </w:tcPr>
          <w:p w:rsidR="00684310" w:rsidRPr="00775814" w:rsidP="00AE6AB4" w14:paraId="6CAF1662" w14:textId="77777777">
            <w:pPr>
              <w:keepNext/>
              <w:keepLines/>
              <w:spacing w:line="240" w:lineRule="auto"/>
              <w:rPr>
                <w:b/>
                <w:szCs w:val="22"/>
              </w:rPr>
            </w:pPr>
          </w:p>
        </w:tc>
        <w:tc>
          <w:tcPr>
            <w:tcW w:w="1648" w:type="dxa"/>
            <w:vMerge/>
            <w:vAlign w:val="bottom"/>
          </w:tcPr>
          <w:p w:rsidR="00684310" w:rsidRPr="00775814" w:rsidP="00AE6AB4" w14:paraId="6CAF1663" w14:textId="77777777">
            <w:pPr>
              <w:keepNext/>
              <w:keepLines/>
              <w:spacing w:line="240" w:lineRule="auto"/>
              <w:rPr>
                <w:b/>
                <w:szCs w:val="22"/>
              </w:rPr>
            </w:pPr>
          </w:p>
        </w:tc>
        <w:tc>
          <w:tcPr>
            <w:tcW w:w="1696" w:type="dxa"/>
            <w:vAlign w:val="bottom"/>
          </w:tcPr>
          <w:p w:rsidR="00EF6A6D" w:rsidRPr="00775814" w:rsidP="00AE6AB4" w14:paraId="6CAF1664" w14:textId="4300BC2A">
            <w:pPr>
              <w:keepNext/>
              <w:keepLines/>
              <w:spacing w:line="240" w:lineRule="auto"/>
              <w:jc w:val="center"/>
              <w:rPr>
                <w:b/>
                <w:bCs/>
                <w:szCs w:val="22"/>
              </w:rPr>
            </w:pPr>
            <w:r w:rsidRPr="00775814">
              <w:rPr>
                <w:b/>
                <w:bCs/>
                <w:szCs w:val="22"/>
              </w:rPr>
              <w:t>40 </w:t>
            </w:r>
            <w:r w:rsidR="003809AB">
              <w:rPr>
                <w:b/>
                <w:bCs/>
                <w:szCs w:val="22"/>
              </w:rPr>
              <w:t>mikrog</w:t>
            </w:r>
            <w:r w:rsidRPr="00775814">
              <w:rPr>
                <w:b/>
                <w:bCs/>
                <w:szCs w:val="22"/>
              </w:rPr>
              <w:t>/kg/vrk</w:t>
            </w:r>
          </w:p>
          <w:p w:rsidR="00684310" w:rsidRPr="00775814" w:rsidP="00AE6AB4" w14:paraId="6CAF1665" w14:textId="33D20E5E">
            <w:pPr>
              <w:keepNext/>
              <w:keepLines/>
              <w:spacing w:line="240" w:lineRule="auto"/>
              <w:jc w:val="center"/>
              <w:rPr>
                <w:b/>
                <w:bCs/>
              </w:rPr>
            </w:pPr>
            <w:r w:rsidRPr="00775814">
              <w:rPr>
                <w:b/>
                <w:bCs/>
              </w:rPr>
              <w:t>(N</w:t>
            </w:r>
            <w:ins w:id="464" w:author="Auteur">
              <w:r w:rsidR="00EA3AC4">
                <w:rPr>
                  <w:b/>
                  <w:bCs/>
                </w:rPr>
                <w:t> </w:t>
              </w:r>
            </w:ins>
            <w:del w:id="465" w:author="Auteur">
              <w:r w:rsidRPr="00775814">
                <w:rPr>
                  <w:b/>
                  <w:bCs/>
                </w:rPr>
                <w:delText xml:space="preserve"> </w:delText>
              </w:r>
            </w:del>
            <w:r w:rsidRPr="00775814">
              <w:rPr>
                <w:b/>
                <w:bCs/>
              </w:rPr>
              <w:t>=</w:t>
            </w:r>
            <w:ins w:id="466" w:author="Auteur">
              <w:r w:rsidR="00EA3AC4">
                <w:rPr>
                  <w:b/>
                  <w:bCs/>
                </w:rPr>
                <w:t> </w:t>
              </w:r>
            </w:ins>
            <w:del w:id="467" w:author="Auteur">
              <w:r w:rsidRPr="00775814">
                <w:rPr>
                  <w:b/>
                  <w:bCs/>
                </w:rPr>
                <w:delText xml:space="preserve"> </w:delText>
              </w:r>
            </w:del>
            <w:r w:rsidRPr="00775814">
              <w:rPr>
                <w:b/>
                <w:bCs/>
              </w:rPr>
              <w:t>23)</w:t>
            </w:r>
          </w:p>
        </w:tc>
        <w:tc>
          <w:tcPr>
            <w:tcW w:w="1696" w:type="dxa"/>
            <w:vAlign w:val="bottom"/>
          </w:tcPr>
          <w:p w:rsidR="00EF6A6D" w:rsidRPr="00775814" w:rsidP="00AE6AB4" w14:paraId="6CAF1666" w14:textId="0E3F6D6E">
            <w:pPr>
              <w:keepNext/>
              <w:keepLines/>
              <w:spacing w:line="240" w:lineRule="auto"/>
              <w:jc w:val="center"/>
              <w:rPr>
                <w:b/>
                <w:bCs/>
                <w:szCs w:val="22"/>
              </w:rPr>
            </w:pPr>
            <w:r w:rsidRPr="00775814">
              <w:rPr>
                <w:b/>
                <w:bCs/>
                <w:szCs w:val="22"/>
              </w:rPr>
              <w:t>120 </w:t>
            </w:r>
            <w:r w:rsidR="003809AB">
              <w:rPr>
                <w:b/>
                <w:bCs/>
                <w:szCs w:val="22"/>
              </w:rPr>
              <w:t>mikrog</w:t>
            </w:r>
            <w:r w:rsidRPr="00775814">
              <w:rPr>
                <w:b/>
                <w:bCs/>
                <w:szCs w:val="22"/>
              </w:rPr>
              <w:t>/kg/vrk</w:t>
            </w:r>
          </w:p>
          <w:p w:rsidR="00684310" w:rsidRPr="00775814" w:rsidP="00AE6AB4" w14:paraId="6CAF1667" w14:textId="3C126EDC">
            <w:pPr>
              <w:keepNext/>
              <w:keepLines/>
              <w:spacing w:line="240" w:lineRule="auto"/>
              <w:jc w:val="center"/>
              <w:rPr>
                <w:b/>
                <w:bCs/>
              </w:rPr>
            </w:pPr>
            <w:r w:rsidRPr="00775814">
              <w:rPr>
                <w:b/>
                <w:bCs/>
              </w:rPr>
              <w:t>(N</w:t>
            </w:r>
            <w:ins w:id="468" w:author="Auteur">
              <w:r w:rsidR="00EA3AC4">
                <w:rPr>
                  <w:b/>
                  <w:bCs/>
                </w:rPr>
                <w:t> </w:t>
              </w:r>
            </w:ins>
            <w:del w:id="469" w:author="Auteur">
              <w:r w:rsidRPr="00775814">
                <w:rPr>
                  <w:b/>
                  <w:bCs/>
                </w:rPr>
                <w:delText xml:space="preserve"> </w:delText>
              </w:r>
            </w:del>
            <w:r w:rsidRPr="00775814">
              <w:rPr>
                <w:b/>
                <w:bCs/>
              </w:rPr>
              <w:t>=</w:t>
            </w:r>
            <w:ins w:id="470" w:author="Auteur">
              <w:r w:rsidR="00EA3AC4">
                <w:rPr>
                  <w:b/>
                  <w:bCs/>
                </w:rPr>
                <w:t> </w:t>
              </w:r>
            </w:ins>
            <w:del w:id="471" w:author="Auteur">
              <w:r w:rsidRPr="00775814">
                <w:rPr>
                  <w:b/>
                  <w:bCs/>
                </w:rPr>
                <w:delText xml:space="preserve"> </w:delText>
              </w:r>
            </w:del>
            <w:r w:rsidRPr="00775814">
              <w:rPr>
                <w:b/>
                <w:bCs/>
              </w:rPr>
              <w:t>19)</w:t>
            </w:r>
          </w:p>
        </w:tc>
        <w:tc>
          <w:tcPr>
            <w:tcW w:w="1648" w:type="dxa"/>
            <w:vAlign w:val="bottom"/>
          </w:tcPr>
          <w:p w:rsidR="00EF6A6D" w:rsidRPr="00775814" w:rsidP="00AE6AB4" w14:paraId="6CAF1668" w14:textId="77777777">
            <w:pPr>
              <w:keepNext/>
              <w:keepLines/>
              <w:spacing w:line="240" w:lineRule="auto"/>
              <w:jc w:val="center"/>
              <w:rPr>
                <w:b/>
                <w:bCs/>
                <w:szCs w:val="22"/>
              </w:rPr>
            </w:pPr>
            <w:r w:rsidRPr="00775814">
              <w:rPr>
                <w:b/>
                <w:bCs/>
                <w:szCs w:val="22"/>
              </w:rPr>
              <w:t>Yhteensä</w:t>
            </w:r>
          </w:p>
          <w:p w:rsidR="00684310" w:rsidRPr="00775814" w:rsidP="00AE6AB4" w14:paraId="6CAF1669" w14:textId="74917556">
            <w:pPr>
              <w:keepNext/>
              <w:keepLines/>
              <w:spacing w:line="240" w:lineRule="auto"/>
              <w:jc w:val="center"/>
              <w:rPr>
                <w:b/>
                <w:bCs/>
                <w:szCs w:val="22"/>
              </w:rPr>
            </w:pPr>
            <w:r w:rsidRPr="00775814">
              <w:rPr>
                <w:b/>
                <w:bCs/>
                <w:szCs w:val="22"/>
              </w:rPr>
              <w:t>(N</w:t>
            </w:r>
            <w:ins w:id="472" w:author="Auteur">
              <w:r w:rsidR="00EA3AC4">
                <w:rPr>
                  <w:b/>
                  <w:bCs/>
                  <w:szCs w:val="22"/>
                </w:rPr>
                <w:t> </w:t>
              </w:r>
            </w:ins>
            <w:del w:id="473" w:author="Auteur">
              <w:r w:rsidRPr="00775814">
                <w:rPr>
                  <w:b/>
                  <w:bCs/>
                  <w:szCs w:val="22"/>
                </w:rPr>
                <w:delText xml:space="preserve"> </w:delText>
              </w:r>
            </w:del>
            <w:r w:rsidRPr="00775814">
              <w:rPr>
                <w:b/>
                <w:bCs/>
                <w:szCs w:val="22"/>
              </w:rPr>
              <w:t>=</w:t>
            </w:r>
            <w:ins w:id="474" w:author="Auteur">
              <w:r w:rsidR="00EA3AC4">
                <w:rPr>
                  <w:b/>
                  <w:bCs/>
                  <w:szCs w:val="22"/>
                </w:rPr>
                <w:t> </w:t>
              </w:r>
            </w:ins>
            <w:del w:id="475" w:author="Auteur">
              <w:r w:rsidRPr="00775814">
                <w:rPr>
                  <w:b/>
                  <w:bCs/>
                  <w:szCs w:val="22"/>
                </w:rPr>
                <w:delText xml:space="preserve"> </w:delText>
              </w:r>
            </w:del>
            <w:r w:rsidRPr="00775814">
              <w:rPr>
                <w:b/>
                <w:bCs/>
                <w:szCs w:val="22"/>
              </w:rPr>
              <w:t>42)</w:t>
            </w:r>
          </w:p>
        </w:tc>
      </w:tr>
      <w:tr w14:paraId="6CAF166C" w14:textId="77777777" w:rsidTr="03259783">
        <w:tblPrEx>
          <w:tblW w:w="0" w:type="auto"/>
          <w:tblLook w:val="04A0"/>
        </w:tblPrEx>
        <w:tc>
          <w:tcPr>
            <w:tcW w:w="9061" w:type="dxa"/>
            <w:gridSpan w:val="5"/>
          </w:tcPr>
          <w:p w:rsidR="00F02A9C" w:rsidRPr="00775814" w:rsidP="00AE6AB4" w14:paraId="6CAF166B" w14:textId="62BDF62D">
            <w:pPr>
              <w:keepNext/>
              <w:keepLines/>
              <w:spacing w:line="240" w:lineRule="auto"/>
              <w:rPr>
                <w:b/>
                <w:bCs/>
                <w:szCs w:val="22"/>
              </w:rPr>
            </w:pPr>
            <w:r w:rsidRPr="00775814">
              <w:rPr>
                <w:b/>
                <w:bCs/>
                <w:szCs w:val="22"/>
              </w:rPr>
              <w:t>Niiden potilaiden osuus, joilla seerumin sappihappojen määrä oli vähentynyt hoidon lopussa</w:t>
            </w:r>
            <w:ins w:id="476" w:author="Auteur">
              <w:r w:rsidR="00121D01">
                <w:rPr>
                  <w:b/>
                  <w:bCs/>
                  <w:szCs w:val="22"/>
                </w:rPr>
                <w:t xml:space="preserve"> (</w:t>
              </w:r>
            </w:ins>
            <w:ins w:id="477" w:author="Auteur">
              <w:r w:rsidR="002702FF">
                <w:rPr>
                  <w:b/>
                  <w:bCs/>
                  <w:szCs w:val="22"/>
                </w:rPr>
                <w:t>hoitoon vastanneet potilaat</w:t>
              </w:r>
            </w:ins>
            <w:ins w:id="478" w:author="Auteur">
              <w:r w:rsidRPr="00121D01" w:rsidR="00121D01">
                <w:rPr>
                  <w:b/>
                  <w:bCs/>
                  <w:szCs w:val="22"/>
                  <w:vertAlign w:val="superscript"/>
                </w:rPr>
                <w:t>a</w:t>
              </w:r>
            </w:ins>
            <w:ins w:id="479" w:author="Auteur">
              <w:r w:rsidR="00121D01">
                <w:rPr>
                  <w:b/>
                  <w:bCs/>
                  <w:szCs w:val="22"/>
                </w:rPr>
                <w:t>)</w:t>
              </w:r>
            </w:ins>
            <w:r w:rsidRPr="00775814">
              <w:rPr>
                <w:b/>
                <w:bCs/>
                <w:szCs w:val="22"/>
              </w:rPr>
              <w:t xml:space="preserve"> </w:t>
            </w:r>
          </w:p>
        </w:tc>
      </w:tr>
      <w:tr w14:paraId="6CAF1677" w14:textId="77777777" w:rsidTr="03259783">
        <w:tblPrEx>
          <w:tblW w:w="0" w:type="auto"/>
          <w:tblLook w:val="04A0"/>
        </w:tblPrEx>
        <w:tc>
          <w:tcPr>
            <w:tcW w:w="2373" w:type="dxa"/>
          </w:tcPr>
          <w:p w:rsidR="00813FFB" w:rsidRPr="00775814" w:rsidP="00AE6AB4" w14:paraId="6CAF166D" w14:textId="77777777">
            <w:pPr>
              <w:keepNext/>
              <w:keepLines/>
              <w:spacing w:line="240" w:lineRule="auto"/>
            </w:pPr>
            <w:r w:rsidRPr="00775814">
              <w:t>n (%)</w:t>
            </w:r>
          </w:p>
          <w:p w:rsidR="00F02A9C" w:rsidRPr="00775814" w:rsidP="00AE6AB4" w14:paraId="6CAF166E" w14:textId="77777777">
            <w:pPr>
              <w:keepNext/>
              <w:keepLines/>
              <w:spacing w:line="240" w:lineRule="auto"/>
              <w:rPr>
                <w:szCs w:val="22"/>
              </w:rPr>
            </w:pPr>
            <w:r w:rsidRPr="00775814">
              <w:t>(95 % CI)</w:t>
            </w:r>
          </w:p>
        </w:tc>
        <w:tc>
          <w:tcPr>
            <w:tcW w:w="1648" w:type="dxa"/>
          </w:tcPr>
          <w:p w:rsidR="00813FFB" w:rsidRPr="00775814" w:rsidP="00AE6AB4" w14:paraId="6CAF166F" w14:textId="77777777">
            <w:pPr>
              <w:keepNext/>
              <w:keepLines/>
              <w:spacing w:line="240" w:lineRule="auto"/>
              <w:jc w:val="center"/>
              <w:rPr>
                <w:szCs w:val="22"/>
              </w:rPr>
            </w:pPr>
            <w:r w:rsidRPr="00775814">
              <w:rPr>
                <w:szCs w:val="22"/>
              </w:rPr>
              <w:t>0</w:t>
            </w:r>
          </w:p>
          <w:p w:rsidR="00F02A9C" w:rsidRPr="00775814" w:rsidP="00AE6AB4" w14:paraId="6CAF1670" w14:textId="77777777">
            <w:pPr>
              <w:keepNext/>
              <w:keepLines/>
              <w:spacing w:line="240" w:lineRule="auto"/>
              <w:jc w:val="center"/>
              <w:rPr>
                <w:szCs w:val="22"/>
              </w:rPr>
            </w:pPr>
            <w:r w:rsidRPr="00775814">
              <w:t>(0,00, 16,84)</w:t>
            </w:r>
          </w:p>
        </w:tc>
        <w:tc>
          <w:tcPr>
            <w:tcW w:w="1696" w:type="dxa"/>
          </w:tcPr>
          <w:p w:rsidR="00813FFB" w:rsidRPr="00775814" w:rsidP="00AE6AB4" w14:paraId="6CAF1671" w14:textId="77777777">
            <w:pPr>
              <w:keepNext/>
              <w:keepLines/>
              <w:spacing w:line="240" w:lineRule="auto"/>
              <w:jc w:val="center"/>
              <w:rPr>
                <w:szCs w:val="22"/>
              </w:rPr>
            </w:pPr>
            <w:r w:rsidRPr="00775814">
              <w:t>10 (43,5)</w:t>
            </w:r>
          </w:p>
          <w:p w:rsidR="00F02A9C" w:rsidRPr="00775814" w:rsidP="00AE6AB4" w14:paraId="6CAF1672" w14:textId="77777777">
            <w:pPr>
              <w:keepNext/>
              <w:keepLines/>
              <w:spacing w:line="240" w:lineRule="auto"/>
              <w:jc w:val="center"/>
              <w:rPr>
                <w:szCs w:val="22"/>
              </w:rPr>
            </w:pPr>
            <w:r w:rsidRPr="00775814">
              <w:t>(23,19, 65,51)</w:t>
            </w:r>
          </w:p>
        </w:tc>
        <w:tc>
          <w:tcPr>
            <w:tcW w:w="1696" w:type="dxa"/>
          </w:tcPr>
          <w:p w:rsidR="00813FFB" w:rsidRPr="00775814" w:rsidP="00AE6AB4" w14:paraId="6CAF1673" w14:textId="77777777">
            <w:pPr>
              <w:keepNext/>
              <w:keepLines/>
              <w:spacing w:line="240" w:lineRule="auto"/>
              <w:jc w:val="center"/>
              <w:rPr>
                <w:szCs w:val="22"/>
              </w:rPr>
            </w:pPr>
            <w:r w:rsidRPr="00775814">
              <w:t>4 (21,1)</w:t>
            </w:r>
          </w:p>
          <w:p w:rsidR="00F02A9C" w:rsidRPr="00775814" w:rsidP="00AE6AB4" w14:paraId="6CAF1674" w14:textId="77777777">
            <w:pPr>
              <w:keepNext/>
              <w:keepLines/>
              <w:spacing w:line="240" w:lineRule="auto"/>
              <w:jc w:val="center"/>
              <w:rPr>
                <w:szCs w:val="22"/>
              </w:rPr>
            </w:pPr>
            <w:r w:rsidRPr="00775814">
              <w:t>(6,05, 45,57)</w:t>
            </w:r>
          </w:p>
        </w:tc>
        <w:tc>
          <w:tcPr>
            <w:tcW w:w="1648" w:type="dxa"/>
          </w:tcPr>
          <w:p w:rsidR="00813FFB" w:rsidRPr="00775814" w:rsidP="00AE6AB4" w14:paraId="6CAF1675" w14:textId="77777777">
            <w:pPr>
              <w:keepNext/>
              <w:keepLines/>
              <w:spacing w:line="240" w:lineRule="auto"/>
              <w:jc w:val="center"/>
              <w:rPr>
                <w:szCs w:val="22"/>
              </w:rPr>
            </w:pPr>
            <w:r w:rsidRPr="00775814">
              <w:t>14 (33,3)</w:t>
            </w:r>
          </w:p>
          <w:p w:rsidR="00F02A9C" w:rsidRPr="00775814" w:rsidP="00AE6AB4" w14:paraId="6CAF1676" w14:textId="77777777">
            <w:pPr>
              <w:keepNext/>
              <w:keepLines/>
              <w:spacing w:line="240" w:lineRule="auto"/>
              <w:jc w:val="center"/>
              <w:rPr>
                <w:szCs w:val="22"/>
              </w:rPr>
            </w:pPr>
            <w:r w:rsidRPr="00775814">
              <w:t>(19,57, 49,55)</w:t>
            </w:r>
          </w:p>
        </w:tc>
      </w:tr>
      <w:tr w14:paraId="6CAF1681" w14:textId="77777777" w:rsidTr="03259783">
        <w:tblPrEx>
          <w:tblW w:w="0" w:type="auto"/>
          <w:tblLook w:val="04A0"/>
        </w:tblPrEx>
        <w:tc>
          <w:tcPr>
            <w:tcW w:w="2373" w:type="dxa"/>
          </w:tcPr>
          <w:p w:rsidR="00813FFB" w:rsidRPr="00775814" w:rsidP="00AE6AB4" w14:paraId="6CAF1678" w14:textId="77777777">
            <w:pPr>
              <w:keepNext/>
              <w:keepLines/>
              <w:spacing w:line="240" w:lineRule="auto"/>
              <w:ind w:right="-140"/>
              <w:rPr>
                <w:szCs w:val="22"/>
              </w:rPr>
            </w:pPr>
            <w:r w:rsidRPr="00775814">
              <w:t>Ero osuudessa verrattuna lumelääkkeeseen</w:t>
            </w:r>
          </w:p>
          <w:p w:rsidR="00F02A9C" w:rsidRPr="00775814" w:rsidP="00AE6AB4" w14:paraId="6CAF1679" w14:textId="77777777">
            <w:pPr>
              <w:keepNext/>
              <w:keepLines/>
              <w:spacing w:line="240" w:lineRule="auto"/>
              <w:rPr>
                <w:szCs w:val="22"/>
              </w:rPr>
            </w:pPr>
            <w:r w:rsidRPr="00775814">
              <w:t>(95 % CI)</w:t>
            </w:r>
          </w:p>
        </w:tc>
        <w:tc>
          <w:tcPr>
            <w:tcW w:w="1648" w:type="dxa"/>
            <w:vAlign w:val="center"/>
          </w:tcPr>
          <w:p w:rsidR="00F02A9C" w:rsidRPr="00775814" w:rsidP="00AE6AB4" w14:paraId="6CAF167A" w14:textId="77777777">
            <w:pPr>
              <w:keepNext/>
              <w:keepLines/>
              <w:spacing w:line="240" w:lineRule="auto"/>
              <w:jc w:val="center"/>
              <w:rPr>
                <w:szCs w:val="22"/>
              </w:rPr>
            </w:pPr>
          </w:p>
        </w:tc>
        <w:tc>
          <w:tcPr>
            <w:tcW w:w="1696" w:type="dxa"/>
            <w:vAlign w:val="center"/>
          </w:tcPr>
          <w:p w:rsidR="00813FFB" w:rsidRPr="00775814" w:rsidP="00AE6AB4" w14:paraId="6CAF167B" w14:textId="77777777">
            <w:pPr>
              <w:keepNext/>
              <w:keepLines/>
              <w:spacing w:line="240" w:lineRule="auto"/>
              <w:jc w:val="center"/>
              <w:rPr>
                <w:szCs w:val="22"/>
              </w:rPr>
            </w:pPr>
            <w:r w:rsidRPr="00775814">
              <w:t>0,44</w:t>
            </w:r>
          </w:p>
          <w:p w:rsidR="00F02A9C" w:rsidRPr="00775814" w:rsidP="00AE6AB4" w14:paraId="6CAF167C" w14:textId="77777777">
            <w:pPr>
              <w:keepNext/>
              <w:keepLines/>
              <w:spacing w:line="240" w:lineRule="auto"/>
              <w:jc w:val="center"/>
              <w:rPr>
                <w:szCs w:val="22"/>
              </w:rPr>
            </w:pPr>
            <w:r w:rsidRPr="00775814">
              <w:t>(0,22, 0,66)</w:t>
            </w:r>
          </w:p>
        </w:tc>
        <w:tc>
          <w:tcPr>
            <w:tcW w:w="1696" w:type="dxa"/>
            <w:vAlign w:val="center"/>
          </w:tcPr>
          <w:p w:rsidR="00813FFB" w:rsidRPr="00775814" w:rsidP="00AE6AB4" w14:paraId="6CAF167D" w14:textId="77777777">
            <w:pPr>
              <w:keepNext/>
              <w:keepLines/>
              <w:spacing w:line="240" w:lineRule="auto"/>
              <w:ind w:left="-160" w:right="-61"/>
              <w:jc w:val="center"/>
            </w:pPr>
            <w:r w:rsidRPr="00775814">
              <w:t>0,21</w:t>
            </w:r>
          </w:p>
          <w:p w:rsidR="00F02A9C" w:rsidRPr="00775814" w:rsidP="00AE6AB4" w14:paraId="6CAF167E" w14:textId="77777777">
            <w:pPr>
              <w:keepNext/>
              <w:keepLines/>
              <w:spacing w:line="240" w:lineRule="auto"/>
              <w:ind w:left="-160" w:right="-61"/>
              <w:jc w:val="center"/>
            </w:pPr>
            <w:r w:rsidRPr="00775814">
              <w:t>(0,02, 0,46)</w:t>
            </w:r>
          </w:p>
        </w:tc>
        <w:tc>
          <w:tcPr>
            <w:tcW w:w="1648" w:type="dxa"/>
            <w:vAlign w:val="center"/>
          </w:tcPr>
          <w:p w:rsidR="00813FFB" w:rsidRPr="00775814" w:rsidP="00AE6AB4" w14:paraId="6CAF167F" w14:textId="77777777">
            <w:pPr>
              <w:keepNext/>
              <w:keepLines/>
              <w:spacing w:line="240" w:lineRule="auto"/>
              <w:ind w:left="-155" w:right="-114"/>
              <w:jc w:val="center"/>
              <w:rPr>
                <w:szCs w:val="22"/>
              </w:rPr>
            </w:pPr>
            <w:r w:rsidRPr="00775814">
              <w:t>0,33</w:t>
            </w:r>
          </w:p>
          <w:p w:rsidR="00F02A9C" w:rsidRPr="00775814" w:rsidP="00AE6AB4" w14:paraId="6CAF1680" w14:textId="77777777">
            <w:pPr>
              <w:keepNext/>
              <w:keepLines/>
              <w:spacing w:line="240" w:lineRule="auto"/>
              <w:ind w:left="-155" w:right="-114"/>
              <w:jc w:val="center"/>
              <w:rPr>
                <w:szCs w:val="22"/>
              </w:rPr>
            </w:pPr>
            <w:r w:rsidRPr="00775814">
              <w:t>(0,09, 0,50)</w:t>
            </w:r>
          </w:p>
        </w:tc>
      </w:tr>
      <w:tr w14:paraId="6CAF1687" w14:textId="77777777" w:rsidTr="03259783">
        <w:tblPrEx>
          <w:tblW w:w="0" w:type="auto"/>
          <w:tblLook w:val="04A0"/>
        </w:tblPrEx>
        <w:tc>
          <w:tcPr>
            <w:tcW w:w="2373" w:type="dxa"/>
          </w:tcPr>
          <w:p w:rsidR="00F02A9C" w:rsidRPr="00775814" w:rsidP="00AE6AB4" w14:paraId="6CAF1682" w14:textId="47E3D782">
            <w:pPr>
              <w:keepNext/>
              <w:keepLines/>
              <w:spacing w:line="240" w:lineRule="auto"/>
              <w:rPr>
                <w:szCs w:val="22"/>
                <w:vertAlign w:val="superscript"/>
              </w:rPr>
            </w:pPr>
            <w:r w:rsidRPr="00775814">
              <w:t>Yksisuuntainen p-arvo</w:t>
            </w:r>
            <w:del w:id="480" w:author="Auteur">
              <w:r w:rsidRPr="00775814">
                <w:rPr>
                  <w:szCs w:val="22"/>
                  <w:vertAlign w:val="superscript"/>
                </w:rPr>
                <w:delText>a</w:delText>
              </w:r>
            </w:del>
            <w:ins w:id="481" w:author="Auteur">
              <w:r w:rsidR="00896C5D">
                <w:rPr>
                  <w:szCs w:val="22"/>
                  <w:vertAlign w:val="superscript"/>
                </w:rPr>
                <w:t>b</w:t>
              </w:r>
            </w:ins>
          </w:p>
        </w:tc>
        <w:tc>
          <w:tcPr>
            <w:tcW w:w="1648" w:type="dxa"/>
            <w:vAlign w:val="bottom"/>
          </w:tcPr>
          <w:p w:rsidR="00F02A9C" w:rsidRPr="00775814" w:rsidP="00AE6AB4" w14:paraId="6CAF1683" w14:textId="77777777">
            <w:pPr>
              <w:keepNext/>
              <w:keepLines/>
              <w:spacing w:line="240" w:lineRule="auto"/>
              <w:jc w:val="center"/>
              <w:rPr>
                <w:szCs w:val="22"/>
              </w:rPr>
            </w:pPr>
          </w:p>
        </w:tc>
        <w:tc>
          <w:tcPr>
            <w:tcW w:w="1696" w:type="dxa"/>
          </w:tcPr>
          <w:p w:rsidR="00F02A9C" w:rsidRPr="00775814" w:rsidP="00AE6AB4" w14:paraId="6CAF1684" w14:textId="77777777">
            <w:pPr>
              <w:keepNext/>
              <w:keepLines/>
              <w:spacing w:line="240" w:lineRule="auto"/>
              <w:jc w:val="center"/>
              <w:rPr>
                <w:szCs w:val="22"/>
              </w:rPr>
            </w:pPr>
            <w:r w:rsidRPr="00775814">
              <w:t>0,0015</w:t>
            </w:r>
          </w:p>
        </w:tc>
        <w:tc>
          <w:tcPr>
            <w:tcW w:w="1696" w:type="dxa"/>
          </w:tcPr>
          <w:p w:rsidR="00F02A9C" w:rsidRPr="00775814" w:rsidP="00AE6AB4" w14:paraId="6CAF1685" w14:textId="77777777">
            <w:pPr>
              <w:keepNext/>
              <w:keepLines/>
              <w:spacing w:line="240" w:lineRule="auto"/>
              <w:jc w:val="center"/>
              <w:rPr>
                <w:szCs w:val="22"/>
              </w:rPr>
            </w:pPr>
            <w:r w:rsidRPr="00775814">
              <w:t>0,0174</w:t>
            </w:r>
          </w:p>
        </w:tc>
        <w:tc>
          <w:tcPr>
            <w:tcW w:w="1648" w:type="dxa"/>
          </w:tcPr>
          <w:p w:rsidR="00F02A9C" w:rsidRPr="00775814" w:rsidP="00AE6AB4" w14:paraId="6CAF1686" w14:textId="77777777">
            <w:pPr>
              <w:keepNext/>
              <w:keepLines/>
              <w:spacing w:line="240" w:lineRule="auto"/>
              <w:jc w:val="center"/>
              <w:rPr>
                <w:szCs w:val="22"/>
              </w:rPr>
            </w:pPr>
            <w:r w:rsidRPr="00775814">
              <w:t>0,0015</w:t>
            </w:r>
          </w:p>
        </w:tc>
      </w:tr>
      <w:tr w14:paraId="6CAF1689" w14:textId="77777777" w:rsidTr="03259783">
        <w:tblPrEx>
          <w:tblW w:w="0" w:type="auto"/>
          <w:tblLook w:val="04A0"/>
        </w:tblPrEx>
        <w:tc>
          <w:tcPr>
            <w:tcW w:w="9061" w:type="dxa"/>
            <w:gridSpan w:val="5"/>
            <w:vAlign w:val="bottom"/>
          </w:tcPr>
          <w:p w:rsidR="00684310" w:rsidRPr="00775814" w:rsidP="00AE6AB4" w14:paraId="6CAF1688" w14:textId="77777777">
            <w:pPr>
              <w:keepNext/>
              <w:keepLines/>
              <w:spacing w:line="240" w:lineRule="auto"/>
              <w:rPr>
                <w:b/>
                <w:bCs/>
                <w:szCs w:val="22"/>
              </w:rPr>
            </w:pPr>
            <w:r w:rsidRPr="00775814">
              <w:rPr>
                <w:b/>
                <w:bCs/>
                <w:szCs w:val="22"/>
              </w:rPr>
              <w:t>Positiivisten kutinan arviointien osuus hoitojaksolla</w:t>
            </w:r>
          </w:p>
        </w:tc>
      </w:tr>
      <w:tr w14:paraId="6CAF168F" w14:textId="77777777" w:rsidTr="03259783">
        <w:tblPrEx>
          <w:tblW w:w="0" w:type="auto"/>
          <w:tblLook w:val="04A0"/>
        </w:tblPrEx>
        <w:tc>
          <w:tcPr>
            <w:tcW w:w="2373" w:type="dxa"/>
          </w:tcPr>
          <w:p w:rsidR="00684310" w:rsidRPr="00775814" w:rsidP="00AE6AB4" w14:paraId="6CAF168A" w14:textId="77777777">
            <w:pPr>
              <w:keepNext/>
              <w:keepLines/>
              <w:spacing w:line="240" w:lineRule="auto"/>
              <w:rPr>
                <w:szCs w:val="22"/>
              </w:rPr>
            </w:pPr>
            <w:r w:rsidRPr="00775814">
              <w:t xml:space="preserve">Osuus </w:t>
            </w:r>
          </w:p>
        </w:tc>
        <w:tc>
          <w:tcPr>
            <w:tcW w:w="1648" w:type="dxa"/>
          </w:tcPr>
          <w:p w:rsidR="00684310" w:rsidRPr="00775814" w:rsidP="00AE6AB4" w14:paraId="6CAF168B" w14:textId="77777777">
            <w:pPr>
              <w:keepNext/>
              <w:keepLines/>
              <w:spacing w:line="240" w:lineRule="auto"/>
              <w:jc w:val="center"/>
              <w:rPr>
                <w:szCs w:val="22"/>
              </w:rPr>
            </w:pPr>
            <w:r w:rsidRPr="00775814">
              <w:t>28,74</w:t>
            </w:r>
          </w:p>
        </w:tc>
        <w:tc>
          <w:tcPr>
            <w:tcW w:w="1696" w:type="dxa"/>
          </w:tcPr>
          <w:p w:rsidR="00684310" w:rsidRPr="00775814" w:rsidP="00AE6AB4" w14:paraId="6CAF168C" w14:textId="77777777">
            <w:pPr>
              <w:keepNext/>
              <w:keepLines/>
              <w:spacing w:line="240" w:lineRule="auto"/>
              <w:jc w:val="center"/>
              <w:rPr>
                <w:szCs w:val="22"/>
              </w:rPr>
            </w:pPr>
            <w:r w:rsidRPr="00775814">
              <w:t>58,31</w:t>
            </w:r>
          </w:p>
        </w:tc>
        <w:tc>
          <w:tcPr>
            <w:tcW w:w="1696" w:type="dxa"/>
          </w:tcPr>
          <w:p w:rsidR="00684310" w:rsidRPr="00775814" w:rsidP="00AE6AB4" w14:paraId="6CAF168D" w14:textId="77777777">
            <w:pPr>
              <w:keepNext/>
              <w:keepLines/>
              <w:spacing w:line="240" w:lineRule="auto"/>
              <w:jc w:val="center"/>
              <w:rPr>
                <w:szCs w:val="22"/>
              </w:rPr>
            </w:pPr>
            <w:r w:rsidRPr="00775814">
              <w:t>47,69</w:t>
            </w:r>
          </w:p>
        </w:tc>
        <w:tc>
          <w:tcPr>
            <w:tcW w:w="1648" w:type="dxa"/>
          </w:tcPr>
          <w:p w:rsidR="00684310" w:rsidRPr="00775814" w:rsidP="00AE6AB4" w14:paraId="6CAF168E" w14:textId="77777777">
            <w:pPr>
              <w:keepNext/>
              <w:keepLines/>
              <w:spacing w:line="240" w:lineRule="auto"/>
              <w:jc w:val="center"/>
              <w:rPr>
                <w:szCs w:val="22"/>
              </w:rPr>
            </w:pPr>
            <w:r w:rsidRPr="00775814">
              <w:t>53,51</w:t>
            </w:r>
          </w:p>
        </w:tc>
      </w:tr>
      <w:tr w14:paraId="6CAF1698" w14:textId="77777777" w:rsidTr="03259783">
        <w:tblPrEx>
          <w:tblW w:w="0" w:type="auto"/>
          <w:tblLook w:val="04A0"/>
        </w:tblPrEx>
        <w:tc>
          <w:tcPr>
            <w:tcW w:w="2373" w:type="dxa"/>
          </w:tcPr>
          <w:p w:rsidR="00684310" w:rsidRPr="00775814" w:rsidP="00AE6AB4" w14:paraId="6CAF1690" w14:textId="0F4AFA92">
            <w:pPr>
              <w:keepNext/>
              <w:keepLines/>
              <w:spacing w:line="240" w:lineRule="auto"/>
              <w:rPr>
                <w:szCs w:val="22"/>
                <w:vertAlign w:val="superscript"/>
              </w:rPr>
            </w:pPr>
            <w:r w:rsidRPr="00775814">
              <w:t>Ero osuudessa (</w:t>
            </w:r>
            <w:r w:rsidRPr="00775814" w:rsidR="00C80B8C">
              <w:t>keskivirhe</w:t>
            </w:r>
            <w:r w:rsidRPr="00775814">
              <w:t>) verrattuna lumelääkkeeseen (95</w:t>
            </w:r>
            <w:ins w:id="482" w:author="Auteur">
              <w:r w:rsidR="00CB5474">
                <w:t> </w:t>
              </w:r>
            </w:ins>
            <w:del w:id="483" w:author="Auteur">
              <w:r w:rsidRPr="00775814">
                <w:delText xml:space="preserve"> </w:delText>
              </w:r>
            </w:del>
            <w:r w:rsidRPr="00775814">
              <w:t>% CI)</w:t>
            </w:r>
            <w:del w:id="484" w:author="Auteur">
              <w:r w:rsidRPr="00775814">
                <w:rPr>
                  <w:szCs w:val="22"/>
                  <w:vertAlign w:val="superscript"/>
                </w:rPr>
                <w:delText>b</w:delText>
              </w:r>
            </w:del>
            <w:ins w:id="485" w:author="Auteur">
              <w:r w:rsidR="006E20EC">
                <w:rPr>
                  <w:szCs w:val="22"/>
                  <w:vertAlign w:val="superscript"/>
                </w:rPr>
                <w:t>c</w:t>
              </w:r>
            </w:ins>
          </w:p>
        </w:tc>
        <w:tc>
          <w:tcPr>
            <w:tcW w:w="1648" w:type="dxa"/>
          </w:tcPr>
          <w:p w:rsidR="00684310" w:rsidRPr="00775814" w:rsidP="00AE6AB4" w14:paraId="6CAF1691" w14:textId="77777777">
            <w:pPr>
              <w:keepNext/>
              <w:keepLines/>
              <w:spacing w:line="240" w:lineRule="auto"/>
              <w:jc w:val="center"/>
              <w:rPr>
                <w:szCs w:val="22"/>
              </w:rPr>
            </w:pPr>
          </w:p>
        </w:tc>
        <w:tc>
          <w:tcPr>
            <w:tcW w:w="1696" w:type="dxa"/>
          </w:tcPr>
          <w:p w:rsidR="00813FFB" w:rsidRPr="00775814" w:rsidP="00AE6AB4" w14:paraId="6CAF1692" w14:textId="77777777">
            <w:pPr>
              <w:keepNext/>
              <w:keepLines/>
              <w:spacing w:line="240" w:lineRule="auto"/>
              <w:jc w:val="center"/>
              <w:rPr>
                <w:szCs w:val="22"/>
              </w:rPr>
            </w:pPr>
            <w:r w:rsidRPr="00775814">
              <w:t>28,23 (9,18)</w:t>
            </w:r>
          </w:p>
          <w:p w:rsidR="00684310" w:rsidRPr="00775814" w:rsidP="00AE6AB4" w14:paraId="6CAF1693" w14:textId="77777777">
            <w:pPr>
              <w:keepNext/>
              <w:keepLines/>
              <w:spacing w:line="240" w:lineRule="auto"/>
              <w:jc w:val="center"/>
              <w:rPr>
                <w:szCs w:val="22"/>
              </w:rPr>
            </w:pPr>
            <w:r w:rsidRPr="00775814">
              <w:t>(9,83, 46,64)</w:t>
            </w:r>
          </w:p>
        </w:tc>
        <w:tc>
          <w:tcPr>
            <w:tcW w:w="1696" w:type="dxa"/>
          </w:tcPr>
          <w:p w:rsidR="00813FFB" w:rsidRPr="00775814" w:rsidP="00AE6AB4" w14:paraId="6CAF1694" w14:textId="77777777">
            <w:pPr>
              <w:keepNext/>
              <w:keepLines/>
              <w:spacing w:line="240" w:lineRule="auto"/>
              <w:jc w:val="center"/>
              <w:rPr>
                <w:szCs w:val="22"/>
              </w:rPr>
            </w:pPr>
            <w:r w:rsidRPr="00775814">
              <w:t>21,71 (9,89)</w:t>
            </w:r>
          </w:p>
          <w:p w:rsidR="00684310" w:rsidRPr="00775814" w:rsidP="00AE6AB4" w14:paraId="6CAF1695" w14:textId="77777777">
            <w:pPr>
              <w:keepNext/>
              <w:keepLines/>
              <w:spacing w:line="240" w:lineRule="auto"/>
              <w:jc w:val="center"/>
              <w:rPr>
                <w:szCs w:val="22"/>
              </w:rPr>
            </w:pPr>
            <w:r w:rsidRPr="00775814">
              <w:t>(1,87, 41,54)</w:t>
            </w:r>
          </w:p>
        </w:tc>
        <w:tc>
          <w:tcPr>
            <w:tcW w:w="1648" w:type="dxa"/>
          </w:tcPr>
          <w:p w:rsidR="00813FFB" w:rsidRPr="00775814" w:rsidP="00AE6AB4" w14:paraId="6CAF1696" w14:textId="77777777">
            <w:pPr>
              <w:keepNext/>
              <w:keepLines/>
              <w:spacing w:line="240" w:lineRule="auto"/>
              <w:jc w:val="center"/>
              <w:rPr>
                <w:szCs w:val="22"/>
              </w:rPr>
            </w:pPr>
            <w:r w:rsidRPr="00775814">
              <w:t>24,97 (8,24)</w:t>
            </w:r>
          </w:p>
          <w:p w:rsidR="00684310" w:rsidRPr="00775814" w:rsidP="00AE6AB4" w14:paraId="6CAF1697" w14:textId="77777777">
            <w:pPr>
              <w:keepNext/>
              <w:keepLines/>
              <w:spacing w:line="240" w:lineRule="auto"/>
              <w:jc w:val="center"/>
              <w:rPr>
                <w:szCs w:val="22"/>
              </w:rPr>
            </w:pPr>
            <w:r w:rsidRPr="00775814">
              <w:t>(8,45, 41.49)</w:t>
            </w:r>
          </w:p>
        </w:tc>
      </w:tr>
    </w:tbl>
    <w:p w:rsidR="00896C5D" w:rsidP="00AE6AB4" w14:paraId="6C8D609F" w14:textId="1341D5E8">
      <w:pPr>
        <w:keepNext/>
        <w:keepLines/>
        <w:autoSpaceDE w:val="0"/>
        <w:autoSpaceDN w:val="0"/>
        <w:adjustRightInd w:val="0"/>
        <w:spacing w:line="240" w:lineRule="auto"/>
        <w:rPr>
          <w:ins w:id="486" w:author="Auteur"/>
          <w:sz w:val="20"/>
          <w:szCs w:val="18"/>
        </w:rPr>
      </w:pPr>
      <w:r w:rsidRPr="008A0A56">
        <w:rPr>
          <w:sz w:val="20"/>
          <w:vertAlign w:val="superscript"/>
        </w:rPr>
        <w:t>a</w:t>
      </w:r>
      <w:ins w:id="487" w:author="Auteur">
        <w:r>
          <w:rPr>
            <w:sz w:val="20"/>
            <w:vertAlign w:val="superscript"/>
          </w:rPr>
          <w:t xml:space="preserve"> </w:t>
        </w:r>
      </w:ins>
      <w:ins w:id="488" w:author="Auteur">
        <w:r w:rsidR="002702FF">
          <w:rPr>
            <w:sz w:val="20"/>
          </w:rPr>
          <w:t xml:space="preserve">Hoitoon vastanneen </w:t>
        </w:r>
      </w:ins>
      <w:ins w:id="489" w:author="Auteur">
        <w:r>
          <w:rPr>
            <w:sz w:val="20"/>
            <w:szCs w:val="18"/>
          </w:rPr>
          <w:t xml:space="preserve">määritelmänä oli </w:t>
        </w:r>
      </w:ins>
      <w:ins w:id="490" w:author="Auteur">
        <w:r w:rsidR="006E20EC">
          <w:rPr>
            <w:sz w:val="20"/>
            <w:szCs w:val="18"/>
          </w:rPr>
          <w:t xml:space="preserve">seerumin </w:t>
        </w:r>
      </w:ins>
      <w:ins w:id="491" w:author="Auteur">
        <w:r>
          <w:rPr>
            <w:sz w:val="20"/>
            <w:szCs w:val="18"/>
          </w:rPr>
          <w:t xml:space="preserve">sappihappopitoisuuden pieneneminen vähintään 70 % lähtötilanteesta tai pitoisuus </w:t>
        </w:r>
      </w:ins>
      <w:ins w:id="492" w:author="Auteur">
        <w:r w:rsidRPr="00BC6A48">
          <w:rPr>
            <w:sz w:val="20"/>
          </w:rPr>
          <w:t>≤</w:t>
        </w:r>
      </w:ins>
      <w:ins w:id="493" w:author="Auteur">
        <w:r>
          <w:rPr>
            <w:sz w:val="20"/>
          </w:rPr>
          <w:t> </w:t>
        </w:r>
      </w:ins>
      <w:ins w:id="494" w:author="Auteur">
        <w:r w:rsidRPr="00BC6A48">
          <w:rPr>
            <w:sz w:val="20"/>
          </w:rPr>
          <w:t>70</w:t>
        </w:r>
      </w:ins>
      <w:ins w:id="495" w:author="Auteur">
        <w:r>
          <w:rPr>
            <w:sz w:val="20"/>
          </w:rPr>
          <w:t> mikro</w:t>
        </w:r>
      </w:ins>
      <w:ins w:id="496" w:author="Auteur">
        <w:r w:rsidRPr="00BC6A48">
          <w:rPr>
            <w:sz w:val="20"/>
          </w:rPr>
          <w:t>mol</w:t>
        </w:r>
      </w:ins>
      <w:ins w:id="497" w:author="Auteur">
        <w:r>
          <w:rPr>
            <w:sz w:val="20"/>
          </w:rPr>
          <w:t>/l.</w:t>
        </w:r>
      </w:ins>
      <w:ins w:id="498" w:author="Auteur">
        <w:r>
          <w:rPr>
            <w:sz w:val="20"/>
            <w:szCs w:val="18"/>
          </w:rPr>
          <w:t xml:space="preserve"> </w:t>
        </w:r>
      </w:ins>
    </w:p>
    <w:p w:rsidR="00FA55B7" w:rsidRPr="008A0A56" w:rsidP="00AE6AB4" w14:paraId="6CAF1699" w14:textId="0B38184C">
      <w:pPr>
        <w:keepNext/>
        <w:keepLines/>
        <w:autoSpaceDE w:val="0"/>
        <w:autoSpaceDN w:val="0"/>
        <w:adjustRightInd w:val="0"/>
        <w:spacing w:line="240" w:lineRule="auto"/>
        <w:rPr>
          <w:sz w:val="20"/>
        </w:rPr>
      </w:pPr>
      <w:ins w:id="499" w:author="Auteur">
        <w:r w:rsidRPr="00896C5D">
          <w:rPr>
            <w:sz w:val="20"/>
            <w:szCs w:val="18"/>
            <w:vertAlign w:val="superscript"/>
          </w:rPr>
          <w:t>b</w:t>
        </w:r>
      </w:ins>
      <w:ins w:id="500" w:author="Auteur">
        <w:r>
          <w:rPr>
            <w:sz w:val="20"/>
            <w:szCs w:val="18"/>
          </w:rPr>
          <w:t xml:space="preserve"> </w:t>
        </w:r>
      </w:ins>
      <w:r w:rsidRPr="008A0A56" w:rsidR="00663CB9">
        <w:rPr>
          <w:sz w:val="20"/>
          <w:szCs w:val="18"/>
        </w:rPr>
        <w:t>Cochran-Mantel-Haenszelin testin perusteella stratifioituna PFIC</w:t>
      </w:r>
      <w:r w:rsidRPr="008A0A56" w:rsidR="003809AB">
        <w:rPr>
          <w:sz w:val="20"/>
          <w:szCs w:val="18"/>
        </w:rPr>
        <w:t>-</w:t>
      </w:r>
      <w:r w:rsidRPr="008A0A56" w:rsidR="00663CB9">
        <w:rPr>
          <w:sz w:val="20"/>
          <w:szCs w:val="18"/>
        </w:rPr>
        <w:t>tyypin mukaan. Annosryhmien p</w:t>
      </w:r>
      <w:r w:rsidRPr="008A0A56" w:rsidR="003809AB">
        <w:rPr>
          <w:sz w:val="20"/>
          <w:szCs w:val="18"/>
        </w:rPr>
        <w:noBreakHyphen/>
      </w:r>
      <w:r w:rsidRPr="008A0A56" w:rsidR="00663CB9">
        <w:rPr>
          <w:sz w:val="20"/>
          <w:szCs w:val="18"/>
        </w:rPr>
        <w:t>arvot on korjattu kerrannaisuuden suhteen.</w:t>
      </w:r>
    </w:p>
    <w:p w:rsidR="00FA55B7" w:rsidRPr="008A0A56" w:rsidP="00AE6AB4" w14:paraId="6CAF169A" w14:textId="030C2BF7">
      <w:pPr>
        <w:keepNext/>
        <w:keepLines/>
        <w:spacing w:line="240" w:lineRule="auto"/>
        <w:rPr>
          <w:sz w:val="20"/>
        </w:rPr>
      </w:pPr>
      <w:ins w:id="501" w:author="Auteur">
        <w:r>
          <w:rPr>
            <w:sz w:val="20"/>
            <w:vertAlign w:val="superscript"/>
          </w:rPr>
          <w:t>c</w:t>
        </w:r>
      </w:ins>
      <w:del w:id="502" w:author="Auteur">
        <w:r w:rsidRPr="008A0A56" w:rsidR="00663CB9">
          <w:rPr>
            <w:sz w:val="20"/>
            <w:vertAlign w:val="superscript"/>
          </w:rPr>
          <w:delText>b</w:delText>
        </w:r>
      </w:del>
      <w:ins w:id="503" w:author="Auteur">
        <w:r>
          <w:rPr>
            <w:sz w:val="20"/>
            <w:vertAlign w:val="superscript"/>
          </w:rPr>
          <w:t xml:space="preserve"> </w:t>
        </w:r>
      </w:ins>
      <w:r w:rsidRPr="008A0A56" w:rsidR="00663CB9">
        <w:rPr>
          <w:sz w:val="20"/>
          <w:szCs w:val="18"/>
        </w:rPr>
        <w:t>Perustuu kovarianssimallin analyysista saatujen pienimpien neliösummien keskiarvoihin. Kovariaatteina olivat lähtötilanteen päivä- ja yöaikaiset kutinaa koskevat pisteet ja kiinteinä vaikutuksina hoitoryhmä ja jaottelutekijät (PFIC</w:t>
      </w:r>
      <w:r w:rsidRPr="008A0A56" w:rsidR="003809AB">
        <w:rPr>
          <w:sz w:val="20"/>
          <w:szCs w:val="18"/>
        </w:rPr>
        <w:t>-</w:t>
      </w:r>
      <w:r w:rsidRPr="008A0A56" w:rsidR="00663CB9">
        <w:rPr>
          <w:sz w:val="20"/>
          <w:szCs w:val="18"/>
        </w:rPr>
        <w:t>tyyppi ja ikäluokka).</w:t>
      </w:r>
    </w:p>
    <w:p w:rsidR="002625F1" w:rsidRPr="008A0A56" w:rsidP="00AE6AB4" w14:paraId="6CAF169B" w14:textId="77777777">
      <w:pPr>
        <w:keepNext/>
        <w:keepLines/>
        <w:spacing w:line="240" w:lineRule="auto"/>
        <w:rPr>
          <w:sz w:val="20"/>
        </w:rPr>
      </w:pPr>
    </w:p>
    <w:p w:rsidR="00CA3BFF" w:rsidRPr="00775814" w:rsidP="00AE6AB4" w14:paraId="6CAF169C" w14:textId="77777777">
      <w:pPr>
        <w:autoSpaceDE w:val="0"/>
        <w:autoSpaceDN w:val="0"/>
        <w:adjustRightInd w:val="0"/>
        <w:spacing w:line="240" w:lineRule="auto"/>
        <w:rPr>
          <w:b/>
          <w:bCs/>
        </w:rPr>
      </w:pPr>
    </w:p>
    <w:p w:rsidR="00542FCC" w:rsidRPr="00775814" w:rsidP="00AE6AB4" w14:paraId="6CAF169D" w14:textId="2361E640">
      <w:pPr>
        <w:keepNext/>
        <w:spacing w:line="240" w:lineRule="auto"/>
        <w:ind w:left="993" w:hanging="993"/>
        <w:outlineLvl w:val="0"/>
        <w:rPr>
          <w:b/>
          <w:bCs/>
        </w:rPr>
      </w:pPr>
      <w:bookmarkStart w:id="504" w:name="_Ref46223335"/>
      <w:r w:rsidRPr="00775814">
        <w:rPr>
          <w:b/>
          <w:bCs/>
        </w:rPr>
        <w:t>Kuva 1:</w:t>
      </w:r>
      <w:r w:rsidRPr="00775814">
        <w:rPr>
          <w:b/>
          <w:bCs/>
        </w:rPr>
        <w:tab/>
        <w:t>Keskimääräinen (±</w:t>
      </w:r>
      <w:r w:rsidRPr="00775814" w:rsidR="00C80B8C">
        <w:rPr>
          <w:b/>
          <w:bCs/>
        </w:rPr>
        <w:t>keskivirhe</w:t>
      </w:r>
      <w:r w:rsidRPr="00775814">
        <w:rPr>
          <w:b/>
          <w:bCs/>
        </w:rPr>
        <w:t>) ajan myötä tapahtunut muutos seerumin sappihappopitoisuudessa (</w:t>
      </w:r>
      <w:r w:rsidR="003809AB">
        <w:rPr>
          <w:b/>
          <w:bCs/>
        </w:rPr>
        <w:t>mikro</w:t>
      </w:r>
      <w:r w:rsidRPr="00775814" w:rsidR="003809AB">
        <w:rPr>
          <w:b/>
          <w:bCs/>
        </w:rPr>
        <w:t>mol</w:t>
      </w:r>
      <w:r w:rsidRPr="00775814">
        <w:rPr>
          <w:b/>
          <w:bCs/>
        </w:rPr>
        <w:t>/</w:t>
      </w:r>
      <w:del w:id="505" w:author="Auteur">
        <w:r w:rsidRPr="00775814">
          <w:rPr>
            <w:b/>
            <w:bCs/>
          </w:rPr>
          <w:delText>L</w:delText>
        </w:r>
      </w:del>
      <w:ins w:id="506" w:author="Auteur">
        <w:r w:rsidR="000A3444">
          <w:rPr>
            <w:b/>
            <w:bCs/>
          </w:rPr>
          <w:t>l</w:t>
        </w:r>
      </w:ins>
      <w:r w:rsidRPr="00775814">
        <w:rPr>
          <w:b/>
          <w:bCs/>
        </w:rPr>
        <w:t xml:space="preserve">) lähtötilanteeseen verrattuna </w:t>
      </w:r>
      <w:bookmarkEnd w:id="504"/>
    </w:p>
    <w:p w:rsidR="00C12F2A" w:rsidRPr="00775814" w:rsidP="00AE6AB4" w14:paraId="6CAF169E" w14:textId="77777777">
      <w:pPr>
        <w:keepNext/>
        <w:autoSpaceDE w:val="0"/>
        <w:autoSpaceDN w:val="0"/>
        <w:adjustRightInd w:val="0"/>
        <w:spacing w:line="240" w:lineRule="auto"/>
      </w:pPr>
      <w:r w:rsidRPr="00775814">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177800</wp:posOffset>
                </wp:positionV>
                <wp:extent cx="318135" cy="2000250"/>
                <wp:effectExtent l="0" t="0" r="5715" b="0"/>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2000250"/>
                        </a:xfrm>
                        <a:prstGeom prst="rect">
                          <a:avLst/>
                        </a:prstGeom>
                        <a:solidFill>
                          <a:schemeClr val="bg1"/>
                        </a:solidFill>
                      </wps:spPr>
                      <wps:txbx>
                        <w:txbxContent>
                          <w:p w:rsidR="00663CB9" w:rsidRPr="003758EC" w:rsidP="00B300AD"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Keskimääräinen (</w:t>
                            </w:r>
                            <w:r w:rsidRPr="00467BCF">
                              <w:rPr>
                                <w:rFonts w:asciiTheme="minorHAnsi" w:hAnsiTheme="minorHAnsi"/>
                                <w:b/>
                                <w:bCs/>
                                <w:color w:val="000000" w:themeColor="text1"/>
                                <w:sz w:val="20"/>
                              </w:rPr>
                              <w:t>keskivirhe</w:t>
                            </w:r>
                            <w:r w:rsidRPr="003758EC">
                              <w:rPr>
                                <w:rFonts w:asciiTheme="minorHAnsi" w:hAnsiTheme="minorHAnsi"/>
                                <w:b/>
                                <w:bCs/>
                                <w:color w:val="000000" w:themeColor="text1"/>
                                <w:sz w:val="20"/>
                              </w:rPr>
                              <w:t>) muutos verrattuna lähtötilanteeseen</w:t>
                            </w:r>
                          </w:p>
                        </w:txbxContent>
                      </wps:txbx>
                      <wps:bodyPr vert="vert270" wrap="square" lIns="0" tIns="0" rIns="0" bIns="0" rtlCol="0">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25" type="#_x0000_t202" style="width:25.05pt;height:157.5pt;margin-top:14pt;margin-left:-2.65pt;mso-height-percent:0;mso-height-relative:margin;mso-wrap-distance-bottom:0;mso-wrap-distance-left:9pt;mso-wrap-distance-right:9pt;mso-wrap-distance-top:0;mso-wrap-style:square;position:absolute;visibility:visible;v-text-anchor:top;z-index:251669504" fillcolor="white" stroked="f">
                <v:textbox style="layout-flow:vertical;mso-fit-shape-to-text:t;mso-layout-flow-alt:bottom-to-top" inset="0,0,0,0">
                  <w:txbxContent>
                    <w:p w:rsidR="00663CB9" w:rsidRPr="003758EC" w:rsidP="00B300AD" w14:paraId="6CAF1D0D"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Keskimääräinen (</w:t>
                      </w:r>
                      <w:r w:rsidRPr="00467BCF">
                        <w:rPr>
                          <w:rFonts w:asciiTheme="minorHAnsi" w:hAnsiTheme="minorHAnsi"/>
                          <w:b/>
                          <w:bCs/>
                          <w:color w:val="000000" w:themeColor="text1"/>
                          <w:sz w:val="20"/>
                        </w:rPr>
                        <w:t>keskivirhe</w:t>
                      </w:r>
                      <w:r w:rsidRPr="003758EC">
                        <w:rPr>
                          <w:rFonts w:asciiTheme="minorHAnsi" w:hAnsiTheme="minorHAnsi"/>
                          <w:b/>
                          <w:bCs/>
                          <w:color w:val="000000" w:themeColor="text1"/>
                          <w:sz w:val="20"/>
                        </w:rPr>
                        <w:t>) muutos verrattuna lähtötilanteeseen</w:t>
                      </w:r>
                    </w:p>
                  </w:txbxContent>
                </v:textbox>
              </v:shape>
            </w:pict>
          </mc:Fallback>
        </mc:AlternateContent>
      </w:r>
      <w:r w:rsidRPr="00775814" w:rsidR="00AA4336">
        <w:rPr>
          <w:noProof/>
          <w:lang w:val="de-DE" w:eastAsia="de-DE"/>
        </w:rPr>
        <mc:AlternateContent>
          <mc:Choice Requires="wps">
            <w:drawing>
              <wp:anchor distT="0" distB="0" distL="114300" distR="114300" simplePos="0" relativeHeight="251663360"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mso-wrap-distance-bottom:0;mso-wrap-distance-left:9pt;mso-wrap-distance-right:9pt;mso-wrap-distance-top:0;mso-wrap-style:square;position:absolute;visibility:visible;z-index:251677696" from="59.15pt,78.8pt" to="430.4pt,78.8pt" strokecolor="black" strokeweight="0.5pt">
                <v:stroke dashstyle="dash"/>
              </v:line>
            </w:pict>
          </mc:Fallback>
        </mc:AlternateContent>
      </w:r>
      <w:r w:rsidRPr="00775814" w:rsidR="00AA4336">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663CB9" w:rsidRPr="003758EC" w:rsidP="002625F1" w14:textId="77777777">
                            <w:pPr>
                              <w:rPr>
                                <w:rFonts w:asciiTheme="minorHAnsi" w:hAnsiTheme="minorHAnsi" w:cstheme="minorHAnsi"/>
                                <w:sz w:val="24"/>
                                <w:szCs w:val="24"/>
                              </w:rPr>
                            </w:pPr>
                            <w:r w:rsidRPr="003758EC">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10" o:spid="_x0000_s1027"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663CB9" w:rsidRPr="003758EC" w:rsidP="002625F1" w14:paraId="6CAF1D0E" w14:textId="77777777">
                      <w:pPr>
                        <w:rPr>
                          <w:rFonts w:asciiTheme="minorHAnsi" w:hAnsiTheme="minorHAnsi" w:cstheme="minorHAnsi"/>
                          <w:sz w:val="24"/>
                          <w:szCs w:val="24"/>
                        </w:rPr>
                      </w:pPr>
                      <w:r w:rsidRPr="003758EC">
                        <w:rPr>
                          <w:rFonts w:asciiTheme="minorHAnsi" w:hAnsiTheme="minorHAnsi"/>
                          <w:b/>
                          <w:bCs/>
                          <w:color w:val="000000" w:themeColor="text1"/>
                          <w:sz w:val="16"/>
                          <w:szCs w:val="16"/>
                        </w:rPr>
                        <w:t>22</w:t>
                      </w:r>
                    </w:p>
                  </w:txbxContent>
                </v:textbox>
              </v:shape>
            </w:pict>
          </mc:Fallback>
        </mc:AlternateContent>
      </w:r>
      <w:r w:rsidRPr="00775814" w:rsidR="00AA4336">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663CB9" w:rsidRPr="003758EC" w:rsidP="002625F1" w14:textId="77777777">
                            <w:pPr>
                              <w:rPr>
                                <w:rFonts w:asciiTheme="minorHAnsi" w:hAnsiTheme="minorHAnsi" w:cstheme="minorHAnsi"/>
                                <w:sz w:val="24"/>
                                <w:szCs w:val="24"/>
                              </w:rPr>
                            </w:pPr>
                            <w:r w:rsidRPr="003758EC">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_x0000_s1028"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663CB9" w:rsidRPr="003758EC" w:rsidP="002625F1" w14:paraId="6CAF1D0F" w14:textId="77777777">
                      <w:pPr>
                        <w:rPr>
                          <w:rFonts w:asciiTheme="minorHAnsi" w:hAnsiTheme="minorHAnsi" w:cstheme="minorHAnsi"/>
                          <w:sz w:val="24"/>
                          <w:szCs w:val="24"/>
                        </w:rPr>
                      </w:pPr>
                      <w:r w:rsidRPr="003758EC">
                        <w:rPr>
                          <w:rFonts w:asciiTheme="minorHAnsi" w:hAnsiTheme="minorHAnsi"/>
                          <w:b/>
                          <w:bCs/>
                          <w:color w:val="000000" w:themeColor="text1"/>
                          <w:sz w:val="16"/>
                          <w:szCs w:val="16"/>
                        </w:rPr>
                        <w:t>18</w:t>
                      </w:r>
                    </w:p>
                  </w:txbxContent>
                </v:textbox>
              </v:shape>
            </w:pict>
          </mc:Fallback>
        </mc:AlternateContent>
      </w:r>
      <w:r w:rsidRPr="00775814" w:rsidR="00AA4336">
        <w:rPr>
          <w:noProof/>
          <w:lang w:val="de-DE" w:eastAsia="de-DE"/>
        </w:rPr>
        <mc:AlternateContent>
          <mc:Choice Requires="wps">
            <w:drawing>
              <wp:anchor distT="0" distB="0" distL="114300" distR="114300" simplePos="0" relativeHeight="251672576"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663CB9" w:rsidRPr="003758EC" w:rsidP="005638E8"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Viikot</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3600" fillcolor="white" stroked="f">
                <v:textbox style="mso-fit-shape-to-text:t" inset="0,0,0,0">
                  <w:txbxContent>
                    <w:p w:rsidR="00663CB9" w:rsidRPr="003758EC" w:rsidP="005638E8" w14:paraId="6CAF1D10"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Viikot</w:t>
                      </w:r>
                    </w:p>
                  </w:txbxContent>
                </v:textbox>
              </v:shape>
            </w:pict>
          </mc:Fallback>
        </mc:AlternateContent>
      </w:r>
      <w:r w:rsidRPr="00775814" w:rsidR="00AA4336">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3664746</wp:posOffset>
                </wp:positionH>
                <wp:positionV relativeFrom="paragraph">
                  <wp:posOffset>1935755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0" style="width:14.75pt;height:20.95pt;margin-top:152.4pt;margin-left:288.55pt;mso-height-percent:0;mso-height-relative:margin;mso-wrap-distance-bottom:0;mso-wrap-distance-left:9pt;mso-wrap-distance-right:9pt;mso-wrap-distance-top:0;mso-wrap-style:square;position:absolute;visibility:visible;v-text-anchor:middle;z-index:251676672" fillcolor="white" stroked="f" strokeweight="2pt"/>
            </w:pict>
          </mc:Fallback>
        </mc:AlternateContent>
      </w:r>
      <w:r w:rsidRPr="00775814" w:rsidR="00AA4336">
        <w:rPr>
          <w:noProof/>
          <w:lang w:val="de-DE" w:eastAsia="de-DE"/>
        </w:rPr>
        <mc:AlternateContent>
          <mc:Choice Requires="wps">
            <w:drawing>
              <wp:anchor distT="0" distB="0" distL="114300" distR="114300" simplePos="0" relativeHeight="251665408" behindDoc="0" locked="0" layoutInCell="1" allowOverlap="1">
                <wp:simplePos x="0" y="0"/>
                <wp:positionH relativeFrom="column">
                  <wp:posOffset>4435845</wp:posOffset>
                </wp:positionH>
                <wp:positionV relativeFrom="paragraph">
                  <wp:posOffset>1935755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31" style="width:14.75pt;height:16.65pt;margin-top:152.4pt;margin-left:349.3pt;mso-height-percent:0;mso-height-relative:margin;mso-width-percent:0;mso-width-relative:margin;mso-wrap-distance-bottom:0;mso-wrap-distance-left:9pt;mso-wrap-distance-right:9pt;mso-wrap-distance-top:0;mso-wrap-style:square;position:absolute;visibility:visible;v-text-anchor:middle;z-index:251679744" fillcolor="white" stroked="f" strokeweight="2pt"/>
            </w:pict>
          </mc:Fallback>
        </mc:AlternateContent>
      </w:r>
    </w:p>
    <w:p w:rsidR="002625F1" w:rsidRPr="00775814" w:rsidP="00AE6AB4" w14:paraId="6CAF169F" w14:textId="77777777">
      <w:pPr>
        <w:autoSpaceDE w:val="0"/>
        <w:autoSpaceDN w:val="0"/>
        <w:adjustRightInd w:val="0"/>
        <w:spacing w:line="240" w:lineRule="auto"/>
      </w:pPr>
      <w:r w:rsidRPr="00775814">
        <w:rPr>
          <w:noProof/>
          <w:lang w:val="de-DE" w:eastAsia="de-DE"/>
        </w:rPr>
        <mc:AlternateContent>
          <mc:Choice Requires="wpg">
            <w:drawing>
              <wp:anchor distT="0" distB="0" distL="114300" distR="114300" simplePos="0" relativeHeight="251664384"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78720"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775814">
        <w:rPr>
          <w:noProof/>
          <w:lang w:val="de-DE"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775814" w:rsidP="00AE6AB4" w14:paraId="6CAF16A0"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299"/>
        <w:gridCol w:w="337"/>
        <w:gridCol w:w="658"/>
        <w:gridCol w:w="568"/>
        <w:gridCol w:w="619"/>
        <w:gridCol w:w="548"/>
        <w:gridCol w:w="523"/>
        <w:gridCol w:w="683"/>
        <w:gridCol w:w="1025"/>
        <w:gridCol w:w="702"/>
        <w:gridCol w:w="291"/>
        <w:gridCol w:w="233"/>
        <w:gridCol w:w="587"/>
        <w:gridCol w:w="587"/>
      </w:tblGrid>
      <w:tr w14:paraId="6CAF16AD"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1" w14:textId="77777777">
            <w:pPr>
              <w:pStyle w:val="Style12"/>
              <w:framePr w:hSpace="0" w:wrap="auto" w:vAnchor="margin" w:hAnchor="text" w:yAlign="inline"/>
            </w:pPr>
            <w:r w:rsidRPr="00775814">
              <w:t>Potilaiden määrä</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2"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3"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4"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5"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6"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7"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8"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9"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B"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C" w14:textId="77777777">
            <w:pPr>
              <w:spacing w:line="240" w:lineRule="auto"/>
              <w:rPr>
                <w:sz w:val="16"/>
                <w:szCs w:val="16"/>
              </w:rPr>
            </w:pPr>
          </w:p>
        </w:tc>
      </w:tr>
      <w:tr w14:paraId="6CAF16BB"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E" w14:textId="77777777">
            <w:pPr>
              <w:spacing w:line="240" w:lineRule="auto"/>
              <w:rPr>
                <w:rFonts w:ascii="Arial" w:hAnsi="Arial" w:cs="Arial"/>
                <w:sz w:val="16"/>
                <w:szCs w:val="16"/>
              </w:rPr>
            </w:pPr>
            <w:r w:rsidRPr="00775814">
              <w:rPr>
                <w:rFonts w:ascii="Arial" w:hAnsi="Arial"/>
                <w:b/>
                <w:bCs/>
                <w:color w:val="000000"/>
                <w:sz w:val="16"/>
                <w:szCs w:val="16"/>
              </w:rPr>
              <w:t>Lumelääke</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AF"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0"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1"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2"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3"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4"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5"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6"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7"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8"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9"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A"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11</w:t>
            </w:r>
          </w:p>
        </w:tc>
      </w:tr>
      <w:tr w14:paraId="6CAF16C9"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C" w14:textId="5BECE5E6">
            <w:pPr>
              <w:spacing w:line="240" w:lineRule="auto"/>
              <w:rPr>
                <w:rFonts w:ascii="Arial" w:hAnsi="Arial" w:cs="Arial"/>
                <w:sz w:val="16"/>
                <w:szCs w:val="16"/>
              </w:rPr>
            </w:pPr>
            <w:r w:rsidRPr="00775814">
              <w:rPr>
                <w:rFonts w:ascii="Arial" w:hAnsi="Arial"/>
                <w:b/>
                <w:bCs/>
                <w:color w:val="000000"/>
                <w:sz w:val="16"/>
                <w:szCs w:val="16"/>
              </w:rPr>
              <w:t xml:space="preserve">40 </w:t>
            </w:r>
            <w:del w:id="507" w:author="Auteur">
              <w:r w:rsidRPr="00775814">
                <w:rPr>
                  <w:rFonts w:ascii="Arial" w:hAnsi="Arial"/>
                  <w:b/>
                  <w:bCs/>
                  <w:color w:val="000000"/>
                  <w:sz w:val="16"/>
                  <w:szCs w:val="16"/>
                </w:rPr>
                <w:delText>µg</w:delText>
              </w:r>
            </w:del>
            <w:ins w:id="508" w:author="Auteur">
              <w:r w:rsidR="00503978">
                <w:rPr>
                  <w:rFonts w:ascii="Arial" w:hAnsi="Arial"/>
                  <w:b/>
                  <w:bCs/>
                  <w:color w:val="000000"/>
                  <w:sz w:val="16"/>
                  <w:szCs w:val="16"/>
                </w:rPr>
                <w:t>mikro</w:t>
              </w:r>
            </w:ins>
            <w:ins w:id="509" w:author="Auteur">
              <w:r w:rsidRPr="00775814" w:rsidR="00503978">
                <w:rPr>
                  <w:rFonts w:ascii="Arial" w:hAnsi="Arial"/>
                  <w:b/>
                  <w:bCs/>
                  <w:color w:val="000000"/>
                  <w:sz w:val="16"/>
                  <w:szCs w:val="16"/>
                </w:rPr>
                <w:t>g</w:t>
              </w:r>
            </w:ins>
            <w:r w:rsidRPr="00775814">
              <w:rPr>
                <w:rFonts w:ascii="Arial" w:hAnsi="Arial"/>
                <w:b/>
                <w:bCs/>
                <w:color w:val="000000"/>
                <w:sz w:val="16"/>
                <w:szCs w:val="16"/>
              </w:rPr>
              <w:t>/kg/vrk</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D"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E"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BF"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0"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1"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2"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3"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4"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5"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6"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7"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8"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17</w:t>
            </w:r>
          </w:p>
        </w:tc>
      </w:tr>
      <w:tr w14:paraId="6CAF16D7"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A" w14:textId="18DAE13E">
            <w:pPr>
              <w:spacing w:line="240" w:lineRule="auto"/>
              <w:rPr>
                <w:rFonts w:ascii="Arial" w:hAnsi="Arial" w:cs="Arial"/>
                <w:sz w:val="16"/>
                <w:szCs w:val="16"/>
              </w:rPr>
            </w:pPr>
            <w:r w:rsidRPr="00775814">
              <w:rPr>
                <w:rFonts w:ascii="Arial" w:hAnsi="Arial"/>
                <w:b/>
                <w:bCs/>
                <w:color w:val="000000"/>
                <w:sz w:val="16"/>
                <w:szCs w:val="16"/>
              </w:rPr>
              <w:t xml:space="preserve">120 </w:t>
            </w:r>
            <w:del w:id="510" w:author="Auteur">
              <w:r w:rsidRPr="00775814">
                <w:rPr>
                  <w:rFonts w:ascii="Arial" w:hAnsi="Arial"/>
                  <w:b/>
                  <w:bCs/>
                  <w:color w:val="000000"/>
                  <w:sz w:val="16"/>
                  <w:szCs w:val="16"/>
                </w:rPr>
                <w:delText>µg</w:delText>
              </w:r>
            </w:del>
            <w:ins w:id="511" w:author="Auteur">
              <w:r w:rsidR="00503978">
                <w:rPr>
                  <w:rFonts w:ascii="Arial" w:hAnsi="Arial"/>
                  <w:b/>
                  <w:bCs/>
                  <w:color w:val="000000"/>
                  <w:sz w:val="16"/>
                  <w:szCs w:val="16"/>
                </w:rPr>
                <w:t>mikro</w:t>
              </w:r>
            </w:ins>
            <w:ins w:id="512" w:author="Auteur">
              <w:r w:rsidRPr="00775814" w:rsidR="00503978">
                <w:rPr>
                  <w:rFonts w:ascii="Arial" w:hAnsi="Arial"/>
                  <w:b/>
                  <w:bCs/>
                  <w:color w:val="000000"/>
                  <w:sz w:val="16"/>
                  <w:szCs w:val="16"/>
                </w:rPr>
                <w:t>g</w:t>
              </w:r>
            </w:ins>
            <w:r w:rsidRPr="00775814">
              <w:rPr>
                <w:rFonts w:ascii="Arial" w:hAnsi="Arial"/>
                <w:b/>
                <w:bCs/>
                <w:color w:val="000000"/>
                <w:sz w:val="16"/>
                <w:szCs w:val="16"/>
              </w:rPr>
              <w:t>/kg/vrk</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B"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C"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D"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E"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CF"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0"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1"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2"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3"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4"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5"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6"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15</w:t>
            </w:r>
          </w:p>
        </w:tc>
      </w:tr>
      <w:tr w14:paraId="6CAF16E5"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8" w14:textId="77777777">
            <w:pPr>
              <w:spacing w:line="240" w:lineRule="auto"/>
              <w:rPr>
                <w:rFonts w:ascii="Arial" w:hAnsi="Arial" w:cs="Arial"/>
                <w:sz w:val="16"/>
                <w:szCs w:val="16"/>
              </w:rPr>
            </w:pPr>
            <w:r w:rsidRPr="00775814">
              <w:rPr>
                <w:rFonts w:ascii="Arial" w:hAnsi="Arial"/>
                <w:b/>
                <w:bCs/>
                <w:color w:val="000000"/>
                <w:sz w:val="16"/>
                <w:szCs w:val="16"/>
              </w:rPr>
              <w:t>Kaikki annokset</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9"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A"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B"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C"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D"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E"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DF"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E0"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E1"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E2"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E3"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775814" w:rsidP="00AE6AB4" w14:paraId="6CAF16E4" w14:textId="77777777">
            <w:pPr>
              <w:spacing w:line="240" w:lineRule="auto"/>
              <w:jc w:val="center"/>
              <w:textAlignment w:val="bottom"/>
              <w:rPr>
                <w:rFonts w:ascii="Arial" w:hAnsi="Arial" w:cs="Arial"/>
                <w:sz w:val="16"/>
                <w:szCs w:val="16"/>
              </w:rPr>
            </w:pPr>
            <w:r w:rsidRPr="00775814">
              <w:rPr>
                <w:rFonts w:ascii="Arial" w:hAnsi="Arial"/>
                <w:b/>
                <w:bCs/>
                <w:color w:val="000000"/>
                <w:sz w:val="16"/>
                <w:szCs w:val="16"/>
              </w:rPr>
              <w:t>32</w:t>
            </w:r>
          </w:p>
        </w:tc>
      </w:tr>
    </w:tbl>
    <w:p w:rsidR="001972C6" w:rsidRPr="00775814" w:rsidP="00AE6AB4" w14:paraId="6CAF16E6" w14:textId="1499791B">
      <w:pPr>
        <w:keepNext/>
        <w:spacing w:line="240" w:lineRule="auto"/>
        <w:ind w:left="993" w:hanging="993"/>
        <w:outlineLvl w:val="0"/>
        <w:rPr>
          <w:b/>
          <w:bCs/>
        </w:rPr>
      </w:pPr>
      <w:r w:rsidRPr="00775814">
        <w:rPr>
          <w:b/>
          <w:bCs/>
        </w:rPr>
        <w:t>Kuva 2:</w:t>
      </w:r>
      <w:r w:rsidRPr="00775814">
        <w:rPr>
          <w:b/>
          <w:bCs/>
        </w:rPr>
        <w:tab/>
        <w:t>Keskimääräinen (±</w:t>
      </w:r>
      <w:ins w:id="513" w:author="Auteur">
        <w:r w:rsidR="00EA3AC4">
          <w:rPr>
            <w:b/>
            <w:bCs/>
          </w:rPr>
          <w:t xml:space="preserve"> </w:t>
        </w:r>
      </w:ins>
      <w:r w:rsidRPr="00775814" w:rsidR="00C80B8C">
        <w:rPr>
          <w:b/>
          <w:bCs/>
        </w:rPr>
        <w:t>keskivirhe</w:t>
      </w:r>
      <w:r w:rsidRPr="00775814">
        <w:rPr>
          <w:b/>
          <w:bCs/>
        </w:rPr>
        <w:t>) ajan myötä tapahtunut muutos kutinan (raapimisen) vakavuuden pisteytyksessä</w:t>
      </w:r>
    </w:p>
    <w:p w:rsidR="00872077" w:rsidRPr="00775814" w:rsidP="00AE6AB4" w14:paraId="6CAF16E7" w14:textId="77777777">
      <w:pPr>
        <w:keepNext/>
        <w:spacing w:line="240" w:lineRule="auto"/>
        <w:ind w:left="993" w:hanging="993"/>
        <w:outlineLvl w:val="0"/>
        <w:rPr>
          <w:b/>
          <w:bCs/>
        </w:rPr>
      </w:pPr>
      <w:r w:rsidRPr="00775814">
        <w:rPr>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80768" from="65.6pt,73.05pt" to="423.9pt,73.05pt" strokecolor="black" strokeweight="0.5pt">
                <v:stroke dashstyle="dash"/>
              </v:line>
            </w:pict>
          </mc:Fallback>
        </mc:AlternateContent>
      </w:r>
      <w:r w:rsidRPr="00775814">
        <w:rPr>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81792" fillcolor="white" stroked="f" strokeweight="2pt"/>
            </w:pict>
          </mc:Fallback>
        </mc:AlternateContent>
      </w:r>
      <w:r w:rsidRPr="00775814">
        <w:rPr>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663CB9" w:rsidRPr="003758EC" w:rsidP="005638E8"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Viikot</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75648" fillcolor="white" stroked="f">
                <v:textbox style="mso-fit-shape-to-text:t" inset="0,0,0,0">
                  <w:txbxContent>
                    <w:p w:rsidR="00663CB9" w:rsidRPr="003758EC" w:rsidP="005638E8" w14:paraId="6CAF1D11"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Viikot</w:t>
                      </w:r>
                    </w:p>
                  </w:txbxContent>
                </v:textbox>
              </v:shape>
            </w:pict>
          </mc:Fallback>
        </mc:AlternateContent>
      </w:r>
    </w:p>
    <w:p w:rsidR="002625F1" w:rsidRPr="00775814" w:rsidP="00AE6AB4" w14:paraId="6CAF16E8" w14:textId="77777777">
      <w:pPr>
        <w:keepNext/>
        <w:autoSpaceDE w:val="0"/>
        <w:autoSpaceDN w:val="0"/>
        <w:adjustRightInd w:val="0"/>
        <w:spacing w:line="240" w:lineRule="auto"/>
        <w:rPr>
          <w:noProof/>
        </w:rPr>
      </w:pPr>
      <w:r w:rsidRPr="00775814">
        <w:rPr>
          <w:noProof/>
          <w:lang w:val="de-DE" w:eastAsia="de-DE"/>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93345</wp:posOffset>
                </wp:positionV>
                <wp:extent cx="318135" cy="1876425"/>
                <wp:effectExtent l="0" t="0" r="0" b="9525"/>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876425"/>
                        </a:xfrm>
                        <a:prstGeom prst="rect">
                          <a:avLst/>
                        </a:prstGeom>
                        <a:solidFill>
                          <a:schemeClr val="bg1"/>
                        </a:solidFill>
                      </wps:spPr>
                      <wps:txbx>
                        <w:txbxContent>
                          <w:p w:rsidR="00663CB9" w:rsidRPr="003758EC" w:rsidP="00E60A1C"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Keskimääräinen (</w:t>
                            </w:r>
                            <w:r w:rsidRPr="00467BCF">
                              <w:rPr>
                                <w:rFonts w:asciiTheme="minorHAnsi" w:hAnsiTheme="minorHAnsi"/>
                                <w:b/>
                                <w:bCs/>
                                <w:color w:val="000000" w:themeColor="text1"/>
                                <w:sz w:val="20"/>
                              </w:rPr>
                              <w:t>keskivirhe</w:t>
                            </w:r>
                            <w:r w:rsidRPr="003758EC">
                              <w:rPr>
                                <w:rFonts w:asciiTheme="minorHAnsi" w:hAnsiTheme="minorHAnsi"/>
                                <w:b/>
                                <w:bCs/>
                                <w:color w:val="000000" w:themeColor="text1"/>
                                <w:sz w:val="20"/>
                              </w:rPr>
                              <w:t>) muutos verrattuna lähtötilanteeseen</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8" type="#_x0000_t202" style="width:25.05pt;height:147.75pt;margin-top:7.35pt;margin-left:0;mso-height-percent:0;mso-height-relative:margin;mso-position-horizontal:left;mso-position-horizontal-relative:margin;mso-wrap-distance-bottom:0;mso-wrap-distance-left:9pt;mso-wrap-distance-right:9pt;mso-wrap-distance-top:0;mso-wrap-style:square;position:absolute;visibility:visible;v-text-anchor:top;z-index:251671552" fillcolor="white" stroked="f">
                <v:textbox style="layout-flow:vertical;mso-fit-shape-to-text:t;mso-layout-flow-alt:bottom-to-top" inset="0,0,0,0">
                  <w:txbxContent>
                    <w:p w:rsidR="00663CB9" w:rsidRPr="003758EC" w:rsidP="00E60A1C" w14:paraId="6CAF1D12" w14:textId="77777777">
                      <w:pPr>
                        <w:spacing w:line="240" w:lineRule="auto"/>
                        <w:jc w:val="center"/>
                        <w:rPr>
                          <w:rFonts w:asciiTheme="minorHAnsi" w:hAnsiTheme="minorHAnsi" w:cstheme="minorHAnsi"/>
                          <w:sz w:val="32"/>
                          <w:szCs w:val="32"/>
                        </w:rPr>
                      </w:pPr>
                      <w:r w:rsidRPr="003758EC">
                        <w:rPr>
                          <w:rFonts w:asciiTheme="minorHAnsi" w:hAnsiTheme="minorHAnsi"/>
                          <w:b/>
                          <w:bCs/>
                          <w:color w:val="000000" w:themeColor="text1"/>
                          <w:sz w:val="20"/>
                        </w:rPr>
                        <w:t>Keskimääräinen (</w:t>
                      </w:r>
                      <w:r w:rsidRPr="00467BCF">
                        <w:rPr>
                          <w:rFonts w:asciiTheme="minorHAnsi" w:hAnsiTheme="minorHAnsi"/>
                          <w:b/>
                          <w:bCs/>
                          <w:color w:val="000000" w:themeColor="text1"/>
                          <w:sz w:val="20"/>
                        </w:rPr>
                        <w:t>keskivirhe</w:t>
                      </w:r>
                      <w:r w:rsidRPr="003758EC">
                        <w:rPr>
                          <w:rFonts w:asciiTheme="minorHAnsi" w:hAnsiTheme="minorHAnsi"/>
                          <w:b/>
                          <w:bCs/>
                          <w:color w:val="000000" w:themeColor="text1"/>
                          <w:sz w:val="20"/>
                        </w:rPr>
                        <w:t>) muutos verrattuna lähtötilanteeseen</w:t>
                      </w:r>
                    </w:p>
                  </w:txbxContent>
                </v:textbox>
                <w10:wrap anchorx="margin"/>
              </v:shape>
            </w:pict>
          </mc:Fallback>
        </mc:AlternateContent>
      </w:r>
      <w:r w:rsidRPr="00775814" w:rsidR="00A47BBF">
        <w:rPr>
          <w:b/>
          <w:bCs/>
          <w:noProof/>
          <w:lang w:val="de-DE"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217"/>
        <w:gridCol w:w="295"/>
        <w:gridCol w:w="295"/>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88"/>
      </w:tblGrid>
      <w:tr w14:paraId="6CAF1700"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9" w14:textId="77777777">
            <w:pPr>
              <w:spacing w:line="240" w:lineRule="auto"/>
              <w:rPr>
                <w:rFonts w:ascii="Arial" w:hAnsi="Arial" w:cs="Arial"/>
                <w:sz w:val="36"/>
                <w:szCs w:val="36"/>
              </w:rPr>
            </w:pPr>
            <w:r w:rsidRPr="00775814">
              <w:rPr>
                <w:rFonts w:ascii="Arial" w:hAnsi="Arial"/>
                <w:b/>
                <w:bCs/>
                <w:color w:val="000000"/>
                <w:sz w:val="16"/>
                <w:szCs w:val="16"/>
              </w:rPr>
              <w:t>Potilaiden määrä</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A"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B"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C"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E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6FF" w14:textId="77777777">
            <w:pPr>
              <w:spacing w:line="240" w:lineRule="auto"/>
              <w:rPr>
                <w:sz w:val="20"/>
              </w:rPr>
            </w:pPr>
          </w:p>
        </w:tc>
      </w:tr>
      <w:tr w14:paraId="6CAF171C"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1" w14:textId="77777777">
            <w:pPr>
              <w:spacing w:line="240" w:lineRule="auto"/>
              <w:rPr>
                <w:rFonts w:ascii="Arial" w:hAnsi="Arial" w:cs="Arial"/>
                <w:sz w:val="36"/>
                <w:szCs w:val="36"/>
              </w:rPr>
            </w:pPr>
            <w:r w:rsidRPr="00775814">
              <w:rPr>
                <w:rFonts w:ascii="Arial" w:hAnsi="Arial"/>
                <w:b/>
                <w:bCs/>
                <w:color w:val="000000"/>
                <w:sz w:val="16"/>
                <w:szCs w:val="16"/>
              </w:rPr>
              <w:t>Lumelääke</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0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B" w14:textId="77777777">
            <w:pPr>
              <w:spacing w:line="240" w:lineRule="auto"/>
              <w:rPr>
                <w:rFonts w:ascii="Arial" w:hAnsi="Arial" w:cs="Arial"/>
                <w:sz w:val="36"/>
                <w:szCs w:val="36"/>
              </w:rPr>
            </w:pPr>
          </w:p>
        </w:tc>
      </w:tr>
      <w:tr w14:paraId="6CAF1738"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D" w14:textId="4DC9711E">
            <w:pPr>
              <w:spacing w:line="240" w:lineRule="auto"/>
              <w:rPr>
                <w:rFonts w:ascii="Arial" w:hAnsi="Arial" w:cs="Arial"/>
                <w:sz w:val="36"/>
                <w:szCs w:val="36"/>
              </w:rPr>
            </w:pPr>
            <w:r w:rsidRPr="00775814">
              <w:rPr>
                <w:rFonts w:ascii="Arial" w:hAnsi="Arial"/>
                <w:b/>
                <w:bCs/>
                <w:color w:val="000000"/>
                <w:sz w:val="16"/>
                <w:szCs w:val="16"/>
              </w:rPr>
              <w:t>40</w:t>
            </w:r>
            <w:del w:id="514" w:author="Auteur">
              <w:r w:rsidRPr="00775814">
                <w:rPr>
                  <w:rFonts w:ascii="Arial" w:hAnsi="Arial"/>
                  <w:b/>
                  <w:bCs/>
                  <w:color w:val="000000"/>
                  <w:sz w:val="16"/>
                  <w:szCs w:val="16"/>
                </w:rPr>
                <w:delText xml:space="preserve"> µ</w:delText>
              </w:r>
            </w:del>
            <w:ins w:id="515" w:author="Auteur">
              <w:r w:rsidR="00503978">
                <w:rPr>
                  <w:rFonts w:ascii="Arial" w:hAnsi="Arial"/>
                  <w:b/>
                  <w:bCs/>
                  <w:color w:val="000000"/>
                  <w:sz w:val="16"/>
                  <w:szCs w:val="16"/>
                </w:rPr>
                <w:t> mikro</w:t>
              </w:r>
            </w:ins>
            <w:r w:rsidRPr="00775814">
              <w:rPr>
                <w:rFonts w:ascii="Arial" w:hAnsi="Arial"/>
                <w:b/>
                <w:bCs/>
                <w:color w:val="000000"/>
                <w:sz w:val="16"/>
                <w:szCs w:val="16"/>
              </w:rPr>
              <w:t>g/kg/vrk</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1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2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7" w14:textId="77777777">
            <w:pPr>
              <w:spacing w:line="240" w:lineRule="auto"/>
              <w:rPr>
                <w:rFonts w:ascii="Arial" w:hAnsi="Arial" w:cs="Arial"/>
                <w:sz w:val="36"/>
                <w:szCs w:val="36"/>
              </w:rPr>
            </w:pPr>
          </w:p>
        </w:tc>
      </w:tr>
      <w:tr w14:paraId="6CAF1754"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9" w14:textId="7A7DA8EA">
            <w:pPr>
              <w:spacing w:line="240" w:lineRule="auto"/>
              <w:rPr>
                <w:rFonts w:ascii="Arial" w:hAnsi="Arial" w:cs="Arial"/>
                <w:sz w:val="36"/>
                <w:szCs w:val="36"/>
              </w:rPr>
            </w:pPr>
            <w:r w:rsidRPr="00775814">
              <w:rPr>
                <w:rFonts w:ascii="Arial" w:hAnsi="Arial"/>
                <w:b/>
                <w:bCs/>
                <w:color w:val="000000"/>
                <w:sz w:val="16"/>
                <w:szCs w:val="16"/>
              </w:rPr>
              <w:t>120</w:t>
            </w:r>
            <w:del w:id="516" w:author="Auteur">
              <w:r w:rsidRPr="00775814">
                <w:rPr>
                  <w:rFonts w:ascii="Arial" w:hAnsi="Arial"/>
                  <w:b/>
                  <w:bCs/>
                  <w:color w:val="000000"/>
                  <w:sz w:val="16"/>
                  <w:szCs w:val="16"/>
                </w:rPr>
                <w:delText xml:space="preserve"> µ</w:delText>
              </w:r>
            </w:del>
            <w:ins w:id="517" w:author="Auteur">
              <w:r w:rsidR="00503978">
                <w:rPr>
                  <w:rFonts w:ascii="Arial" w:hAnsi="Arial"/>
                  <w:b/>
                  <w:bCs/>
                  <w:color w:val="000000"/>
                  <w:sz w:val="16"/>
                  <w:szCs w:val="16"/>
                </w:rPr>
                <w:t> mikro</w:t>
              </w:r>
            </w:ins>
            <w:r w:rsidRPr="00775814">
              <w:rPr>
                <w:rFonts w:ascii="Arial" w:hAnsi="Arial"/>
                <w:b/>
                <w:bCs/>
                <w:color w:val="000000"/>
                <w:sz w:val="16"/>
                <w:szCs w:val="16"/>
              </w:rPr>
              <w:t>g/kg/vrk</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3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4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3" w14:textId="77777777">
            <w:pPr>
              <w:spacing w:line="240" w:lineRule="auto"/>
              <w:rPr>
                <w:rFonts w:ascii="Arial" w:hAnsi="Arial" w:cs="Arial"/>
                <w:sz w:val="36"/>
                <w:szCs w:val="36"/>
              </w:rPr>
            </w:pPr>
          </w:p>
        </w:tc>
      </w:tr>
      <w:tr w14:paraId="6CAF1770"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5" w14:textId="77777777">
            <w:pPr>
              <w:spacing w:line="240" w:lineRule="auto"/>
              <w:rPr>
                <w:rFonts w:ascii="Arial" w:hAnsi="Arial" w:cs="Arial"/>
                <w:sz w:val="36"/>
                <w:szCs w:val="36"/>
              </w:rPr>
            </w:pPr>
            <w:r w:rsidRPr="00775814">
              <w:rPr>
                <w:rFonts w:ascii="Arial" w:hAnsi="Arial"/>
                <w:b/>
                <w:bCs/>
                <w:color w:val="000000"/>
                <w:sz w:val="16"/>
                <w:szCs w:val="16"/>
              </w:rPr>
              <w:t>Kaikki annokset</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5F"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0"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1"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2"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3"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4"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5"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6"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7"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8"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9"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A"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B"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C"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D"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E" w14:textId="77777777">
            <w:pPr>
              <w:spacing w:line="240" w:lineRule="auto"/>
              <w:jc w:val="center"/>
              <w:textAlignment w:val="bottom"/>
              <w:rPr>
                <w:rFonts w:ascii="Arial" w:hAnsi="Arial" w:cs="Arial"/>
                <w:sz w:val="36"/>
                <w:szCs w:val="36"/>
              </w:rPr>
            </w:pPr>
            <w:r w:rsidRPr="00775814">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775814" w:rsidP="00AE6AB4" w14:paraId="6CAF176F" w14:textId="77777777">
            <w:pPr>
              <w:spacing w:line="240" w:lineRule="auto"/>
              <w:rPr>
                <w:rFonts w:ascii="Arial" w:hAnsi="Arial" w:cs="Arial"/>
                <w:sz w:val="36"/>
                <w:szCs w:val="36"/>
              </w:rPr>
            </w:pPr>
          </w:p>
        </w:tc>
      </w:tr>
    </w:tbl>
    <w:p w:rsidR="002625F1" w:rsidRPr="00775814" w:rsidP="00AE6AB4" w14:paraId="6CAF1771" w14:textId="77777777">
      <w:pPr>
        <w:autoSpaceDE w:val="0"/>
        <w:autoSpaceDN w:val="0"/>
        <w:adjustRightInd w:val="0"/>
        <w:spacing w:line="240" w:lineRule="auto"/>
      </w:pPr>
    </w:p>
    <w:p w:rsidR="004A1F78" w:rsidRPr="00775814" w:rsidP="00AE6AB4" w14:paraId="6CAF1772" w14:textId="77777777">
      <w:pPr>
        <w:tabs>
          <w:tab w:val="clear" w:pos="567"/>
        </w:tabs>
        <w:spacing w:line="240" w:lineRule="auto"/>
        <w:textAlignment w:val="baseline"/>
        <w:rPr>
          <w:szCs w:val="22"/>
          <w:lang w:eastAsia="en-GB"/>
        </w:rPr>
      </w:pPr>
    </w:p>
    <w:p w:rsidR="002625F1" w:rsidRPr="00775814" w:rsidP="00AE6AB4" w14:paraId="6CAF1773" w14:textId="77777777">
      <w:pPr>
        <w:tabs>
          <w:tab w:val="clear" w:pos="567"/>
        </w:tabs>
        <w:spacing w:line="240" w:lineRule="auto"/>
        <w:textAlignment w:val="baseline"/>
        <w:rPr>
          <w:szCs w:val="22"/>
          <w:lang w:eastAsia="en-GB"/>
        </w:rPr>
      </w:pPr>
    </w:p>
    <w:p w:rsidR="00DF316C" w:rsidRPr="00775814" w:rsidP="00AE6AB4" w14:paraId="6CAF1774" w14:textId="33827E82">
      <w:pPr>
        <w:tabs>
          <w:tab w:val="clear" w:pos="567"/>
        </w:tabs>
        <w:spacing w:line="240" w:lineRule="auto"/>
        <w:textAlignment w:val="baseline"/>
        <w:rPr>
          <w:rFonts w:ascii="Segoe UI" w:hAnsi="Segoe UI" w:cs="Segoe UI"/>
          <w:sz w:val="18"/>
          <w:szCs w:val="18"/>
        </w:rPr>
      </w:pPr>
      <w:r w:rsidRPr="00775814">
        <w:t>Kutinan (raapimisen) vähenemistä koskevien tulosten mukaisesti odeviksibaatti vähensi niiden päivien prosenttiosuutta, joina potilas tarvitsi lievitystä, ja potilaat tarvitsivat harvemmin apua nukahtamisessa. Myös niitä päiviä oli vähemmän, jolloin he tarvitsivat hoitajaa nukkuma-aikoina. Odeviksibaattihoito paransi myös maksan toimintakokeiden tuloksia lähtötilanteeseen verrattuna (taulukko 5). Taulukossa esitetään myös odeviksibaatin vaikutukset kasvuparametreihin 24</w:t>
      </w:r>
      <w:ins w:id="518" w:author="Auteur">
        <w:r w:rsidR="00EA3AC4">
          <w:t> </w:t>
        </w:r>
      </w:ins>
      <w:del w:id="519" w:author="Auteur">
        <w:r w:rsidRPr="00775814">
          <w:delText xml:space="preserve"> </w:delText>
        </w:r>
      </w:del>
      <w:r w:rsidRPr="00775814">
        <w:t>viikon ajalta.</w:t>
      </w:r>
    </w:p>
    <w:p w:rsidR="00DF316C" w:rsidRPr="00775814" w:rsidP="00AE6AB4" w14:paraId="6CAF1775" w14:textId="77777777">
      <w:pPr>
        <w:tabs>
          <w:tab w:val="clear" w:pos="567"/>
        </w:tabs>
        <w:spacing w:line="240" w:lineRule="auto"/>
        <w:textAlignment w:val="baseline"/>
        <w:rPr>
          <w:rFonts w:ascii="Segoe UI" w:hAnsi="Segoe UI" w:cs="Segoe UI"/>
          <w:sz w:val="18"/>
          <w:szCs w:val="18"/>
          <w:lang w:eastAsia="en-GB"/>
        </w:rPr>
      </w:pPr>
    </w:p>
    <w:p w:rsidR="00DF316C" w:rsidRPr="00775814" w:rsidP="00AE6AB4" w14:paraId="6CAF1776" w14:textId="6F111DFD">
      <w:pPr>
        <w:keepNext/>
        <w:keepLines/>
        <w:tabs>
          <w:tab w:val="clear" w:pos="567"/>
        </w:tabs>
        <w:spacing w:line="240" w:lineRule="auto"/>
        <w:ind w:left="1276" w:hanging="1276"/>
        <w:textAlignment w:val="baseline"/>
        <w:rPr>
          <w:rFonts w:ascii="Segoe UI" w:hAnsi="Segoe UI" w:cs="Segoe UI"/>
          <w:sz w:val="18"/>
          <w:szCs w:val="18"/>
        </w:rPr>
      </w:pPr>
      <w:r w:rsidRPr="00775814">
        <w:rPr>
          <w:b/>
          <w:bCs/>
          <w:szCs w:val="22"/>
        </w:rPr>
        <w:t>Taulukko 5:</w:t>
      </w:r>
      <w:r w:rsidRPr="00775814" w:rsidR="003758EC">
        <w:rPr>
          <w:rFonts w:ascii="Calibri" w:hAnsi="Calibri"/>
          <w:szCs w:val="22"/>
        </w:rPr>
        <w:tab/>
      </w:r>
      <w:r w:rsidRPr="00775814">
        <w:rPr>
          <w:b/>
          <w:bCs/>
          <w:szCs w:val="22"/>
        </w:rPr>
        <w:t>Odeviksibaatin ja lumelääkkeen välinen kasvuparametrejä ja maksaan liittyviä biokemiallisia parametrejä koskevien tulosten vertailu 24</w:t>
      </w:r>
      <w:ins w:id="520" w:author="Auteur">
        <w:r w:rsidR="00EA3AC4">
          <w:rPr>
            <w:b/>
            <w:bCs/>
            <w:szCs w:val="22"/>
          </w:rPr>
          <w:t> </w:t>
        </w:r>
      </w:ins>
      <w:del w:id="521" w:author="Auteur">
        <w:r w:rsidRPr="00775814">
          <w:rPr>
            <w:b/>
            <w:bCs/>
            <w:szCs w:val="22"/>
          </w:rPr>
          <w:delText xml:space="preserve"> </w:delText>
        </w:r>
      </w:del>
      <w:r w:rsidRPr="00775814">
        <w:rPr>
          <w:b/>
          <w:bCs/>
          <w:szCs w:val="22"/>
        </w:rPr>
        <w:t xml:space="preserve">viikon hoitojakson ajalta PFIC-potilailla </w:t>
      </w:r>
      <w:del w:id="522" w:author="Auteur">
        <w:r w:rsidRPr="00775814">
          <w:rPr>
            <w:b/>
            <w:bCs/>
            <w:szCs w:val="22"/>
          </w:rPr>
          <w:delText xml:space="preserve">ensimmäisessä </w:delText>
        </w:r>
      </w:del>
      <w:r w:rsidRPr="00775814">
        <w:rPr>
          <w:b/>
          <w:bCs/>
          <w:szCs w:val="22"/>
        </w:rPr>
        <w:t>tutkimuksessa</w:t>
      </w:r>
      <w:ins w:id="523" w:author="Auteur">
        <w:r w:rsidR="00896C5D">
          <w:rPr>
            <w:b/>
            <w:bCs/>
            <w:szCs w:val="22"/>
          </w:rPr>
          <w:t xml:space="preserve"> A4250</w:t>
        </w:r>
      </w:ins>
      <w:ins w:id="524" w:author="Auteur">
        <w:r w:rsidR="00896C5D">
          <w:rPr>
            <w:b/>
            <w:bCs/>
            <w:szCs w:val="22"/>
          </w:rPr>
          <w:noBreakHyphen/>
          <w:t>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9"/>
        <w:gridCol w:w="1613"/>
        <w:gridCol w:w="1693"/>
        <w:gridCol w:w="1769"/>
        <w:gridCol w:w="1641"/>
      </w:tblGrid>
      <w:tr w14:paraId="6CAF177B"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775814" w:rsidP="00AE6AB4" w14:paraId="6CAF1777" w14:textId="77777777">
            <w:pPr>
              <w:keepNext/>
              <w:keepLines/>
              <w:tabs>
                <w:tab w:val="clear" w:pos="567"/>
              </w:tabs>
              <w:spacing w:line="240" w:lineRule="auto"/>
              <w:textAlignment w:val="baseline"/>
              <w:rPr>
                <w:sz w:val="24"/>
                <w:szCs w:val="24"/>
              </w:rPr>
            </w:pPr>
            <w:r w:rsidRPr="00775814">
              <w:rPr>
                <w:b/>
                <w:bCs/>
                <w:szCs w:val="22"/>
              </w:rPr>
              <w:t>Tehon päätetapahtuma</w:t>
            </w:r>
            <w:r w:rsidRPr="00775814">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775814" w:rsidP="00AE6AB4" w14:paraId="6CAF1778" w14:textId="77777777">
            <w:pPr>
              <w:keepNext/>
              <w:keepLines/>
              <w:tabs>
                <w:tab w:val="clear" w:pos="567"/>
              </w:tabs>
              <w:spacing w:line="240" w:lineRule="auto"/>
              <w:jc w:val="center"/>
              <w:textAlignment w:val="baseline"/>
              <w:rPr>
                <w:sz w:val="24"/>
                <w:szCs w:val="24"/>
              </w:rPr>
            </w:pPr>
            <w:r w:rsidRPr="00775814">
              <w:rPr>
                <w:b/>
                <w:bCs/>
                <w:szCs w:val="22"/>
              </w:rPr>
              <w:t>Lumelääke</w:t>
            </w:r>
          </w:p>
          <w:p w:rsidR="00DF316C" w:rsidRPr="00775814" w:rsidP="00AE6AB4" w14:paraId="6CAF1779" w14:textId="77777777">
            <w:pPr>
              <w:keepNext/>
              <w:keepLines/>
              <w:tabs>
                <w:tab w:val="clear" w:pos="567"/>
              </w:tabs>
              <w:spacing w:line="240" w:lineRule="auto"/>
              <w:jc w:val="center"/>
              <w:textAlignment w:val="baseline"/>
              <w:rPr>
                <w:sz w:val="24"/>
                <w:szCs w:val="24"/>
              </w:rPr>
            </w:pPr>
            <w:r w:rsidRPr="00775814">
              <w:rPr>
                <w:b/>
                <w:bCs/>
                <w:szCs w:val="22"/>
              </w:rPr>
              <w:t>(N = 20)</w:t>
            </w:r>
            <w:r w:rsidRPr="00775814">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775814" w:rsidP="00AE6AB4" w14:paraId="6CAF177A" w14:textId="77777777">
            <w:pPr>
              <w:keepNext/>
              <w:keepLines/>
              <w:tabs>
                <w:tab w:val="clear" w:pos="567"/>
              </w:tabs>
              <w:spacing w:line="240" w:lineRule="auto"/>
              <w:jc w:val="center"/>
              <w:textAlignment w:val="baseline"/>
              <w:rPr>
                <w:sz w:val="24"/>
                <w:szCs w:val="24"/>
              </w:rPr>
            </w:pPr>
            <w:r w:rsidRPr="00775814">
              <w:rPr>
                <w:b/>
                <w:bCs/>
                <w:szCs w:val="22"/>
              </w:rPr>
              <w:t>Odeviksibaatti</w:t>
            </w:r>
            <w:r w:rsidRPr="00775814">
              <w:t> </w:t>
            </w:r>
          </w:p>
        </w:tc>
      </w:tr>
      <w:tr w14:paraId="6CAF1784"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775814" w:rsidP="00AE6AB4" w14:paraId="6CAF177C"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775814" w:rsidP="00AE6AB4" w14:paraId="6CAF177D"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775814" w:rsidP="00AE6AB4" w14:paraId="6CAF177E" w14:textId="20DFACED">
            <w:pPr>
              <w:keepNext/>
              <w:keepLines/>
              <w:tabs>
                <w:tab w:val="clear" w:pos="567"/>
              </w:tabs>
              <w:spacing w:line="240" w:lineRule="auto"/>
              <w:jc w:val="center"/>
              <w:textAlignment w:val="baseline"/>
              <w:rPr>
                <w:sz w:val="24"/>
                <w:szCs w:val="24"/>
              </w:rPr>
            </w:pPr>
            <w:r w:rsidRPr="00775814">
              <w:rPr>
                <w:b/>
                <w:bCs/>
                <w:szCs w:val="22"/>
              </w:rPr>
              <w:t>40 </w:t>
            </w:r>
            <w:r w:rsidR="008C2E7F">
              <w:rPr>
                <w:b/>
                <w:bCs/>
                <w:szCs w:val="22"/>
              </w:rPr>
              <w:t>mikrog</w:t>
            </w:r>
            <w:r w:rsidRPr="00775814">
              <w:rPr>
                <w:b/>
                <w:bCs/>
                <w:szCs w:val="22"/>
              </w:rPr>
              <w:t>/kg/vrk</w:t>
            </w:r>
          </w:p>
          <w:p w:rsidR="00DF316C" w:rsidRPr="00775814" w:rsidP="00AE6AB4" w14:paraId="6CAF177F" w14:textId="77777777">
            <w:pPr>
              <w:keepNext/>
              <w:keepLines/>
              <w:tabs>
                <w:tab w:val="clear" w:pos="567"/>
              </w:tabs>
              <w:spacing w:line="240" w:lineRule="auto"/>
              <w:jc w:val="center"/>
              <w:textAlignment w:val="baseline"/>
              <w:rPr>
                <w:sz w:val="24"/>
                <w:szCs w:val="24"/>
              </w:rPr>
            </w:pPr>
            <w:r w:rsidRPr="00775814">
              <w:rPr>
                <w:b/>
                <w:bCs/>
                <w:szCs w:val="22"/>
              </w:rPr>
              <w:t>(N = 23)</w:t>
            </w:r>
            <w:r w:rsidRPr="00775814">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775814" w:rsidP="00AE6AB4" w14:paraId="6CAF1780" w14:textId="3FF9BD8A">
            <w:pPr>
              <w:keepNext/>
              <w:keepLines/>
              <w:tabs>
                <w:tab w:val="clear" w:pos="567"/>
              </w:tabs>
              <w:spacing w:line="240" w:lineRule="auto"/>
              <w:jc w:val="center"/>
              <w:textAlignment w:val="baseline"/>
              <w:rPr>
                <w:sz w:val="24"/>
                <w:szCs w:val="24"/>
              </w:rPr>
            </w:pPr>
            <w:r w:rsidRPr="00775814">
              <w:rPr>
                <w:b/>
                <w:bCs/>
                <w:szCs w:val="22"/>
              </w:rPr>
              <w:t>120 </w:t>
            </w:r>
            <w:r w:rsidR="008C2E7F">
              <w:rPr>
                <w:b/>
                <w:bCs/>
                <w:szCs w:val="22"/>
              </w:rPr>
              <w:t>mikrog</w:t>
            </w:r>
            <w:r w:rsidRPr="00775814">
              <w:rPr>
                <w:b/>
                <w:bCs/>
                <w:szCs w:val="22"/>
              </w:rPr>
              <w:t>/kg/vrk</w:t>
            </w:r>
          </w:p>
          <w:p w:rsidR="00DF316C" w:rsidRPr="00775814" w:rsidP="00AE6AB4" w14:paraId="6CAF1781" w14:textId="77777777">
            <w:pPr>
              <w:keepNext/>
              <w:keepLines/>
              <w:tabs>
                <w:tab w:val="clear" w:pos="567"/>
              </w:tabs>
              <w:spacing w:line="240" w:lineRule="auto"/>
              <w:jc w:val="center"/>
              <w:textAlignment w:val="baseline"/>
              <w:rPr>
                <w:sz w:val="24"/>
                <w:szCs w:val="24"/>
              </w:rPr>
            </w:pPr>
            <w:r w:rsidRPr="00775814">
              <w:rPr>
                <w:b/>
                <w:bCs/>
                <w:szCs w:val="22"/>
              </w:rPr>
              <w:t>(N = 19)</w:t>
            </w:r>
            <w:r w:rsidRPr="00775814">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775814" w:rsidP="00AE6AB4" w14:paraId="6CAF1782" w14:textId="77777777">
            <w:pPr>
              <w:keepNext/>
              <w:keepLines/>
              <w:tabs>
                <w:tab w:val="clear" w:pos="567"/>
              </w:tabs>
              <w:spacing w:line="240" w:lineRule="auto"/>
              <w:jc w:val="center"/>
              <w:textAlignment w:val="baseline"/>
              <w:rPr>
                <w:sz w:val="24"/>
                <w:szCs w:val="24"/>
              </w:rPr>
            </w:pPr>
            <w:r w:rsidRPr="00775814">
              <w:rPr>
                <w:b/>
                <w:bCs/>
                <w:szCs w:val="22"/>
              </w:rPr>
              <w:t>Yhteensä</w:t>
            </w:r>
          </w:p>
          <w:p w:rsidR="00DF316C" w:rsidRPr="00775814" w:rsidP="00AE6AB4" w14:paraId="6CAF1783" w14:textId="77777777">
            <w:pPr>
              <w:keepNext/>
              <w:keepLines/>
              <w:tabs>
                <w:tab w:val="clear" w:pos="567"/>
              </w:tabs>
              <w:spacing w:line="240" w:lineRule="auto"/>
              <w:jc w:val="center"/>
              <w:textAlignment w:val="baseline"/>
              <w:rPr>
                <w:sz w:val="24"/>
                <w:szCs w:val="24"/>
              </w:rPr>
            </w:pPr>
            <w:r w:rsidRPr="00775814">
              <w:rPr>
                <w:b/>
                <w:bCs/>
                <w:szCs w:val="22"/>
              </w:rPr>
              <w:t>(N = 42)</w:t>
            </w:r>
            <w:r w:rsidRPr="00775814">
              <w:t> </w:t>
            </w:r>
          </w:p>
        </w:tc>
      </w:tr>
      <w:tr w14:paraId="6CAF1786"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775814" w:rsidP="00AE6AB4" w14:paraId="6CAF1785" w14:textId="77777777">
            <w:pPr>
              <w:keepNext/>
              <w:keepLines/>
              <w:tabs>
                <w:tab w:val="clear" w:pos="567"/>
              </w:tabs>
              <w:spacing w:line="240" w:lineRule="auto"/>
              <w:textAlignment w:val="baseline"/>
              <w:rPr>
                <w:sz w:val="24"/>
                <w:szCs w:val="24"/>
              </w:rPr>
            </w:pPr>
            <w:r w:rsidRPr="00775814">
              <w:rPr>
                <w:b/>
                <w:bCs/>
                <w:szCs w:val="22"/>
              </w:rPr>
              <w:t>Alaniiniaminotransferaasi (U/l) (keskiarvo [</w:t>
            </w:r>
            <w:r w:rsidRPr="00775814" w:rsidR="00467BCF">
              <w:rPr>
                <w:b/>
                <w:bCs/>
                <w:szCs w:val="22"/>
              </w:rPr>
              <w:t>keskivirhe</w:t>
            </w:r>
            <w:r w:rsidRPr="00775814">
              <w:rPr>
                <w:b/>
                <w:bCs/>
                <w:szCs w:val="22"/>
              </w:rPr>
              <w:t>])</w:t>
            </w:r>
            <w:r w:rsidRPr="00775814">
              <w:t> </w:t>
            </w:r>
          </w:p>
        </w:tc>
      </w:tr>
      <w:tr w14:paraId="6CAF178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87" w14:textId="77777777">
            <w:pPr>
              <w:keepNext/>
              <w:keepLines/>
              <w:tabs>
                <w:tab w:val="clear" w:pos="567"/>
              </w:tabs>
              <w:spacing w:line="240" w:lineRule="auto"/>
              <w:textAlignment w:val="baseline"/>
              <w:rPr>
                <w:sz w:val="24"/>
                <w:szCs w:val="24"/>
              </w:rPr>
            </w:pPr>
            <w:r w:rsidRPr="00775814">
              <w:t>Lähtötilanne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88" w14:textId="77777777">
            <w:pPr>
              <w:keepNext/>
              <w:keepLines/>
              <w:tabs>
                <w:tab w:val="clear" w:pos="567"/>
              </w:tabs>
              <w:spacing w:line="240" w:lineRule="auto"/>
              <w:jc w:val="center"/>
              <w:textAlignment w:val="baseline"/>
              <w:rPr>
                <w:sz w:val="24"/>
                <w:szCs w:val="24"/>
              </w:rPr>
            </w:pPr>
            <w:r w:rsidRPr="00775814">
              <w:t>76,9 (12,57)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89" w14:textId="77777777">
            <w:pPr>
              <w:keepNext/>
              <w:keepLines/>
              <w:tabs>
                <w:tab w:val="clear" w:pos="567"/>
              </w:tabs>
              <w:spacing w:line="240" w:lineRule="auto"/>
              <w:jc w:val="center"/>
              <w:textAlignment w:val="baseline"/>
              <w:rPr>
                <w:sz w:val="24"/>
                <w:szCs w:val="24"/>
              </w:rPr>
            </w:pPr>
            <w:r w:rsidRPr="00775814">
              <w:t>127,7 (34,57)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8A" w14:textId="77777777">
            <w:pPr>
              <w:keepNext/>
              <w:keepLines/>
              <w:tabs>
                <w:tab w:val="clear" w:pos="567"/>
              </w:tabs>
              <w:spacing w:line="240" w:lineRule="auto"/>
              <w:jc w:val="center"/>
              <w:textAlignment w:val="baseline"/>
              <w:rPr>
                <w:sz w:val="24"/>
                <w:szCs w:val="24"/>
              </w:rPr>
            </w:pPr>
            <w:r w:rsidRPr="00775814">
              <w:t>89,1 (19,95)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8B" w14:textId="77777777">
            <w:pPr>
              <w:keepNext/>
              <w:keepLines/>
              <w:tabs>
                <w:tab w:val="clear" w:pos="567"/>
              </w:tabs>
              <w:spacing w:line="240" w:lineRule="auto"/>
              <w:jc w:val="center"/>
              <w:textAlignment w:val="baseline"/>
              <w:rPr>
                <w:sz w:val="24"/>
                <w:szCs w:val="24"/>
              </w:rPr>
            </w:pPr>
            <w:r w:rsidRPr="00775814">
              <w:t>110,2 (20,96) </w:t>
            </w:r>
          </w:p>
        </w:tc>
      </w:tr>
      <w:tr w14:paraId="6CAF179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8D" w14:textId="19B20044">
            <w:pPr>
              <w:keepNext/>
              <w:keepLines/>
              <w:tabs>
                <w:tab w:val="clear" w:pos="567"/>
              </w:tabs>
              <w:spacing w:line="240" w:lineRule="auto"/>
              <w:textAlignment w:val="baseline"/>
              <w:rPr>
                <w:sz w:val="24"/>
                <w:szCs w:val="24"/>
              </w:rPr>
            </w:pPr>
            <w:r w:rsidRPr="00775814">
              <w:t>Muutos viikolle</w:t>
            </w:r>
            <w:ins w:id="525" w:author="Auteur">
              <w:r w:rsidR="00EA3AC4">
                <w:t> </w:t>
              </w:r>
            </w:ins>
            <w:del w:id="526" w:author="Auteur">
              <w:r w:rsidRPr="00775814">
                <w:delText xml:space="preserve"> </w:delText>
              </w:r>
            </w:del>
            <w:r w:rsidRPr="00775814">
              <w:t>24 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8E" w14:textId="77777777">
            <w:pPr>
              <w:keepNext/>
              <w:keepLines/>
              <w:tabs>
                <w:tab w:val="clear" w:pos="567"/>
              </w:tabs>
              <w:spacing w:line="240" w:lineRule="auto"/>
              <w:jc w:val="center"/>
              <w:textAlignment w:val="baseline"/>
              <w:rPr>
                <w:sz w:val="24"/>
                <w:szCs w:val="24"/>
              </w:rPr>
            </w:pPr>
            <w:r w:rsidRPr="00775814">
              <w:t>3,7 (4,95)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8F" w14:textId="77777777">
            <w:pPr>
              <w:keepNext/>
              <w:keepLines/>
              <w:tabs>
                <w:tab w:val="clear" w:pos="567"/>
              </w:tabs>
              <w:spacing w:line="240" w:lineRule="auto"/>
              <w:jc w:val="center"/>
              <w:textAlignment w:val="baseline"/>
              <w:rPr>
                <w:sz w:val="24"/>
                <w:szCs w:val="24"/>
              </w:rPr>
            </w:pPr>
            <w:r w:rsidRPr="00775814">
              <w:t>-27,9 (17,97)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90" w14:textId="77777777">
            <w:pPr>
              <w:keepNext/>
              <w:keepLines/>
              <w:tabs>
                <w:tab w:val="clear" w:pos="567"/>
              </w:tabs>
              <w:spacing w:line="240" w:lineRule="auto"/>
              <w:ind w:left="-165" w:right="-75"/>
              <w:jc w:val="center"/>
              <w:textAlignment w:val="baseline"/>
              <w:rPr>
                <w:sz w:val="24"/>
                <w:szCs w:val="24"/>
              </w:rPr>
            </w:pPr>
            <w:r w:rsidRPr="00775814">
              <w:t>-25,3 (22,47)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91" w14:textId="77777777">
            <w:pPr>
              <w:keepNext/>
              <w:keepLines/>
              <w:tabs>
                <w:tab w:val="clear" w:pos="567"/>
              </w:tabs>
              <w:spacing w:line="240" w:lineRule="auto"/>
              <w:ind w:left="-165" w:right="-120"/>
              <w:jc w:val="center"/>
              <w:textAlignment w:val="baseline"/>
              <w:rPr>
                <w:sz w:val="24"/>
                <w:szCs w:val="24"/>
              </w:rPr>
            </w:pPr>
            <w:r w:rsidRPr="00775814">
              <w:t>-26,7 (13,98) </w:t>
            </w:r>
          </w:p>
        </w:tc>
      </w:tr>
      <w:tr w14:paraId="6CAF179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93" w14:textId="77552C6C">
            <w:pPr>
              <w:keepNext/>
              <w:keepLines/>
              <w:tabs>
                <w:tab w:val="clear" w:pos="567"/>
              </w:tabs>
              <w:spacing w:line="240" w:lineRule="auto"/>
              <w:textAlignment w:val="baseline"/>
              <w:rPr>
                <w:sz w:val="24"/>
                <w:szCs w:val="24"/>
              </w:rPr>
            </w:pPr>
            <w:r w:rsidRPr="00775814">
              <w:t>Keskimääräinen ero lumelääkkeeseen verrattuna (95</w:t>
            </w:r>
            <w:ins w:id="527" w:author="Auteur">
              <w:r w:rsidR="00EA3AC4">
                <w:t> </w:t>
              </w:r>
            </w:ins>
            <w:del w:id="528" w:author="Auteur">
              <w:r w:rsidRPr="00775814">
                <w:delText xml:space="preserve"> </w:delText>
              </w:r>
            </w:del>
            <w:r w:rsidRPr="00775814">
              <w:t>% CI)</w:t>
            </w:r>
            <w:r w:rsidRPr="00775814">
              <w:rPr>
                <w:szCs w:val="22"/>
                <w:vertAlign w:val="superscript"/>
              </w:rPr>
              <w:t>a</w:t>
            </w:r>
            <w:r w:rsidRPr="00775814">
              <w:t>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94" w14:textId="77777777">
            <w:pPr>
              <w:keepNext/>
              <w:keepLines/>
              <w:tabs>
                <w:tab w:val="clear" w:pos="567"/>
              </w:tabs>
              <w:spacing w:line="240" w:lineRule="auto"/>
              <w:jc w:val="center"/>
              <w:textAlignment w:val="baseline"/>
              <w:rPr>
                <w:sz w:val="24"/>
                <w:szCs w:val="24"/>
              </w:rPr>
            </w:pPr>
            <w:r w:rsidRPr="00775814">
              <w:t> </w:t>
            </w:r>
          </w:p>
        </w:tc>
        <w:tc>
          <w:tcPr>
            <w:tcW w:w="1694" w:type="dxa"/>
            <w:tcBorders>
              <w:top w:val="nil"/>
              <w:left w:val="nil"/>
              <w:bottom w:val="single" w:sz="6" w:space="0" w:color="auto"/>
              <w:right w:val="single" w:sz="6" w:space="0" w:color="auto"/>
            </w:tcBorders>
            <w:shd w:val="clear" w:color="auto" w:fill="auto"/>
            <w:hideMark/>
          </w:tcPr>
          <w:p w:rsidR="00814A07" w:rsidRPr="00775814" w:rsidP="00AE6AB4" w14:paraId="6CAF1795" w14:textId="77777777">
            <w:pPr>
              <w:keepNext/>
              <w:keepLines/>
              <w:tabs>
                <w:tab w:val="clear" w:pos="567"/>
              </w:tabs>
              <w:spacing w:line="240" w:lineRule="auto"/>
              <w:jc w:val="center"/>
              <w:textAlignment w:val="baseline"/>
              <w:rPr>
                <w:szCs w:val="22"/>
              </w:rPr>
            </w:pPr>
            <w:r w:rsidRPr="00775814">
              <w:t>-14,8 (16,63) </w:t>
            </w:r>
          </w:p>
          <w:p w:rsidR="00DF316C" w:rsidRPr="00775814" w:rsidP="00AE6AB4" w14:paraId="6CAF1796" w14:textId="77777777">
            <w:pPr>
              <w:keepNext/>
              <w:keepLines/>
              <w:tabs>
                <w:tab w:val="clear" w:pos="567"/>
              </w:tabs>
              <w:spacing w:line="240" w:lineRule="auto"/>
              <w:jc w:val="center"/>
              <w:textAlignment w:val="baseline"/>
              <w:rPr>
                <w:sz w:val="24"/>
                <w:szCs w:val="24"/>
              </w:rPr>
            </w:pPr>
            <w:r w:rsidRPr="00775814">
              <w:t>(-48,3, 18,7) </w:t>
            </w:r>
          </w:p>
        </w:tc>
        <w:tc>
          <w:tcPr>
            <w:tcW w:w="1695" w:type="dxa"/>
            <w:tcBorders>
              <w:top w:val="nil"/>
              <w:left w:val="nil"/>
              <w:bottom w:val="single" w:sz="6" w:space="0" w:color="auto"/>
              <w:right w:val="single" w:sz="6" w:space="0" w:color="auto"/>
            </w:tcBorders>
            <w:shd w:val="clear" w:color="auto" w:fill="auto"/>
            <w:hideMark/>
          </w:tcPr>
          <w:p w:rsidR="00814A07" w:rsidRPr="00775814" w:rsidP="00AE6AB4" w14:paraId="6CAF1797" w14:textId="77777777">
            <w:pPr>
              <w:keepNext/>
              <w:keepLines/>
              <w:tabs>
                <w:tab w:val="clear" w:pos="567"/>
              </w:tabs>
              <w:spacing w:line="240" w:lineRule="auto"/>
              <w:ind w:left="-165" w:right="-75"/>
              <w:jc w:val="center"/>
              <w:textAlignment w:val="baseline"/>
              <w:rPr>
                <w:szCs w:val="22"/>
              </w:rPr>
            </w:pPr>
            <w:r w:rsidRPr="00775814">
              <w:t>-14,9 (17,25) </w:t>
            </w:r>
          </w:p>
          <w:p w:rsidR="00DF316C" w:rsidRPr="00775814" w:rsidP="00AE6AB4" w14:paraId="6CAF1798" w14:textId="77777777">
            <w:pPr>
              <w:keepNext/>
              <w:keepLines/>
              <w:tabs>
                <w:tab w:val="clear" w:pos="567"/>
              </w:tabs>
              <w:spacing w:line="240" w:lineRule="auto"/>
              <w:ind w:left="-165" w:right="-75"/>
              <w:jc w:val="center"/>
              <w:textAlignment w:val="baseline"/>
              <w:rPr>
                <w:sz w:val="24"/>
                <w:szCs w:val="24"/>
              </w:rPr>
            </w:pPr>
            <w:r w:rsidRPr="00775814">
              <w:t>(-49,6, 19,9) </w:t>
            </w:r>
          </w:p>
        </w:tc>
        <w:tc>
          <w:tcPr>
            <w:tcW w:w="1664" w:type="dxa"/>
            <w:tcBorders>
              <w:top w:val="nil"/>
              <w:left w:val="nil"/>
              <w:bottom w:val="single" w:sz="6" w:space="0" w:color="auto"/>
              <w:right w:val="single" w:sz="6" w:space="0" w:color="auto"/>
            </w:tcBorders>
            <w:shd w:val="clear" w:color="auto" w:fill="auto"/>
            <w:hideMark/>
          </w:tcPr>
          <w:p w:rsidR="00814A07" w:rsidRPr="00775814" w:rsidP="00AE6AB4" w14:paraId="6CAF1799" w14:textId="77777777">
            <w:pPr>
              <w:keepNext/>
              <w:keepLines/>
              <w:tabs>
                <w:tab w:val="clear" w:pos="567"/>
              </w:tabs>
              <w:spacing w:line="240" w:lineRule="auto"/>
              <w:ind w:left="-165" w:right="-120"/>
              <w:jc w:val="center"/>
              <w:textAlignment w:val="baseline"/>
              <w:rPr>
                <w:szCs w:val="22"/>
              </w:rPr>
            </w:pPr>
            <w:r w:rsidRPr="00775814">
              <w:t>-14,8 (15,05) </w:t>
            </w:r>
          </w:p>
          <w:p w:rsidR="00DF316C" w:rsidRPr="00775814" w:rsidP="00AE6AB4" w14:paraId="6CAF179A" w14:textId="77777777">
            <w:pPr>
              <w:keepNext/>
              <w:keepLines/>
              <w:tabs>
                <w:tab w:val="clear" w:pos="567"/>
              </w:tabs>
              <w:spacing w:line="240" w:lineRule="auto"/>
              <w:ind w:left="-165" w:right="-120"/>
              <w:jc w:val="center"/>
              <w:textAlignment w:val="baseline"/>
              <w:rPr>
                <w:sz w:val="24"/>
                <w:szCs w:val="24"/>
              </w:rPr>
            </w:pPr>
            <w:r w:rsidRPr="00775814">
              <w:t>(-45,1, 15,4) </w:t>
            </w:r>
          </w:p>
        </w:tc>
      </w:tr>
      <w:tr w14:paraId="6CAF179D"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775814" w:rsidP="00AE6AB4" w14:paraId="6CAF179C" w14:textId="77777777">
            <w:pPr>
              <w:keepNext/>
              <w:tabs>
                <w:tab w:val="clear" w:pos="567"/>
              </w:tabs>
              <w:spacing w:line="240" w:lineRule="auto"/>
              <w:textAlignment w:val="baseline"/>
              <w:rPr>
                <w:sz w:val="24"/>
                <w:szCs w:val="24"/>
              </w:rPr>
            </w:pPr>
            <w:r w:rsidRPr="00775814">
              <w:rPr>
                <w:b/>
                <w:bCs/>
                <w:szCs w:val="22"/>
              </w:rPr>
              <w:t>Aspartaattiaminotransferaasi (U/l) (keskiarvo [</w:t>
            </w:r>
            <w:r w:rsidRPr="00775814" w:rsidR="00467BCF">
              <w:rPr>
                <w:b/>
                <w:bCs/>
                <w:szCs w:val="22"/>
              </w:rPr>
              <w:t>keskivirhe</w:t>
            </w:r>
            <w:r w:rsidRPr="00775814">
              <w:rPr>
                <w:b/>
                <w:bCs/>
                <w:szCs w:val="22"/>
              </w:rPr>
              <w:t>])</w:t>
            </w:r>
            <w:r w:rsidRPr="00775814">
              <w:t> </w:t>
            </w:r>
          </w:p>
        </w:tc>
      </w:tr>
      <w:tr w14:paraId="6CAF17A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9E" w14:textId="77777777">
            <w:pPr>
              <w:keepNext/>
              <w:tabs>
                <w:tab w:val="clear" w:pos="567"/>
              </w:tabs>
              <w:spacing w:line="240" w:lineRule="auto"/>
              <w:textAlignment w:val="baseline"/>
              <w:rPr>
                <w:sz w:val="24"/>
                <w:szCs w:val="24"/>
              </w:rPr>
            </w:pPr>
            <w:r w:rsidRPr="00775814">
              <w:t>Lähtötilanne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9F" w14:textId="77777777">
            <w:pPr>
              <w:keepNext/>
              <w:tabs>
                <w:tab w:val="clear" w:pos="567"/>
              </w:tabs>
              <w:spacing w:line="240" w:lineRule="auto"/>
              <w:jc w:val="center"/>
              <w:textAlignment w:val="baseline"/>
              <w:rPr>
                <w:sz w:val="24"/>
                <w:szCs w:val="24"/>
              </w:rPr>
            </w:pPr>
            <w:r w:rsidRPr="00775814">
              <w:t>90,2 (11,59)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A0" w14:textId="77777777">
            <w:pPr>
              <w:keepNext/>
              <w:tabs>
                <w:tab w:val="clear" w:pos="567"/>
              </w:tabs>
              <w:spacing w:line="240" w:lineRule="auto"/>
              <w:jc w:val="center"/>
              <w:textAlignment w:val="baseline"/>
              <w:rPr>
                <w:sz w:val="24"/>
                <w:szCs w:val="24"/>
              </w:rPr>
            </w:pPr>
            <w:r w:rsidRPr="00775814">
              <w:t>114,2 (17,24)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A1" w14:textId="77777777">
            <w:pPr>
              <w:keepNext/>
              <w:tabs>
                <w:tab w:val="clear" w:pos="567"/>
              </w:tabs>
              <w:spacing w:line="240" w:lineRule="auto"/>
              <w:jc w:val="center"/>
              <w:textAlignment w:val="baseline"/>
              <w:rPr>
                <w:sz w:val="24"/>
                <w:szCs w:val="24"/>
              </w:rPr>
            </w:pPr>
            <w:r w:rsidRPr="00775814">
              <w:t>96,0 (16,13)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A2" w14:textId="77777777">
            <w:pPr>
              <w:keepNext/>
              <w:tabs>
                <w:tab w:val="clear" w:pos="567"/>
              </w:tabs>
              <w:spacing w:line="240" w:lineRule="auto"/>
              <w:jc w:val="center"/>
              <w:textAlignment w:val="baseline"/>
              <w:rPr>
                <w:sz w:val="24"/>
                <w:szCs w:val="24"/>
              </w:rPr>
            </w:pPr>
            <w:r w:rsidRPr="00775814">
              <w:t>106,0 (11,87) </w:t>
            </w:r>
          </w:p>
        </w:tc>
      </w:tr>
      <w:tr w14:paraId="6CAF17A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A4" w14:textId="588DA759">
            <w:pPr>
              <w:keepNext/>
              <w:tabs>
                <w:tab w:val="clear" w:pos="567"/>
              </w:tabs>
              <w:spacing w:line="240" w:lineRule="auto"/>
              <w:textAlignment w:val="baseline"/>
              <w:rPr>
                <w:sz w:val="24"/>
                <w:szCs w:val="24"/>
              </w:rPr>
            </w:pPr>
            <w:r w:rsidRPr="00775814">
              <w:t>Muutos viikolle</w:t>
            </w:r>
            <w:ins w:id="529" w:author="Auteur">
              <w:r w:rsidR="00EA3AC4">
                <w:t> </w:t>
              </w:r>
            </w:ins>
            <w:del w:id="530" w:author="Auteur">
              <w:r w:rsidRPr="00775814">
                <w:delText xml:space="preserve"> </w:delText>
              </w:r>
            </w:del>
            <w:r w:rsidRPr="00775814">
              <w:t>24 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A5" w14:textId="77777777">
            <w:pPr>
              <w:keepNext/>
              <w:tabs>
                <w:tab w:val="clear" w:pos="567"/>
              </w:tabs>
              <w:spacing w:line="240" w:lineRule="auto"/>
              <w:jc w:val="center"/>
              <w:textAlignment w:val="baseline"/>
              <w:rPr>
                <w:sz w:val="24"/>
                <w:szCs w:val="24"/>
              </w:rPr>
            </w:pPr>
            <w:r w:rsidRPr="00775814">
              <w:t>4,7 (5,84)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A6" w14:textId="77777777">
            <w:pPr>
              <w:keepNext/>
              <w:tabs>
                <w:tab w:val="clear" w:pos="567"/>
              </w:tabs>
              <w:spacing w:line="240" w:lineRule="auto"/>
              <w:jc w:val="center"/>
              <w:textAlignment w:val="baseline"/>
              <w:rPr>
                <w:sz w:val="24"/>
                <w:szCs w:val="24"/>
              </w:rPr>
            </w:pPr>
            <w:r w:rsidRPr="00775814">
              <w:t>-36,7 (12,21)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A7" w14:textId="77777777">
            <w:pPr>
              <w:keepNext/>
              <w:tabs>
                <w:tab w:val="clear" w:pos="567"/>
              </w:tabs>
              <w:spacing w:line="240" w:lineRule="auto"/>
              <w:ind w:left="-165" w:right="-75"/>
              <w:jc w:val="center"/>
              <w:textAlignment w:val="baseline"/>
              <w:rPr>
                <w:sz w:val="24"/>
                <w:szCs w:val="24"/>
              </w:rPr>
            </w:pPr>
            <w:r w:rsidRPr="00775814">
              <w:t>-27,0 (19,42)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A8" w14:textId="77777777">
            <w:pPr>
              <w:keepNext/>
              <w:tabs>
                <w:tab w:val="clear" w:pos="567"/>
              </w:tabs>
              <w:spacing w:line="240" w:lineRule="auto"/>
              <w:ind w:left="-165" w:right="-120"/>
              <w:jc w:val="center"/>
              <w:textAlignment w:val="baseline"/>
              <w:rPr>
                <w:sz w:val="24"/>
                <w:szCs w:val="24"/>
              </w:rPr>
            </w:pPr>
            <w:r w:rsidRPr="00775814">
              <w:t>-32,1 (11,02) </w:t>
            </w:r>
          </w:p>
        </w:tc>
      </w:tr>
      <w:tr w14:paraId="6CAF17AB"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775814" w:rsidP="00AE6AB4" w14:paraId="6CAF17AA" w14:textId="568EC4DA">
            <w:pPr>
              <w:keepNext/>
              <w:tabs>
                <w:tab w:val="clear" w:pos="567"/>
              </w:tabs>
              <w:spacing w:line="240" w:lineRule="auto"/>
              <w:textAlignment w:val="baseline"/>
              <w:rPr>
                <w:sz w:val="24"/>
                <w:szCs w:val="24"/>
              </w:rPr>
            </w:pPr>
            <w:r w:rsidRPr="00775814">
              <w:rPr>
                <w:b/>
                <w:bCs/>
                <w:szCs w:val="22"/>
              </w:rPr>
              <w:t>Kokonaisbilirubiini (</w:t>
            </w:r>
            <w:del w:id="531" w:author="Auteur">
              <w:r w:rsidRPr="00775814">
                <w:rPr>
                  <w:b/>
                  <w:bCs/>
                  <w:szCs w:val="22"/>
                </w:rPr>
                <w:delText>µmol</w:delText>
              </w:r>
            </w:del>
            <w:ins w:id="532" w:author="Auteur">
              <w:r w:rsidR="000A3444">
                <w:rPr>
                  <w:b/>
                  <w:bCs/>
                  <w:szCs w:val="22"/>
                </w:rPr>
                <w:t>mikro</w:t>
              </w:r>
            </w:ins>
            <w:ins w:id="533" w:author="Auteur">
              <w:r w:rsidRPr="00775814" w:rsidR="000A3444">
                <w:rPr>
                  <w:b/>
                  <w:bCs/>
                  <w:szCs w:val="22"/>
                </w:rPr>
                <w:t>mol</w:t>
              </w:r>
            </w:ins>
            <w:r w:rsidRPr="00775814">
              <w:rPr>
                <w:b/>
                <w:bCs/>
                <w:szCs w:val="22"/>
              </w:rPr>
              <w:t>/l) (keskiarvo [</w:t>
            </w:r>
            <w:r w:rsidRPr="00775814" w:rsidR="00467BCF">
              <w:rPr>
                <w:b/>
                <w:bCs/>
                <w:szCs w:val="22"/>
              </w:rPr>
              <w:t>keskivirhe</w:t>
            </w:r>
            <w:r w:rsidRPr="00775814">
              <w:rPr>
                <w:b/>
                <w:bCs/>
                <w:szCs w:val="22"/>
              </w:rPr>
              <w:t>])</w:t>
            </w:r>
            <w:r w:rsidRPr="00775814">
              <w:t> </w:t>
            </w:r>
          </w:p>
        </w:tc>
      </w:tr>
      <w:tr w14:paraId="6CAF17B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AC" w14:textId="77777777">
            <w:pPr>
              <w:keepNext/>
              <w:tabs>
                <w:tab w:val="clear" w:pos="567"/>
              </w:tabs>
              <w:spacing w:line="240" w:lineRule="auto"/>
              <w:textAlignment w:val="baseline"/>
              <w:rPr>
                <w:sz w:val="24"/>
                <w:szCs w:val="24"/>
              </w:rPr>
            </w:pPr>
            <w:r w:rsidRPr="00775814">
              <w:t>Lähtötilanne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AD" w14:textId="77777777">
            <w:pPr>
              <w:keepNext/>
              <w:tabs>
                <w:tab w:val="clear" w:pos="567"/>
              </w:tabs>
              <w:spacing w:line="240" w:lineRule="auto"/>
              <w:jc w:val="center"/>
              <w:textAlignment w:val="baseline"/>
              <w:rPr>
                <w:sz w:val="24"/>
                <w:szCs w:val="24"/>
              </w:rPr>
            </w:pPr>
            <w:r w:rsidRPr="00775814">
              <w:t>53,3 (12,97)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AE" w14:textId="77777777">
            <w:pPr>
              <w:keepNext/>
              <w:tabs>
                <w:tab w:val="clear" w:pos="567"/>
              </w:tabs>
              <w:spacing w:line="240" w:lineRule="auto"/>
              <w:jc w:val="center"/>
              <w:textAlignment w:val="baseline"/>
              <w:rPr>
                <w:sz w:val="24"/>
                <w:szCs w:val="24"/>
              </w:rPr>
            </w:pPr>
            <w:r w:rsidRPr="00775814">
              <w:t>52,2 (10,13)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AF" w14:textId="77777777">
            <w:pPr>
              <w:keepNext/>
              <w:tabs>
                <w:tab w:val="clear" w:pos="567"/>
              </w:tabs>
              <w:spacing w:line="240" w:lineRule="auto"/>
              <w:jc w:val="center"/>
              <w:textAlignment w:val="baseline"/>
              <w:rPr>
                <w:sz w:val="24"/>
                <w:szCs w:val="24"/>
              </w:rPr>
            </w:pPr>
            <w:r w:rsidRPr="00775814">
              <w:t>57,0 (18,05)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B0" w14:textId="77777777">
            <w:pPr>
              <w:keepNext/>
              <w:tabs>
                <w:tab w:val="clear" w:pos="567"/>
              </w:tabs>
              <w:spacing w:line="240" w:lineRule="auto"/>
              <w:jc w:val="center"/>
              <w:textAlignment w:val="baseline"/>
              <w:rPr>
                <w:sz w:val="24"/>
                <w:szCs w:val="24"/>
              </w:rPr>
            </w:pPr>
            <w:r w:rsidRPr="00775814">
              <w:t>54,4 (9,75) </w:t>
            </w:r>
          </w:p>
        </w:tc>
      </w:tr>
      <w:tr w14:paraId="6CAF17B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B2" w14:textId="1C75DF98">
            <w:pPr>
              <w:keepNext/>
              <w:tabs>
                <w:tab w:val="clear" w:pos="567"/>
              </w:tabs>
              <w:spacing w:line="240" w:lineRule="auto"/>
              <w:textAlignment w:val="baseline"/>
              <w:rPr>
                <w:sz w:val="24"/>
                <w:szCs w:val="24"/>
              </w:rPr>
            </w:pPr>
            <w:r w:rsidRPr="00775814">
              <w:t>Muutos viikolle</w:t>
            </w:r>
            <w:ins w:id="534" w:author="Auteur">
              <w:r w:rsidR="00EA3AC4">
                <w:t> </w:t>
              </w:r>
            </w:ins>
            <w:del w:id="535" w:author="Auteur">
              <w:r w:rsidRPr="00775814">
                <w:delText xml:space="preserve"> </w:delText>
              </w:r>
            </w:del>
            <w:r w:rsidRPr="00775814">
              <w:t>24 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B3" w14:textId="77777777">
            <w:pPr>
              <w:keepNext/>
              <w:tabs>
                <w:tab w:val="clear" w:pos="567"/>
              </w:tabs>
              <w:spacing w:line="240" w:lineRule="auto"/>
              <w:jc w:val="center"/>
              <w:textAlignment w:val="baseline"/>
              <w:rPr>
                <w:sz w:val="24"/>
                <w:szCs w:val="24"/>
              </w:rPr>
            </w:pPr>
            <w:r w:rsidRPr="00775814">
              <w:t>-9,6 (15,16)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B4" w14:textId="77777777">
            <w:pPr>
              <w:keepNext/>
              <w:tabs>
                <w:tab w:val="clear" w:pos="567"/>
              </w:tabs>
              <w:spacing w:line="240" w:lineRule="auto"/>
              <w:jc w:val="center"/>
              <w:textAlignment w:val="baseline"/>
              <w:rPr>
                <w:sz w:val="24"/>
                <w:szCs w:val="24"/>
              </w:rPr>
            </w:pPr>
            <w:r w:rsidRPr="00775814">
              <w:t>-23,7 (9,23)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B5" w14:textId="77777777">
            <w:pPr>
              <w:keepNext/>
              <w:tabs>
                <w:tab w:val="clear" w:pos="567"/>
              </w:tabs>
              <w:spacing w:line="240" w:lineRule="auto"/>
              <w:ind w:left="-165" w:right="-75"/>
              <w:jc w:val="center"/>
              <w:textAlignment w:val="baseline"/>
              <w:rPr>
                <w:sz w:val="24"/>
                <w:szCs w:val="24"/>
              </w:rPr>
            </w:pPr>
            <w:r w:rsidRPr="00775814">
              <w:t>-19,3 (13,62)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B6" w14:textId="77777777">
            <w:pPr>
              <w:keepNext/>
              <w:tabs>
                <w:tab w:val="clear" w:pos="567"/>
              </w:tabs>
              <w:spacing w:line="240" w:lineRule="auto"/>
              <w:ind w:left="-165" w:right="-120"/>
              <w:jc w:val="center"/>
              <w:textAlignment w:val="baseline"/>
              <w:rPr>
                <w:sz w:val="24"/>
                <w:szCs w:val="24"/>
              </w:rPr>
            </w:pPr>
            <w:r w:rsidRPr="00775814">
              <w:t>-21,7 (7,92) </w:t>
            </w:r>
          </w:p>
        </w:tc>
      </w:tr>
      <w:tr w14:paraId="6CAF17B9"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775814" w:rsidP="00AE6AB4" w14:paraId="6CAF17B8" w14:textId="77777777">
            <w:pPr>
              <w:keepNext/>
              <w:tabs>
                <w:tab w:val="clear" w:pos="567"/>
              </w:tabs>
              <w:spacing w:line="240" w:lineRule="auto"/>
              <w:textAlignment w:val="baseline"/>
              <w:rPr>
                <w:sz w:val="24"/>
                <w:szCs w:val="24"/>
              </w:rPr>
            </w:pPr>
            <w:r w:rsidRPr="00775814">
              <w:rPr>
                <w:b/>
                <w:bCs/>
                <w:szCs w:val="22"/>
              </w:rPr>
              <w:t>Pituuden standardipistemäärät (keskiarvo [</w:t>
            </w:r>
            <w:r w:rsidRPr="00775814" w:rsidR="00467BCF">
              <w:rPr>
                <w:b/>
                <w:bCs/>
                <w:szCs w:val="22"/>
              </w:rPr>
              <w:t>keskivirhe</w:t>
            </w:r>
            <w:r w:rsidRPr="00775814">
              <w:rPr>
                <w:b/>
                <w:bCs/>
                <w:szCs w:val="22"/>
              </w:rPr>
              <w:t>])</w:t>
            </w:r>
            <w:r w:rsidRPr="00775814">
              <w:t> </w:t>
            </w:r>
          </w:p>
        </w:tc>
      </w:tr>
      <w:tr w14:paraId="6CAF17B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BA" w14:textId="77777777">
            <w:pPr>
              <w:keepNext/>
              <w:tabs>
                <w:tab w:val="clear" w:pos="567"/>
              </w:tabs>
              <w:spacing w:line="240" w:lineRule="auto"/>
              <w:textAlignment w:val="baseline"/>
              <w:rPr>
                <w:sz w:val="24"/>
                <w:szCs w:val="24"/>
              </w:rPr>
            </w:pPr>
            <w:r w:rsidRPr="00775814">
              <w:t>Lähtötilanne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BB" w14:textId="77777777">
            <w:pPr>
              <w:keepNext/>
              <w:tabs>
                <w:tab w:val="clear" w:pos="567"/>
              </w:tabs>
              <w:spacing w:line="240" w:lineRule="auto"/>
              <w:jc w:val="center"/>
              <w:textAlignment w:val="baseline"/>
              <w:rPr>
                <w:sz w:val="24"/>
                <w:szCs w:val="24"/>
              </w:rPr>
            </w:pPr>
            <w:r w:rsidRPr="00775814">
              <w:t>-2,26 (0,34)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BC" w14:textId="77777777">
            <w:pPr>
              <w:keepNext/>
              <w:tabs>
                <w:tab w:val="clear" w:pos="567"/>
              </w:tabs>
              <w:spacing w:line="240" w:lineRule="auto"/>
              <w:jc w:val="center"/>
              <w:textAlignment w:val="baseline"/>
              <w:rPr>
                <w:sz w:val="24"/>
                <w:szCs w:val="24"/>
              </w:rPr>
            </w:pPr>
            <w:r w:rsidRPr="00775814">
              <w:t>-1,45 (0,27)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BD" w14:textId="77777777">
            <w:pPr>
              <w:keepNext/>
              <w:tabs>
                <w:tab w:val="clear" w:pos="567"/>
              </w:tabs>
              <w:spacing w:line="240" w:lineRule="auto"/>
              <w:jc w:val="center"/>
              <w:textAlignment w:val="baseline"/>
              <w:rPr>
                <w:sz w:val="24"/>
                <w:szCs w:val="24"/>
              </w:rPr>
            </w:pPr>
            <w:r w:rsidRPr="00775814">
              <w:t>-2,09 (0,37)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BE" w14:textId="77777777">
            <w:pPr>
              <w:keepNext/>
              <w:tabs>
                <w:tab w:val="clear" w:pos="567"/>
              </w:tabs>
              <w:spacing w:line="240" w:lineRule="auto"/>
              <w:jc w:val="center"/>
              <w:textAlignment w:val="baseline"/>
              <w:rPr>
                <w:sz w:val="24"/>
                <w:szCs w:val="24"/>
              </w:rPr>
            </w:pPr>
            <w:r w:rsidRPr="00775814">
              <w:t>-1,74 (0,23) </w:t>
            </w:r>
          </w:p>
        </w:tc>
      </w:tr>
      <w:tr w14:paraId="6CAF17C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C0" w14:textId="118A79FA">
            <w:pPr>
              <w:keepNext/>
              <w:tabs>
                <w:tab w:val="clear" w:pos="567"/>
              </w:tabs>
              <w:spacing w:line="240" w:lineRule="auto"/>
              <w:textAlignment w:val="baseline"/>
              <w:rPr>
                <w:sz w:val="24"/>
                <w:szCs w:val="24"/>
              </w:rPr>
            </w:pPr>
            <w:r w:rsidRPr="00775814">
              <w:t>Muutos viikolle</w:t>
            </w:r>
            <w:ins w:id="536" w:author="Auteur">
              <w:r w:rsidR="00EA3AC4">
                <w:t> </w:t>
              </w:r>
            </w:ins>
            <w:del w:id="537" w:author="Auteur">
              <w:r w:rsidRPr="00775814">
                <w:delText xml:space="preserve"> </w:delText>
              </w:r>
            </w:del>
            <w:r w:rsidRPr="00775814">
              <w:t>24 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C1" w14:textId="77777777">
            <w:pPr>
              <w:keepNext/>
              <w:tabs>
                <w:tab w:val="clear" w:pos="567"/>
              </w:tabs>
              <w:spacing w:line="240" w:lineRule="auto"/>
              <w:jc w:val="center"/>
              <w:textAlignment w:val="baseline"/>
              <w:rPr>
                <w:sz w:val="24"/>
                <w:szCs w:val="24"/>
              </w:rPr>
            </w:pPr>
            <w:r w:rsidRPr="00775814">
              <w:t>-0,16 (0,10)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C2" w14:textId="77777777">
            <w:pPr>
              <w:keepNext/>
              <w:tabs>
                <w:tab w:val="clear" w:pos="567"/>
              </w:tabs>
              <w:spacing w:line="240" w:lineRule="auto"/>
              <w:jc w:val="center"/>
              <w:textAlignment w:val="baseline"/>
              <w:rPr>
                <w:sz w:val="24"/>
                <w:szCs w:val="24"/>
              </w:rPr>
            </w:pPr>
            <w:r w:rsidRPr="00775814">
              <w:t>0,05 (0,11)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C3" w14:textId="77777777">
            <w:pPr>
              <w:keepNext/>
              <w:tabs>
                <w:tab w:val="clear" w:pos="567"/>
              </w:tabs>
              <w:spacing w:line="240" w:lineRule="auto"/>
              <w:ind w:left="-165" w:right="-75"/>
              <w:jc w:val="center"/>
              <w:textAlignment w:val="baseline"/>
              <w:rPr>
                <w:sz w:val="24"/>
                <w:szCs w:val="24"/>
              </w:rPr>
            </w:pPr>
            <w:r w:rsidRPr="00775814">
              <w:t>0,00 (0,16)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C4" w14:textId="77777777">
            <w:pPr>
              <w:keepNext/>
              <w:tabs>
                <w:tab w:val="clear" w:pos="567"/>
              </w:tabs>
              <w:spacing w:line="240" w:lineRule="auto"/>
              <w:ind w:left="-165" w:right="-120"/>
              <w:jc w:val="center"/>
              <w:textAlignment w:val="baseline"/>
              <w:rPr>
                <w:sz w:val="24"/>
                <w:szCs w:val="24"/>
              </w:rPr>
            </w:pPr>
            <w:r w:rsidRPr="00775814">
              <w:t>0,03 (0,09) </w:t>
            </w:r>
          </w:p>
        </w:tc>
      </w:tr>
      <w:tr w14:paraId="6CAF17C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C6" w14:textId="7258AAEA">
            <w:pPr>
              <w:keepNext/>
              <w:tabs>
                <w:tab w:val="clear" w:pos="567"/>
              </w:tabs>
              <w:spacing w:line="240" w:lineRule="auto"/>
              <w:textAlignment w:val="baseline"/>
              <w:rPr>
                <w:sz w:val="24"/>
                <w:szCs w:val="24"/>
              </w:rPr>
            </w:pPr>
            <w:r w:rsidRPr="00775814">
              <w:t>Keskimääräinen ero lumelääkkeeseen verrattuna (95</w:t>
            </w:r>
            <w:ins w:id="538" w:author="Auteur">
              <w:r w:rsidR="00EA3AC4">
                <w:t> </w:t>
              </w:r>
            </w:ins>
            <w:del w:id="539" w:author="Auteur">
              <w:r w:rsidRPr="00775814">
                <w:delText xml:space="preserve"> </w:delText>
              </w:r>
            </w:del>
            <w:r w:rsidRPr="00775814">
              <w:t>% CI)</w:t>
            </w:r>
            <w:r w:rsidRPr="00775814">
              <w:rPr>
                <w:szCs w:val="22"/>
                <w:vertAlign w:val="superscript"/>
              </w:rPr>
              <w:t>a</w:t>
            </w:r>
            <w:r w:rsidRPr="00775814">
              <w:t>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C7" w14:textId="77777777">
            <w:pPr>
              <w:keepNext/>
              <w:tabs>
                <w:tab w:val="clear" w:pos="567"/>
              </w:tabs>
              <w:spacing w:line="240" w:lineRule="auto"/>
              <w:jc w:val="center"/>
              <w:textAlignment w:val="baseline"/>
              <w:rPr>
                <w:sz w:val="24"/>
                <w:szCs w:val="24"/>
              </w:rPr>
            </w:pPr>
            <w:r w:rsidRPr="00775814">
              <w:t> </w:t>
            </w:r>
          </w:p>
        </w:tc>
        <w:tc>
          <w:tcPr>
            <w:tcW w:w="1694" w:type="dxa"/>
            <w:tcBorders>
              <w:top w:val="nil"/>
              <w:left w:val="nil"/>
              <w:bottom w:val="single" w:sz="6" w:space="0" w:color="auto"/>
              <w:right w:val="single" w:sz="6" w:space="0" w:color="auto"/>
            </w:tcBorders>
            <w:shd w:val="clear" w:color="auto" w:fill="auto"/>
            <w:hideMark/>
          </w:tcPr>
          <w:p w:rsidR="00814A07" w:rsidRPr="00775814" w:rsidP="00AE6AB4" w14:paraId="6CAF17C8" w14:textId="77777777">
            <w:pPr>
              <w:keepNext/>
              <w:tabs>
                <w:tab w:val="clear" w:pos="567"/>
              </w:tabs>
              <w:spacing w:line="240" w:lineRule="auto"/>
              <w:jc w:val="center"/>
              <w:textAlignment w:val="baseline"/>
              <w:rPr>
                <w:szCs w:val="22"/>
              </w:rPr>
            </w:pPr>
            <w:r w:rsidRPr="00775814">
              <w:t>0,32 (0,16)</w:t>
            </w:r>
          </w:p>
          <w:p w:rsidR="00DF316C" w:rsidRPr="00775814" w:rsidP="00AE6AB4" w14:paraId="6CAF17C9" w14:textId="77777777">
            <w:pPr>
              <w:keepNext/>
              <w:tabs>
                <w:tab w:val="clear" w:pos="567"/>
              </w:tabs>
              <w:spacing w:line="240" w:lineRule="auto"/>
              <w:jc w:val="center"/>
              <w:textAlignment w:val="baseline"/>
              <w:rPr>
                <w:sz w:val="24"/>
                <w:szCs w:val="24"/>
              </w:rPr>
            </w:pPr>
            <w:r w:rsidRPr="00775814">
              <w:t>(0,00, 0,65) </w:t>
            </w:r>
          </w:p>
        </w:tc>
        <w:tc>
          <w:tcPr>
            <w:tcW w:w="1695" w:type="dxa"/>
            <w:tcBorders>
              <w:top w:val="nil"/>
              <w:left w:val="nil"/>
              <w:bottom w:val="single" w:sz="6" w:space="0" w:color="auto"/>
              <w:right w:val="single" w:sz="6" w:space="0" w:color="auto"/>
            </w:tcBorders>
            <w:shd w:val="clear" w:color="auto" w:fill="auto"/>
            <w:hideMark/>
          </w:tcPr>
          <w:p w:rsidR="00814A07" w:rsidRPr="00775814" w:rsidP="00AE6AB4" w14:paraId="6CAF17CA" w14:textId="77777777">
            <w:pPr>
              <w:keepNext/>
              <w:tabs>
                <w:tab w:val="clear" w:pos="567"/>
              </w:tabs>
              <w:spacing w:line="240" w:lineRule="auto"/>
              <w:ind w:left="-165" w:right="-75"/>
              <w:jc w:val="center"/>
              <w:textAlignment w:val="baseline"/>
              <w:rPr>
                <w:szCs w:val="22"/>
              </w:rPr>
            </w:pPr>
            <w:r w:rsidRPr="00775814">
              <w:t>0,15 (0,17) </w:t>
            </w:r>
          </w:p>
          <w:p w:rsidR="00DF316C" w:rsidRPr="00775814" w:rsidP="00AE6AB4" w14:paraId="6CAF17CB" w14:textId="77777777">
            <w:pPr>
              <w:keepNext/>
              <w:tabs>
                <w:tab w:val="clear" w:pos="567"/>
              </w:tabs>
              <w:spacing w:line="240" w:lineRule="auto"/>
              <w:ind w:left="-165" w:right="-75"/>
              <w:jc w:val="center"/>
              <w:textAlignment w:val="baseline"/>
              <w:rPr>
                <w:sz w:val="24"/>
                <w:szCs w:val="24"/>
              </w:rPr>
            </w:pPr>
            <w:r w:rsidRPr="00775814">
              <w:t>(-0,18, 0,48) </w:t>
            </w:r>
          </w:p>
        </w:tc>
        <w:tc>
          <w:tcPr>
            <w:tcW w:w="1664" w:type="dxa"/>
            <w:tcBorders>
              <w:top w:val="nil"/>
              <w:left w:val="nil"/>
              <w:bottom w:val="single" w:sz="6" w:space="0" w:color="auto"/>
              <w:right w:val="single" w:sz="6" w:space="0" w:color="auto"/>
            </w:tcBorders>
            <w:shd w:val="clear" w:color="auto" w:fill="auto"/>
            <w:hideMark/>
          </w:tcPr>
          <w:p w:rsidR="00814A07" w:rsidRPr="00775814" w:rsidP="00AE6AB4" w14:paraId="6CAF17CC" w14:textId="77777777">
            <w:pPr>
              <w:keepNext/>
              <w:tabs>
                <w:tab w:val="clear" w:pos="567"/>
              </w:tabs>
              <w:spacing w:line="240" w:lineRule="auto"/>
              <w:ind w:left="-165" w:right="-120"/>
              <w:jc w:val="center"/>
              <w:textAlignment w:val="baseline"/>
              <w:rPr>
                <w:szCs w:val="22"/>
              </w:rPr>
            </w:pPr>
            <w:r w:rsidRPr="00775814">
              <w:t>0,24 (0,14) </w:t>
            </w:r>
          </w:p>
          <w:p w:rsidR="00DF316C" w:rsidRPr="00775814" w:rsidP="00AE6AB4" w14:paraId="6CAF17CD" w14:textId="77777777">
            <w:pPr>
              <w:keepNext/>
              <w:tabs>
                <w:tab w:val="clear" w:pos="567"/>
              </w:tabs>
              <w:spacing w:line="240" w:lineRule="auto"/>
              <w:ind w:left="-165" w:right="-120"/>
              <w:jc w:val="center"/>
              <w:textAlignment w:val="baseline"/>
              <w:rPr>
                <w:sz w:val="24"/>
                <w:szCs w:val="24"/>
              </w:rPr>
            </w:pPr>
            <w:r w:rsidRPr="00775814">
              <w:t>(-0,05, 0,53) </w:t>
            </w:r>
          </w:p>
        </w:tc>
      </w:tr>
      <w:tr w14:paraId="6CAF17D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775814" w:rsidP="00AE6AB4" w14:paraId="6CAF17CF" w14:textId="77777777">
            <w:pPr>
              <w:keepNext/>
              <w:tabs>
                <w:tab w:val="clear" w:pos="567"/>
              </w:tabs>
              <w:spacing w:line="240" w:lineRule="auto"/>
              <w:textAlignment w:val="baseline"/>
              <w:rPr>
                <w:sz w:val="24"/>
                <w:szCs w:val="24"/>
              </w:rPr>
            </w:pPr>
            <w:r w:rsidRPr="00775814">
              <w:rPr>
                <w:b/>
                <w:bCs/>
                <w:szCs w:val="22"/>
              </w:rPr>
              <w:t>Painon standardipistemäärät (keskiarvo [</w:t>
            </w:r>
            <w:r w:rsidRPr="00775814" w:rsidR="00467BCF">
              <w:rPr>
                <w:b/>
                <w:bCs/>
                <w:szCs w:val="22"/>
              </w:rPr>
              <w:t>keskivirhe</w:t>
            </w:r>
            <w:r w:rsidRPr="00775814">
              <w:rPr>
                <w:b/>
                <w:bCs/>
                <w:szCs w:val="22"/>
              </w:rPr>
              <w:t>])</w:t>
            </w:r>
            <w:r w:rsidRPr="00775814">
              <w:t> </w:t>
            </w:r>
          </w:p>
        </w:tc>
      </w:tr>
      <w:tr w14:paraId="6CAF17D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D1" w14:textId="77777777">
            <w:pPr>
              <w:keepNext/>
              <w:tabs>
                <w:tab w:val="clear" w:pos="567"/>
              </w:tabs>
              <w:spacing w:line="240" w:lineRule="auto"/>
              <w:textAlignment w:val="baseline"/>
              <w:rPr>
                <w:sz w:val="24"/>
                <w:szCs w:val="24"/>
              </w:rPr>
            </w:pPr>
            <w:r w:rsidRPr="00775814">
              <w:t>Lähtötilanne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D2" w14:textId="77777777">
            <w:pPr>
              <w:keepNext/>
              <w:tabs>
                <w:tab w:val="clear" w:pos="567"/>
              </w:tabs>
              <w:spacing w:line="240" w:lineRule="auto"/>
              <w:jc w:val="center"/>
              <w:textAlignment w:val="baseline"/>
              <w:rPr>
                <w:sz w:val="24"/>
                <w:szCs w:val="24"/>
              </w:rPr>
            </w:pPr>
            <w:r w:rsidRPr="00775814">
              <w:t>-1,52 (0,32)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D3" w14:textId="77777777">
            <w:pPr>
              <w:keepNext/>
              <w:tabs>
                <w:tab w:val="clear" w:pos="567"/>
              </w:tabs>
              <w:spacing w:line="240" w:lineRule="auto"/>
              <w:jc w:val="center"/>
              <w:textAlignment w:val="baseline"/>
              <w:rPr>
                <w:sz w:val="24"/>
                <w:szCs w:val="24"/>
              </w:rPr>
            </w:pPr>
            <w:r w:rsidRPr="00775814">
              <w:t>-0,74 (0,27)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D4" w14:textId="77777777">
            <w:pPr>
              <w:keepNext/>
              <w:tabs>
                <w:tab w:val="clear" w:pos="567"/>
              </w:tabs>
              <w:spacing w:line="240" w:lineRule="auto"/>
              <w:jc w:val="center"/>
              <w:textAlignment w:val="baseline"/>
              <w:rPr>
                <w:sz w:val="24"/>
                <w:szCs w:val="24"/>
              </w:rPr>
            </w:pPr>
            <w:r w:rsidRPr="00775814">
              <w:t>-1,19 (0,35)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D5" w14:textId="77777777">
            <w:pPr>
              <w:keepNext/>
              <w:tabs>
                <w:tab w:val="clear" w:pos="567"/>
              </w:tabs>
              <w:spacing w:line="240" w:lineRule="auto"/>
              <w:jc w:val="center"/>
              <w:textAlignment w:val="baseline"/>
              <w:rPr>
                <w:sz w:val="24"/>
                <w:szCs w:val="24"/>
              </w:rPr>
            </w:pPr>
            <w:r w:rsidRPr="00775814">
              <w:t>-0,94 (0,21) </w:t>
            </w:r>
          </w:p>
        </w:tc>
      </w:tr>
      <w:tr w14:paraId="6CAF17D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D7" w14:textId="5A984B12">
            <w:pPr>
              <w:keepNext/>
              <w:tabs>
                <w:tab w:val="clear" w:pos="567"/>
              </w:tabs>
              <w:spacing w:line="240" w:lineRule="auto"/>
              <w:textAlignment w:val="baseline"/>
              <w:rPr>
                <w:sz w:val="24"/>
                <w:szCs w:val="24"/>
              </w:rPr>
            </w:pPr>
            <w:r w:rsidRPr="00775814">
              <w:t>Muutos viikolle</w:t>
            </w:r>
            <w:ins w:id="540" w:author="Auteur">
              <w:r w:rsidR="00EA3AC4">
                <w:t> </w:t>
              </w:r>
            </w:ins>
            <w:del w:id="541" w:author="Auteur">
              <w:r w:rsidRPr="00775814">
                <w:delText xml:space="preserve"> </w:delText>
              </w:r>
            </w:del>
            <w:r w:rsidRPr="00775814">
              <w:t>24 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D8" w14:textId="77777777">
            <w:pPr>
              <w:keepNext/>
              <w:tabs>
                <w:tab w:val="clear" w:pos="567"/>
              </w:tabs>
              <w:spacing w:line="240" w:lineRule="auto"/>
              <w:jc w:val="center"/>
              <w:textAlignment w:val="baseline"/>
              <w:rPr>
                <w:sz w:val="24"/>
                <w:szCs w:val="24"/>
              </w:rPr>
            </w:pPr>
            <w:r w:rsidRPr="00775814">
              <w:t>0,10 (0,10) </w:t>
            </w:r>
          </w:p>
        </w:tc>
        <w:tc>
          <w:tcPr>
            <w:tcW w:w="1694" w:type="dxa"/>
            <w:tcBorders>
              <w:top w:val="nil"/>
              <w:left w:val="nil"/>
              <w:bottom w:val="single" w:sz="6" w:space="0" w:color="auto"/>
              <w:right w:val="single" w:sz="6" w:space="0" w:color="auto"/>
            </w:tcBorders>
            <w:shd w:val="clear" w:color="auto" w:fill="auto"/>
            <w:hideMark/>
          </w:tcPr>
          <w:p w:rsidR="00DF316C" w:rsidRPr="00775814" w:rsidP="00AE6AB4" w14:paraId="6CAF17D9" w14:textId="77777777">
            <w:pPr>
              <w:keepNext/>
              <w:tabs>
                <w:tab w:val="clear" w:pos="567"/>
              </w:tabs>
              <w:spacing w:line="240" w:lineRule="auto"/>
              <w:jc w:val="center"/>
              <w:textAlignment w:val="baseline"/>
              <w:rPr>
                <w:sz w:val="24"/>
                <w:szCs w:val="24"/>
              </w:rPr>
            </w:pPr>
            <w:r w:rsidRPr="00775814">
              <w:t>0,29 (0,11) </w:t>
            </w:r>
          </w:p>
        </w:tc>
        <w:tc>
          <w:tcPr>
            <w:tcW w:w="1695" w:type="dxa"/>
            <w:tcBorders>
              <w:top w:val="nil"/>
              <w:left w:val="nil"/>
              <w:bottom w:val="single" w:sz="6" w:space="0" w:color="auto"/>
              <w:right w:val="single" w:sz="6" w:space="0" w:color="auto"/>
            </w:tcBorders>
            <w:shd w:val="clear" w:color="auto" w:fill="auto"/>
            <w:hideMark/>
          </w:tcPr>
          <w:p w:rsidR="00DF316C" w:rsidRPr="00775814" w:rsidP="00AE6AB4" w14:paraId="6CAF17DA" w14:textId="77777777">
            <w:pPr>
              <w:keepNext/>
              <w:tabs>
                <w:tab w:val="clear" w:pos="567"/>
              </w:tabs>
              <w:spacing w:line="240" w:lineRule="auto"/>
              <w:ind w:left="-165" w:right="-75"/>
              <w:jc w:val="center"/>
              <w:textAlignment w:val="baseline"/>
              <w:rPr>
                <w:sz w:val="24"/>
                <w:szCs w:val="24"/>
              </w:rPr>
            </w:pPr>
            <w:r w:rsidRPr="00775814">
              <w:t>0,15 (0,12) </w:t>
            </w:r>
          </w:p>
        </w:tc>
        <w:tc>
          <w:tcPr>
            <w:tcW w:w="1664" w:type="dxa"/>
            <w:tcBorders>
              <w:top w:val="nil"/>
              <w:left w:val="nil"/>
              <w:bottom w:val="single" w:sz="6" w:space="0" w:color="auto"/>
              <w:right w:val="single" w:sz="6" w:space="0" w:color="auto"/>
            </w:tcBorders>
            <w:shd w:val="clear" w:color="auto" w:fill="auto"/>
            <w:hideMark/>
          </w:tcPr>
          <w:p w:rsidR="00DF316C" w:rsidRPr="00775814" w:rsidP="00AE6AB4" w14:paraId="6CAF17DB" w14:textId="77777777">
            <w:pPr>
              <w:keepNext/>
              <w:tabs>
                <w:tab w:val="clear" w:pos="567"/>
              </w:tabs>
              <w:spacing w:line="240" w:lineRule="auto"/>
              <w:ind w:left="-165" w:right="-120"/>
              <w:jc w:val="center"/>
              <w:textAlignment w:val="baseline"/>
              <w:rPr>
                <w:sz w:val="24"/>
                <w:szCs w:val="24"/>
              </w:rPr>
            </w:pPr>
            <w:r w:rsidRPr="00775814">
              <w:t>0,22 (0,08) </w:t>
            </w:r>
          </w:p>
        </w:tc>
      </w:tr>
      <w:tr w14:paraId="6CAF17E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775814" w:rsidP="00AE6AB4" w14:paraId="6CAF17DD" w14:textId="6D126EA4">
            <w:pPr>
              <w:keepNext/>
              <w:tabs>
                <w:tab w:val="clear" w:pos="567"/>
              </w:tabs>
              <w:spacing w:line="240" w:lineRule="auto"/>
              <w:textAlignment w:val="baseline"/>
              <w:rPr>
                <w:sz w:val="24"/>
                <w:szCs w:val="24"/>
              </w:rPr>
            </w:pPr>
            <w:r w:rsidRPr="00775814">
              <w:t>Keskimääräinen ero lumelääkkeeseen verrattuna (95</w:t>
            </w:r>
            <w:ins w:id="542" w:author="Auteur">
              <w:r w:rsidR="00EA3AC4">
                <w:t> </w:t>
              </w:r>
            </w:ins>
            <w:del w:id="543" w:author="Auteur">
              <w:r w:rsidRPr="00775814">
                <w:delText xml:space="preserve"> </w:delText>
              </w:r>
            </w:del>
            <w:r w:rsidRPr="00775814">
              <w:t>% CI)</w:t>
            </w:r>
            <w:r w:rsidRPr="00775814">
              <w:rPr>
                <w:szCs w:val="22"/>
                <w:vertAlign w:val="superscript"/>
              </w:rPr>
              <w:t>a</w:t>
            </w:r>
            <w:r w:rsidRPr="00775814">
              <w:t> </w:t>
            </w:r>
          </w:p>
        </w:tc>
        <w:tc>
          <w:tcPr>
            <w:tcW w:w="1634" w:type="dxa"/>
            <w:tcBorders>
              <w:top w:val="nil"/>
              <w:left w:val="nil"/>
              <w:bottom w:val="single" w:sz="6" w:space="0" w:color="auto"/>
              <w:right w:val="single" w:sz="6" w:space="0" w:color="auto"/>
            </w:tcBorders>
            <w:shd w:val="clear" w:color="auto" w:fill="auto"/>
            <w:hideMark/>
          </w:tcPr>
          <w:p w:rsidR="00DF316C" w:rsidRPr="00775814" w:rsidP="00AE6AB4" w14:paraId="6CAF17DE" w14:textId="77777777">
            <w:pPr>
              <w:keepNext/>
              <w:tabs>
                <w:tab w:val="clear" w:pos="567"/>
              </w:tabs>
              <w:spacing w:line="240" w:lineRule="auto"/>
              <w:jc w:val="center"/>
              <w:textAlignment w:val="baseline"/>
              <w:rPr>
                <w:sz w:val="24"/>
                <w:szCs w:val="24"/>
              </w:rPr>
            </w:pPr>
            <w:r w:rsidRPr="00775814">
              <w:t> </w:t>
            </w:r>
          </w:p>
        </w:tc>
        <w:tc>
          <w:tcPr>
            <w:tcW w:w="1694" w:type="dxa"/>
            <w:tcBorders>
              <w:top w:val="nil"/>
              <w:left w:val="nil"/>
              <w:bottom w:val="single" w:sz="6" w:space="0" w:color="auto"/>
              <w:right w:val="single" w:sz="6" w:space="0" w:color="auto"/>
            </w:tcBorders>
            <w:shd w:val="clear" w:color="auto" w:fill="auto"/>
            <w:hideMark/>
          </w:tcPr>
          <w:p w:rsidR="00814A07" w:rsidRPr="00775814" w:rsidP="00AE6AB4" w14:paraId="6CAF17DF" w14:textId="77777777">
            <w:pPr>
              <w:keepNext/>
              <w:tabs>
                <w:tab w:val="clear" w:pos="567"/>
              </w:tabs>
              <w:spacing w:line="240" w:lineRule="auto"/>
              <w:jc w:val="center"/>
              <w:textAlignment w:val="baseline"/>
              <w:rPr>
                <w:szCs w:val="22"/>
              </w:rPr>
            </w:pPr>
            <w:r w:rsidRPr="00775814">
              <w:t>0,28 (0,14) </w:t>
            </w:r>
          </w:p>
          <w:p w:rsidR="00DF316C" w:rsidRPr="00775814" w:rsidP="00AE6AB4" w14:paraId="6CAF17E0" w14:textId="77777777">
            <w:pPr>
              <w:keepNext/>
              <w:tabs>
                <w:tab w:val="clear" w:pos="567"/>
              </w:tabs>
              <w:spacing w:line="240" w:lineRule="auto"/>
              <w:jc w:val="center"/>
              <w:textAlignment w:val="baseline"/>
              <w:rPr>
                <w:sz w:val="24"/>
                <w:szCs w:val="24"/>
              </w:rPr>
            </w:pPr>
            <w:r w:rsidRPr="00775814">
              <w:t>(-0,01, 0,57) </w:t>
            </w:r>
          </w:p>
        </w:tc>
        <w:tc>
          <w:tcPr>
            <w:tcW w:w="1695" w:type="dxa"/>
            <w:tcBorders>
              <w:top w:val="nil"/>
              <w:left w:val="nil"/>
              <w:bottom w:val="single" w:sz="6" w:space="0" w:color="auto"/>
              <w:right w:val="single" w:sz="6" w:space="0" w:color="auto"/>
            </w:tcBorders>
            <w:shd w:val="clear" w:color="auto" w:fill="auto"/>
            <w:hideMark/>
          </w:tcPr>
          <w:p w:rsidR="00814A07" w:rsidRPr="00775814" w:rsidP="00AE6AB4" w14:paraId="6CAF17E1" w14:textId="77777777">
            <w:pPr>
              <w:keepNext/>
              <w:tabs>
                <w:tab w:val="clear" w:pos="567"/>
              </w:tabs>
              <w:spacing w:line="240" w:lineRule="auto"/>
              <w:ind w:left="-165" w:right="-75"/>
              <w:jc w:val="center"/>
              <w:textAlignment w:val="baseline"/>
              <w:rPr>
                <w:szCs w:val="22"/>
              </w:rPr>
            </w:pPr>
            <w:r w:rsidRPr="00775814">
              <w:t>0,08 (0,15) </w:t>
            </w:r>
          </w:p>
          <w:p w:rsidR="00DF316C" w:rsidRPr="00775814" w:rsidP="00AE6AB4" w14:paraId="6CAF17E2" w14:textId="77777777">
            <w:pPr>
              <w:keepNext/>
              <w:tabs>
                <w:tab w:val="clear" w:pos="567"/>
              </w:tabs>
              <w:spacing w:line="240" w:lineRule="auto"/>
              <w:ind w:left="-165" w:right="-75"/>
              <w:jc w:val="center"/>
              <w:textAlignment w:val="baseline"/>
              <w:rPr>
                <w:sz w:val="24"/>
                <w:szCs w:val="24"/>
              </w:rPr>
            </w:pPr>
            <w:r w:rsidRPr="00775814">
              <w:t>(-0,22, 0,37) </w:t>
            </w:r>
          </w:p>
        </w:tc>
        <w:tc>
          <w:tcPr>
            <w:tcW w:w="1664" w:type="dxa"/>
            <w:tcBorders>
              <w:top w:val="nil"/>
              <w:left w:val="nil"/>
              <w:bottom w:val="single" w:sz="6" w:space="0" w:color="auto"/>
              <w:right w:val="single" w:sz="6" w:space="0" w:color="auto"/>
            </w:tcBorders>
            <w:shd w:val="clear" w:color="auto" w:fill="auto"/>
            <w:hideMark/>
          </w:tcPr>
          <w:p w:rsidR="00814A07" w:rsidRPr="00775814" w:rsidP="00AE6AB4" w14:paraId="6CAF17E3" w14:textId="77777777">
            <w:pPr>
              <w:keepNext/>
              <w:tabs>
                <w:tab w:val="clear" w:pos="567"/>
              </w:tabs>
              <w:spacing w:line="240" w:lineRule="auto"/>
              <w:ind w:left="-165" w:right="-120"/>
              <w:jc w:val="center"/>
              <w:textAlignment w:val="baseline"/>
              <w:rPr>
                <w:szCs w:val="22"/>
              </w:rPr>
            </w:pPr>
            <w:r w:rsidRPr="00775814">
              <w:t>0,18 (0,13) </w:t>
            </w:r>
          </w:p>
          <w:p w:rsidR="00DF316C" w:rsidRPr="00775814" w:rsidP="00AE6AB4" w14:paraId="6CAF17E4" w14:textId="77777777">
            <w:pPr>
              <w:keepNext/>
              <w:tabs>
                <w:tab w:val="clear" w:pos="567"/>
              </w:tabs>
              <w:spacing w:line="240" w:lineRule="auto"/>
              <w:ind w:left="-165" w:right="-120"/>
              <w:jc w:val="center"/>
              <w:textAlignment w:val="baseline"/>
              <w:rPr>
                <w:sz w:val="24"/>
                <w:szCs w:val="24"/>
              </w:rPr>
            </w:pPr>
            <w:r w:rsidRPr="00775814">
              <w:t>(-0,08, 0,44) </w:t>
            </w:r>
          </w:p>
        </w:tc>
      </w:tr>
    </w:tbl>
    <w:p w:rsidR="009F0313" w:rsidRPr="008A0A56" w:rsidP="00AE6AB4" w14:paraId="6CAF17E6" w14:textId="77777777">
      <w:pPr>
        <w:keepNext/>
        <w:keepLines/>
        <w:spacing w:line="240" w:lineRule="auto"/>
        <w:rPr>
          <w:sz w:val="20"/>
        </w:rPr>
      </w:pPr>
      <w:r w:rsidRPr="008A0A56">
        <w:rPr>
          <w:sz w:val="20"/>
          <w:vertAlign w:val="superscript"/>
        </w:rPr>
        <w:t>a</w:t>
      </w:r>
      <w:r w:rsidRPr="008A0A56">
        <w:rPr>
          <w:sz w:val="20"/>
          <w:szCs w:val="18"/>
        </w:rPr>
        <w:t>Perustuu toistokokeiden sekamallista (Mixed Model for Repeated Measures, MMRM) saatujen pienimpien neliösummien keskiarvoihin. Kovariaattina on lähtöarvo ja kiinteinä vaikutuksina ovat hoitoryhmä, lääkärissä käynti, käyntikohtainen hoidon vuorovaikutus, lähtötilannekohtainen hoidon vuorovaikutus ja jaottelutekijät (PFIC-tyyppi ja ikäluokka).</w:t>
      </w:r>
    </w:p>
    <w:p w:rsidR="00DF316C" w:rsidRPr="00775814" w:rsidP="00AE6AB4" w14:paraId="6CAF17E7" w14:textId="77777777">
      <w:pPr>
        <w:tabs>
          <w:tab w:val="clear" w:pos="567"/>
        </w:tabs>
        <w:spacing w:line="240" w:lineRule="auto"/>
        <w:textAlignment w:val="baseline"/>
        <w:rPr>
          <w:rFonts w:ascii="Segoe UI" w:hAnsi="Segoe UI" w:cs="Segoe UI"/>
          <w:szCs w:val="22"/>
          <w:lang w:eastAsia="en-GB"/>
        </w:rPr>
      </w:pPr>
    </w:p>
    <w:p w:rsidR="00896C5D" w:rsidP="00AE6AB4" w14:paraId="57304323" w14:textId="67275A85">
      <w:pPr>
        <w:pStyle w:val="Style10"/>
        <w:keepNext w:val="0"/>
        <w:keepLines w:val="0"/>
        <w:rPr>
          <w:ins w:id="544" w:author="Auteur"/>
        </w:rPr>
      </w:pPr>
      <w:ins w:id="545" w:author="Auteur">
        <w:r>
          <w:t>Vaiheen</w:t>
        </w:r>
      </w:ins>
      <w:ins w:id="546" w:author="Auteur">
        <w:r w:rsidR="00A503CA">
          <w:t> </w:t>
        </w:r>
      </w:ins>
      <w:ins w:id="547" w:author="Auteur">
        <w:r>
          <w:t>3 tutkimusten yhdistetyssä analyysissa 121 </w:t>
        </w:r>
      </w:ins>
      <w:ins w:id="548" w:author="Auteur">
        <w:r w:rsidR="000A3444">
          <w:t xml:space="preserve">vähintään yhden </w:t>
        </w:r>
      </w:ins>
      <w:ins w:id="549" w:author="Auteur">
        <w:r>
          <w:t>odeviksibaatti</w:t>
        </w:r>
      </w:ins>
      <w:ins w:id="550" w:author="Auteur">
        <w:r w:rsidR="000A3444">
          <w:t>annoksen</w:t>
        </w:r>
      </w:ins>
      <w:ins w:id="551" w:author="Auteur">
        <w:r>
          <w:t xml:space="preserve"> saaneen potilaan altistuksen keston mediaani oli 102,0 viikkoa. Näistä 121 potilaasta 87</w:t>
        </w:r>
      </w:ins>
      <w:ins w:id="552" w:author="Auteur">
        <w:r w:rsidR="000A3444">
          <w:t> </w:t>
        </w:r>
      </w:ins>
      <w:ins w:id="553" w:author="Auteur">
        <w:r>
          <w:t>(72</w:t>
        </w:r>
      </w:ins>
      <w:ins w:id="554" w:author="Auteur">
        <w:r w:rsidR="00CB5474">
          <w:t> </w:t>
        </w:r>
      </w:ins>
      <w:ins w:id="555" w:author="Auteur">
        <w:r>
          <w:t>%) potilasta sai odeviksibaattihoitoa ≥</w:t>
        </w:r>
      </w:ins>
      <w:ins w:id="556" w:author="Auteur">
        <w:r w:rsidR="00212287">
          <w:t> </w:t>
        </w:r>
      </w:ins>
      <w:ins w:id="557" w:author="Auteur">
        <w:r>
          <w:t>72 viikkoa.</w:t>
        </w:r>
      </w:ins>
    </w:p>
    <w:p w:rsidR="00212287" w:rsidP="00AE6AB4" w14:paraId="4F0C9296" w14:textId="77777777">
      <w:pPr>
        <w:pStyle w:val="Style10"/>
        <w:keepNext w:val="0"/>
        <w:keepLines w:val="0"/>
        <w:rPr>
          <w:ins w:id="558" w:author="Auteur"/>
        </w:rPr>
      </w:pPr>
    </w:p>
    <w:p w:rsidR="00695546" w:rsidRPr="00BC6A48" w:rsidP="00695546" w14:paraId="6C13B7F9" w14:textId="08BAAFEF">
      <w:pPr>
        <w:spacing w:line="240" w:lineRule="auto"/>
        <w:rPr>
          <w:ins w:id="559" w:author="Auteur"/>
        </w:rPr>
      </w:pPr>
      <w:ins w:id="560" w:author="Auteur">
        <w:r>
          <w:t>Viikon 24 kohdalla</w:t>
        </w:r>
      </w:ins>
      <w:ins w:id="561" w:author="Auteur">
        <w:r>
          <w:t xml:space="preserve"> </w:t>
        </w:r>
      </w:ins>
      <w:ins w:id="562" w:author="Auteur">
        <w:r w:rsidR="000A3444">
          <w:t xml:space="preserve">niiden potilaiden osuus, joiden </w:t>
        </w:r>
      </w:ins>
      <w:ins w:id="563" w:author="Auteur">
        <w:r w:rsidR="002702FF">
          <w:t xml:space="preserve">seerumin sappihappojen </w:t>
        </w:r>
      </w:ins>
      <w:ins w:id="564" w:author="Auteur">
        <w:r w:rsidR="000A3444">
          <w:t>pitoisuudessa todettiin vaste,</w:t>
        </w:r>
      </w:ins>
      <w:ins w:id="565" w:author="Auteur">
        <w:r w:rsidR="002702FF">
          <w:t xml:space="preserve"> oli </w:t>
        </w:r>
      </w:ins>
      <w:ins w:id="566" w:author="Auteur">
        <w:r>
          <w:t>36 %</w:t>
        </w:r>
      </w:ins>
      <w:ins w:id="567" w:author="Auteur">
        <w:r w:rsidR="002702FF">
          <w:t xml:space="preserve"> (N = 112); vaikutus säilyi viikolle 72, jolloin </w:t>
        </w:r>
      </w:ins>
      <w:ins w:id="568" w:author="Auteur">
        <w:r w:rsidRPr="000A3444" w:rsidR="000A3444">
          <w:t>seerumin sappihappipitoisuuden suhteen vasteen saaneiden osuus</w:t>
        </w:r>
      </w:ins>
      <w:ins w:id="569" w:author="Auteur">
        <w:r w:rsidR="000A3444">
          <w:t xml:space="preserve"> </w:t>
        </w:r>
      </w:ins>
      <w:ins w:id="570" w:author="Auteur">
        <w:r w:rsidR="002702FF">
          <w:t xml:space="preserve">oli </w:t>
        </w:r>
      </w:ins>
      <w:ins w:id="571" w:author="Auteur">
        <w:r>
          <w:t>44</w:t>
        </w:r>
      </w:ins>
      <w:ins w:id="572" w:author="Auteur">
        <w:r w:rsidR="002702FF">
          <w:t> </w:t>
        </w:r>
      </w:ins>
      <w:ins w:id="573" w:author="Auteur">
        <w:r>
          <w:t>% (N</w:t>
        </w:r>
      </w:ins>
      <w:ins w:id="574" w:author="Auteur">
        <w:r w:rsidR="002702FF">
          <w:t> </w:t>
        </w:r>
      </w:ins>
      <w:ins w:id="575" w:author="Auteur">
        <w:r>
          <w:t>=</w:t>
        </w:r>
      </w:ins>
      <w:ins w:id="576" w:author="Auteur">
        <w:r w:rsidR="002702FF">
          <w:t> </w:t>
        </w:r>
      </w:ins>
      <w:ins w:id="577" w:author="Auteur">
        <w:r>
          <w:t xml:space="preserve">85). </w:t>
        </w:r>
      </w:ins>
      <w:ins w:id="578" w:author="Auteur">
        <w:r w:rsidR="002702FF">
          <w:t xml:space="preserve">Kutinapisteet paranivat yhdenmukaisesti </w:t>
        </w:r>
      </w:ins>
      <w:ins w:id="579" w:author="Auteur">
        <w:r>
          <w:t>63</w:t>
        </w:r>
      </w:ins>
      <w:ins w:id="580" w:author="Auteur">
        <w:r w:rsidR="002702FF">
          <w:t>,</w:t>
        </w:r>
      </w:ins>
      <w:ins w:id="581" w:author="Auteur">
        <w:r>
          <w:t>5</w:t>
        </w:r>
      </w:ins>
      <w:ins w:id="582" w:author="Auteur">
        <w:r w:rsidR="002702FF">
          <w:t> </w:t>
        </w:r>
      </w:ins>
      <w:ins w:id="583" w:author="Auteur">
        <w:r>
          <w:t xml:space="preserve">% </w:t>
        </w:r>
      </w:ins>
      <w:ins w:id="584" w:author="Auteur">
        <w:r w:rsidR="002702FF">
          <w:t xml:space="preserve">viikolla </w:t>
        </w:r>
      </w:ins>
      <w:ins w:id="585" w:author="Auteur">
        <w:r>
          <w:t>24 (N</w:t>
        </w:r>
      </w:ins>
      <w:ins w:id="586" w:author="Auteur">
        <w:r w:rsidR="002702FF">
          <w:t> </w:t>
        </w:r>
      </w:ins>
      <w:ins w:id="587" w:author="Auteur">
        <w:r>
          <w:t>=</w:t>
        </w:r>
      </w:ins>
      <w:ins w:id="588" w:author="Auteur">
        <w:r w:rsidR="002702FF">
          <w:t> </w:t>
        </w:r>
      </w:ins>
      <w:ins w:id="589" w:author="Auteur">
        <w:r>
          <w:t xml:space="preserve">102) </w:t>
        </w:r>
      </w:ins>
      <w:ins w:id="590" w:author="Auteur">
        <w:r w:rsidR="002702FF">
          <w:t xml:space="preserve">ja </w:t>
        </w:r>
      </w:ins>
      <w:ins w:id="591" w:author="Auteur">
        <w:r>
          <w:t>72</w:t>
        </w:r>
      </w:ins>
      <w:ins w:id="592" w:author="Auteur">
        <w:r w:rsidR="002702FF">
          <w:t>,</w:t>
        </w:r>
      </w:ins>
      <w:ins w:id="593" w:author="Auteur">
        <w:r>
          <w:t>3%</w:t>
        </w:r>
      </w:ins>
      <w:ins w:id="594" w:author="Auteur">
        <w:r w:rsidR="002702FF">
          <w:t xml:space="preserve"> viikolla</w:t>
        </w:r>
      </w:ins>
      <w:ins w:id="595" w:author="Auteur">
        <w:r w:rsidR="00E52DC8">
          <w:t> </w:t>
        </w:r>
      </w:ins>
      <w:ins w:id="596" w:author="Auteur">
        <w:r>
          <w:t>72 (N</w:t>
        </w:r>
      </w:ins>
      <w:ins w:id="597" w:author="Auteur">
        <w:r w:rsidR="002702FF">
          <w:t> </w:t>
        </w:r>
      </w:ins>
      <w:ins w:id="598" w:author="Auteur">
        <w:r>
          <w:t>=</w:t>
        </w:r>
      </w:ins>
      <w:ins w:id="599" w:author="Auteur">
        <w:r w:rsidR="002702FF">
          <w:t> </w:t>
        </w:r>
      </w:ins>
      <w:ins w:id="600" w:author="Auteur">
        <w:r>
          <w:t>76).</w:t>
        </w:r>
      </w:ins>
    </w:p>
    <w:p w:rsidR="00695546" w:rsidRPr="00BC6A48" w:rsidP="00695546" w14:paraId="4B85AB4A" w14:textId="61F687A8">
      <w:pPr>
        <w:spacing w:line="240" w:lineRule="auto"/>
        <w:rPr>
          <w:ins w:id="601" w:author="Auteur"/>
          <w:szCs w:val="22"/>
        </w:rPr>
      </w:pPr>
      <w:ins w:id="602" w:author="Auteur">
        <w:r>
          <w:rPr>
            <w:szCs w:val="22"/>
          </w:rPr>
          <w:t>S</w:t>
        </w:r>
      </w:ins>
      <w:ins w:id="603" w:author="Auteur">
        <w:r w:rsidRPr="000A3444">
          <w:rPr>
            <w:szCs w:val="22"/>
          </w:rPr>
          <w:t>eerumin sappihappipitoisuuden suhteen vasteen saaneiden osuus</w:t>
        </w:r>
      </w:ins>
      <w:ins w:id="604" w:author="Auteur">
        <w:r w:rsidR="00446C03">
          <w:rPr>
            <w:szCs w:val="22"/>
          </w:rPr>
          <w:t xml:space="preserve"> </w:t>
        </w:r>
      </w:ins>
      <w:ins w:id="605" w:author="Auteur">
        <w:r w:rsidR="002702FF">
          <w:rPr>
            <w:szCs w:val="22"/>
          </w:rPr>
          <w:t>viikolla </w:t>
        </w:r>
      </w:ins>
      <w:ins w:id="606" w:author="Auteur">
        <w:r w:rsidRPr="00BC6A48">
          <w:rPr>
            <w:szCs w:val="22"/>
          </w:rPr>
          <w:t xml:space="preserve">72 </w:t>
        </w:r>
      </w:ins>
      <w:ins w:id="607" w:author="Auteur">
        <w:r w:rsidR="002702FF">
          <w:rPr>
            <w:szCs w:val="22"/>
          </w:rPr>
          <w:t>oli</w:t>
        </w:r>
      </w:ins>
      <w:ins w:id="608" w:author="Auteur">
        <w:r w:rsidR="007B7C13">
          <w:rPr>
            <w:szCs w:val="22"/>
          </w:rPr>
          <w:t xml:space="preserve">vat </w:t>
        </w:r>
      </w:ins>
      <w:ins w:id="609" w:author="Auteur">
        <w:r w:rsidRPr="00BC6A48" w:rsidR="007B7C13">
          <w:rPr>
            <w:szCs w:val="22"/>
          </w:rPr>
          <w:t>PFIC1</w:t>
        </w:r>
      </w:ins>
      <w:ins w:id="610" w:author="Auteur">
        <w:r w:rsidR="007B7C13">
          <w:rPr>
            <w:szCs w:val="22"/>
          </w:rPr>
          <w:t xml:space="preserve">-potilaiden osalta </w:t>
        </w:r>
      </w:ins>
      <w:ins w:id="611" w:author="Auteur">
        <w:r w:rsidRPr="00BC6A48">
          <w:rPr>
            <w:szCs w:val="22"/>
          </w:rPr>
          <w:t>25</w:t>
        </w:r>
      </w:ins>
      <w:ins w:id="612" w:author="Auteur">
        <w:r w:rsidR="002702FF">
          <w:rPr>
            <w:szCs w:val="22"/>
          </w:rPr>
          <w:t> </w:t>
        </w:r>
      </w:ins>
      <w:ins w:id="613" w:author="Auteur">
        <w:r w:rsidRPr="00BC6A48">
          <w:rPr>
            <w:szCs w:val="22"/>
          </w:rPr>
          <w:t>% (7</w:t>
        </w:r>
      </w:ins>
      <w:ins w:id="614" w:author="Auteur">
        <w:r w:rsidR="002702FF">
          <w:rPr>
            <w:szCs w:val="22"/>
          </w:rPr>
          <w:t>/</w:t>
        </w:r>
      </w:ins>
      <w:ins w:id="615" w:author="Auteur">
        <w:r w:rsidRPr="00BC6A48">
          <w:rPr>
            <w:szCs w:val="22"/>
          </w:rPr>
          <w:t>28</w:t>
        </w:r>
      </w:ins>
      <w:ins w:id="616" w:author="Auteur">
        <w:r w:rsidR="002702FF">
          <w:rPr>
            <w:szCs w:val="22"/>
          </w:rPr>
          <w:t> potilasta</w:t>
        </w:r>
      </w:ins>
      <w:ins w:id="617" w:author="Auteur">
        <w:r w:rsidRPr="00BC6A48">
          <w:rPr>
            <w:szCs w:val="22"/>
          </w:rPr>
          <w:t xml:space="preserve">), </w:t>
        </w:r>
      </w:ins>
      <w:ins w:id="618" w:author="Auteur">
        <w:r w:rsidRPr="00BC6A48" w:rsidR="002702FF">
          <w:rPr>
            <w:szCs w:val="22"/>
          </w:rPr>
          <w:t>PFIC</w:t>
        </w:r>
      </w:ins>
      <w:ins w:id="619" w:author="Auteur">
        <w:r w:rsidR="002702FF">
          <w:rPr>
            <w:szCs w:val="22"/>
          </w:rPr>
          <w:t>2-potilaiden</w:t>
        </w:r>
      </w:ins>
      <w:ins w:id="620" w:author="Auteur">
        <w:r w:rsidRPr="00BC6A48" w:rsidR="002702FF">
          <w:rPr>
            <w:szCs w:val="22"/>
          </w:rPr>
          <w:t xml:space="preserve"> </w:t>
        </w:r>
      </w:ins>
      <w:ins w:id="621" w:author="Auteur">
        <w:r w:rsidR="007B7C13">
          <w:rPr>
            <w:szCs w:val="22"/>
          </w:rPr>
          <w:t xml:space="preserve">osalta </w:t>
        </w:r>
      </w:ins>
      <w:ins w:id="622" w:author="Auteur">
        <w:r w:rsidRPr="00BC6A48">
          <w:rPr>
            <w:szCs w:val="22"/>
          </w:rPr>
          <w:t>49</w:t>
        </w:r>
      </w:ins>
      <w:ins w:id="623" w:author="Auteur">
        <w:r w:rsidR="002702FF">
          <w:rPr>
            <w:szCs w:val="22"/>
          </w:rPr>
          <w:t> </w:t>
        </w:r>
      </w:ins>
      <w:ins w:id="624" w:author="Auteur">
        <w:r w:rsidRPr="00BC6A48">
          <w:rPr>
            <w:szCs w:val="22"/>
          </w:rPr>
          <w:t>% (22</w:t>
        </w:r>
      </w:ins>
      <w:ins w:id="625" w:author="Auteur">
        <w:r w:rsidR="007B7C13">
          <w:rPr>
            <w:szCs w:val="22"/>
          </w:rPr>
          <w:t>/</w:t>
        </w:r>
      </w:ins>
      <w:ins w:id="626" w:author="Auteur">
        <w:r w:rsidRPr="00BC6A48">
          <w:rPr>
            <w:szCs w:val="22"/>
          </w:rPr>
          <w:t>45)</w:t>
        </w:r>
      </w:ins>
      <w:ins w:id="627" w:author="Auteur">
        <w:r w:rsidR="007B7C13">
          <w:rPr>
            <w:szCs w:val="22"/>
          </w:rPr>
          <w:t xml:space="preserve"> ja </w:t>
        </w:r>
      </w:ins>
      <w:ins w:id="628" w:author="Auteur">
        <w:r w:rsidRPr="00BC6A48">
          <w:rPr>
            <w:szCs w:val="22"/>
          </w:rPr>
          <w:t>67</w:t>
        </w:r>
      </w:ins>
      <w:ins w:id="629" w:author="Auteur">
        <w:r w:rsidR="007B7C13">
          <w:rPr>
            <w:szCs w:val="22"/>
          </w:rPr>
          <w:t> </w:t>
        </w:r>
      </w:ins>
      <w:ins w:id="630" w:author="Auteur">
        <w:r w:rsidRPr="00BC6A48">
          <w:rPr>
            <w:szCs w:val="22"/>
          </w:rPr>
          <w:t>% (8</w:t>
        </w:r>
      </w:ins>
      <w:ins w:id="631" w:author="Auteur">
        <w:r w:rsidR="007B7C13">
          <w:rPr>
            <w:szCs w:val="22"/>
          </w:rPr>
          <w:t>/</w:t>
        </w:r>
      </w:ins>
      <w:ins w:id="632" w:author="Auteur">
        <w:r w:rsidRPr="00BC6A48">
          <w:rPr>
            <w:szCs w:val="22"/>
          </w:rPr>
          <w:t xml:space="preserve">12) </w:t>
        </w:r>
      </w:ins>
      <w:ins w:id="633" w:author="Auteur">
        <w:r w:rsidR="007B7C13">
          <w:rPr>
            <w:szCs w:val="22"/>
          </w:rPr>
          <w:t xml:space="preserve">jotakin muuta </w:t>
        </w:r>
      </w:ins>
      <w:ins w:id="634" w:author="Auteur">
        <w:r w:rsidRPr="00BC6A48">
          <w:rPr>
            <w:szCs w:val="22"/>
          </w:rPr>
          <w:t>PFIC</w:t>
        </w:r>
      </w:ins>
      <w:ins w:id="635" w:author="Auteur">
        <w:r w:rsidR="007B7C13">
          <w:rPr>
            <w:szCs w:val="22"/>
          </w:rPr>
          <w:t>-tyyppiä sairastavien potilaiden osalta</w:t>
        </w:r>
      </w:ins>
      <w:ins w:id="636" w:author="Auteur">
        <w:r w:rsidRPr="00BC6A48">
          <w:rPr>
            <w:szCs w:val="22"/>
          </w:rPr>
          <w:t xml:space="preserve">. </w:t>
        </w:r>
      </w:ins>
      <w:ins w:id="637" w:author="Auteur">
        <w:r w:rsidR="007B7C13">
          <w:rPr>
            <w:szCs w:val="22"/>
          </w:rPr>
          <w:t>P</w:t>
        </w:r>
      </w:ins>
      <w:ins w:id="638" w:author="Auteur">
        <w:r w:rsidRPr="00775814" w:rsidR="007B7C13">
          <w:rPr>
            <w:rStyle w:val="normaltextrun"/>
            <w:szCs w:val="22"/>
          </w:rPr>
          <w:t>ositiivisten kutinan arviointien osuu</w:t>
        </w:r>
      </w:ins>
      <w:ins w:id="639" w:author="Auteur">
        <w:r w:rsidR="007B7C13">
          <w:rPr>
            <w:rStyle w:val="normaltextrun"/>
            <w:szCs w:val="22"/>
          </w:rPr>
          <w:t>det</w:t>
        </w:r>
      </w:ins>
      <w:ins w:id="640" w:author="Auteur">
        <w:r w:rsidRPr="00775814" w:rsidR="007B7C13">
          <w:rPr>
            <w:rStyle w:val="normaltextrun"/>
            <w:szCs w:val="22"/>
          </w:rPr>
          <w:t xml:space="preserve"> </w:t>
        </w:r>
      </w:ins>
      <w:ins w:id="641" w:author="Auteur">
        <w:r w:rsidRPr="00BC6A48">
          <w:rPr>
            <w:szCs w:val="22"/>
          </w:rPr>
          <w:t>72</w:t>
        </w:r>
      </w:ins>
      <w:ins w:id="642" w:author="Auteur">
        <w:r w:rsidR="007B7C13">
          <w:rPr>
            <w:szCs w:val="22"/>
          </w:rPr>
          <w:t xml:space="preserve"> viikon aikana olivat samankaltaiset: </w:t>
        </w:r>
      </w:ins>
      <w:ins w:id="643" w:author="Auteur">
        <w:r w:rsidRPr="00BC6A48">
          <w:rPr>
            <w:szCs w:val="22"/>
          </w:rPr>
          <w:t>PFIC1</w:t>
        </w:r>
      </w:ins>
      <w:ins w:id="644" w:author="Auteur">
        <w:r w:rsidR="007B7C13">
          <w:rPr>
            <w:szCs w:val="22"/>
          </w:rPr>
          <w:t>-potilai</w:t>
        </w:r>
      </w:ins>
      <w:ins w:id="645" w:author="Auteur">
        <w:r>
          <w:rPr>
            <w:szCs w:val="22"/>
          </w:rPr>
          <w:t>lla</w:t>
        </w:r>
      </w:ins>
      <w:ins w:id="646" w:author="Auteur">
        <w:r w:rsidRPr="00BC6A48">
          <w:rPr>
            <w:szCs w:val="22"/>
          </w:rPr>
          <w:t xml:space="preserve"> (n</w:t>
        </w:r>
      </w:ins>
      <w:ins w:id="647" w:author="Auteur">
        <w:r w:rsidR="007B7C13">
          <w:rPr>
            <w:szCs w:val="22"/>
          </w:rPr>
          <w:t> </w:t>
        </w:r>
      </w:ins>
      <w:ins w:id="648" w:author="Auteur">
        <w:r w:rsidRPr="00BC6A48">
          <w:rPr>
            <w:szCs w:val="22"/>
          </w:rPr>
          <w:t>=</w:t>
        </w:r>
      </w:ins>
      <w:ins w:id="649" w:author="Auteur">
        <w:r w:rsidR="007B7C13">
          <w:rPr>
            <w:szCs w:val="22"/>
          </w:rPr>
          <w:t> </w:t>
        </w:r>
      </w:ins>
      <w:ins w:id="650" w:author="Auteur">
        <w:r w:rsidRPr="00BC6A48">
          <w:rPr>
            <w:szCs w:val="22"/>
          </w:rPr>
          <w:t xml:space="preserve">24) </w:t>
        </w:r>
      </w:ins>
      <w:ins w:id="651" w:author="Auteur">
        <w:r>
          <w:rPr>
            <w:szCs w:val="22"/>
          </w:rPr>
          <w:t xml:space="preserve">hoitoon vastanneiden </w:t>
        </w:r>
      </w:ins>
      <w:ins w:id="652" w:author="Auteur">
        <w:r w:rsidR="007B7C13">
          <w:rPr>
            <w:szCs w:val="22"/>
          </w:rPr>
          <w:t>osuus oli 69</w:t>
        </w:r>
      </w:ins>
      <w:ins w:id="653" w:author="Auteur">
        <w:r>
          <w:rPr>
            <w:szCs w:val="22"/>
          </w:rPr>
          <w:t> </w:t>
        </w:r>
      </w:ins>
      <w:ins w:id="654" w:author="Auteur">
        <w:r w:rsidR="007B7C13">
          <w:rPr>
            <w:szCs w:val="22"/>
          </w:rPr>
          <w:t xml:space="preserve">% ja </w:t>
        </w:r>
      </w:ins>
      <w:ins w:id="655" w:author="Auteur">
        <w:r w:rsidRPr="00BC6A48">
          <w:rPr>
            <w:szCs w:val="22"/>
          </w:rPr>
          <w:t>PFIC2</w:t>
        </w:r>
      </w:ins>
      <w:ins w:id="656" w:author="Auteur">
        <w:r w:rsidR="007B7C13">
          <w:rPr>
            <w:szCs w:val="22"/>
          </w:rPr>
          <w:t>-potilai</w:t>
        </w:r>
      </w:ins>
      <w:ins w:id="657" w:author="Auteur">
        <w:r>
          <w:rPr>
            <w:szCs w:val="22"/>
          </w:rPr>
          <w:t>lla</w:t>
        </w:r>
      </w:ins>
      <w:ins w:id="658" w:author="Auteur">
        <w:r w:rsidR="007B7C13">
          <w:rPr>
            <w:szCs w:val="22"/>
          </w:rPr>
          <w:t xml:space="preserve"> </w:t>
        </w:r>
      </w:ins>
      <w:ins w:id="659" w:author="Auteur">
        <w:r w:rsidRPr="00BC6A48">
          <w:rPr>
            <w:szCs w:val="22"/>
          </w:rPr>
          <w:t>(n</w:t>
        </w:r>
      </w:ins>
      <w:ins w:id="660" w:author="Auteur">
        <w:r w:rsidR="007B7C13">
          <w:rPr>
            <w:szCs w:val="22"/>
          </w:rPr>
          <w:t> </w:t>
        </w:r>
      </w:ins>
      <w:ins w:id="661" w:author="Auteur">
        <w:r w:rsidRPr="00BC6A48">
          <w:rPr>
            <w:szCs w:val="22"/>
          </w:rPr>
          <w:t>=</w:t>
        </w:r>
      </w:ins>
      <w:ins w:id="662" w:author="Auteur">
        <w:r w:rsidR="007B7C13">
          <w:rPr>
            <w:szCs w:val="22"/>
          </w:rPr>
          <w:t> </w:t>
        </w:r>
      </w:ins>
      <w:ins w:id="663" w:author="Auteur">
        <w:r w:rsidRPr="00BC6A48">
          <w:rPr>
            <w:szCs w:val="22"/>
          </w:rPr>
          <w:t>43)</w:t>
        </w:r>
      </w:ins>
      <w:ins w:id="664" w:author="Auteur">
        <w:r w:rsidR="007B7C13">
          <w:rPr>
            <w:szCs w:val="22"/>
          </w:rPr>
          <w:t xml:space="preserve"> </w:t>
        </w:r>
      </w:ins>
      <w:ins w:id="665" w:author="Auteur">
        <w:r w:rsidRPr="00BC6A48">
          <w:rPr>
            <w:szCs w:val="22"/>
          </w:rPr>
          <w:t>70</w:t>
        </w:r>
      </w:ins>
      <w:ins w:id="666" w:author="Auteur">
        <w:r w:rsidR="007B7C13">
          <w:rPr>
            <w:szCs w:val="22"/>
          </w:rPr>
          <w:t> </w:t>
        </w:r>
      </w:ins>
      <w:ins w:id="667" w:author="Auteur">
        <w:r w:rsidRPr="00BC6A48">
          <w:rPr>
            <w:szCs w:val="22"/>
          </w:rPr>
          <w:t xml:space="preserve">%. </w:t>
        </w:r>
      </w:ins>
      <w:ins w:id="668" w:author="Auteur">
        <w:r w:rsidR="007B7C13">
          <w:rPr>
            <w:szCs w:val="22"/>
          </w:rPr>
          <w:t xml:space="preserve">Muita </w:t>
        </w:r>
      </w:ins>
      <w:ins w:id="669" w:author="Auteur">
        <w:r w:rsidRPr="00BC6A48">
          <w:rPr>
            <w:szCs w:val="22"/>
          </w:rPr>
          <w:t>PFIC</w:t>
        </w:r>
      </w:ins>
      <w:ins w:id="670" w:author="Auteur">
        <w:r w:rsidR="007B7C13">
          <w:rPr>
            <w:szCs w:val="22"/>
          </w:rPr>
          <w:t xml:space="preserve">-tyyppejä </w:t>
        </w:r>
      </w:ins>
      <w:ins w:id="671" w:author="Auteur">
        <w:r w:rsidRPr="00BC6A48">
          <w:rPr>
            <w:szCs w:val="22"/>
          </w:rPr>
          <w:t xml:space="preserve">(PFIC3, PFIC4, PFIC6 </w:t>
        </w:r>
      </w:ins>
      <w:ins w:id="672" w:author="Auteur">
        <w:r w:rsidR="007B7C13">
          <w:rPr>
            <w:szCs w:val="22"/>
          </w:rPr>
          <w:t>ja episodinen</w:t>
        </w:r>
      </w:ins>
      <w:ins w:id="673" w:author="Auteur">
        <w:r w:rsidRPr="00BC6A48">
          <w:rPr>
            <w:szCs w:val="22"/>
          </w:rPr>
          <w:t xml:space="preserve"> PFIC, n</w:t>
        </w:r>
      </w:ins>
      <w:ins w:id="674" w:author="Auteur">
        <w:r w:rsidR="007B7C13">
          <w:rPr>
            <w:szCs w:val="22"/>
          </w:rPr>
          <w:t> </w:t>
        </w:r>
      </w:ins>
      <w:ins w:id="675" w:author="Auteur">
        <w:r w:rsidRPr="00BC6A48">
          <w:rPr>
            <w:szCs w:val="22"/>
          </w:rPr>
          <w:t>=</w:t>
        </w:r>
      </w:ins>
      <w:ins w:id="676" w:author="Auteur">
        <w:r w:rsidR="007B7C13">
          <w:rPr>
            <w:szCs w:val="22"/>
          </w:rPr>
          <w:t> </w:t>
        </w:r>
      </w:ins>
      <w:ins w:id="677" w:author="Auteur">
        <w:r w:rsidRPr="00BC6A48">
          <w:rPr>
            <w:szCs w:val="22"/>
          </w:rPr>
          <w:t xml:space="preserve">9) </w:t>
        </w:r>
      </w:ins>
      <w:ins w:id="678" w:author="Auteur">
        <w:r w:rsidR="007B7C13">
          <w:rPr>
            <w:szCs w:val="22"/>
          </w:rPr>
          <w:t>sairastavien potilaiden alaryhmässä</w:t>
        </w:r>
      </w:ins>
      <w:ins w:id="679" w:author="Auteur">
        <w:r w:rsidRPr="00BC6A48" w:rsidR="007B7C13">
          <w:rPr>
            <w:szCs w:val="22"/>
          </w:rPr>
          <w:t xml:space="preserve"> </w:t>
        </w:r>
      </w:ins>
      <w:ins w:id="680" w:author="Auteur">
        <w:r w:rsidR="007B7C13">
          <w:rPr>
            <w:szCs w:val="22"/>
          </w:rPr>
          <w:t xml:space="preserve">hoitoon vastanneiden osuus oli </w:t>
        </w:r>
      </w:ins>
      <w:ins w:id="681" w:author="Auteur">
        <w:r w:rsidRPr="00BC6A48">
          <w:rPr>
            <w:szCs w:val="22"/>
          </w:rPr>
          <w:t>91</w:t>
        </w:r>
      </w:ins>
      <w:ins w:id="682" w:author="Auteur">
        <w:r w:rsidR="007B7C13">
          <w:rPr>
            <w:szCs w:val="22"/>
          </w:rPr>
          <w:t> </w:t>
        </w:r>
      </w:ins>
      <w:ins w:id="683" w:author="Auteur">
        <w:r w:rsidRPr="00BC6A48">
          <w:rPr>
            <w:szCs w:val="22"/>
          </w:rPr>
          <w:t>%.</w:t>
        </w:r>
      </w:ins>
    </w:p>
    <w:p w:rsidR="00695546" w:rsidRPr="00BC6A48" w:rsidP="00695546" w14:paraId="62091C02" w14:textId="77777777">
      <w:pPr>
        <w:spacing w:line="240" w:lineRule="auto"/>
        <w:rPr>
          <w:ins w:id="684" w:author="Auteur"/>
          <w:szCs w:val="22"/>
        </w:rPr>
      </w:pPr>
    </w:p>
    <w:p w:rsidR="00896C5D" w:rsidP="00695546" w14:paraId="51A36CC3" w14:textId="6AA39BB0">
      <w:pPr>
        <w:pStyle w:val="Style10"/>
        <w:keepNext w:val="0"/>
        <w:keepLines w:val="0"/>
        <w:rPr>
          <w:ins w:id="685" w:author="Auteur"/>
        </w:rPr>
      </w:pPr>
      <w:ins w:id="686" w:author="Auteur">
        <w:r>
          <w:t xml:space="preserve">Yhdistetyssä vaiheen 3 </w:t>
        </w:r>
      </w:ins>
      <w:ins w:id="687" w:author="Auteur">
        <w:r w:rsidR="000A3444">
          <w:t>ryhmässä</w:t>
        </w:r>
      </w:ins>
      <w:ins w:id="688" w:author="Auteur">
        <w:r>
          <w:t xml:space="preserve"> muutokset viikolla 72 lähtötilanteeseen verrattuna olivat seuraavat: ALAT</w:t>
        </w:r>
      </w:ins>
      <w:ins w:id="689" w:author="Auteur">
        <w:r w:rsidR="007B7C13">
          <w:t xml:space="preserve"> </w:t>
        </w:r>
      </w:ins>
      <w:ins w:id="690" w:author="Auteur">
        <w:r>
          <w:t>−</w:t>
        </w:r>
      </w:ins>
      <w:ins w:id="691" w:author="Auteur">
        <w:r w:rsidRPr="00BC6A48" w:rsidR="00695546">
          <w:t>25</w:t>
        </w:r>
      </w:ins>
      <w:ins w:id="692" w:author="Auteur">
        <w:r>
          <w:t>,</w:t>
        </w:r>
      </w:ins>
      <w:ins w:id="693" w:author="Auteur">
        <w:r w:rsidRPr="00BC6A48" w:rsidR="00695546">
          <w:t>88</w:t>
        </w:r>
      </w:ins>
      <w:ins w:id="694" w:author="Auteur">
        <w:r w:rsidR="00CB5474">
          <w:t xml:space="preserve"> </w:t>
        </w:r>
      </w:ins>
      <w:ins w:id="695" w:author="Auteur">
        <w:r w:rsidRPr="00BC6A48" w:rsidR="00695546">
          <w:t>(</w:t>
        </w:r>
      </w:ins>
      <w:ins w:id="696" w:author="Auteur">
        <w:r>
          <w:t>keskihajonta</w:t>
        </w:r>
      </w:ins>
      <w:ins w:id="697" w:author="Auteur">
        <w:r w:rsidR="00CB5474">
          <w:t xml:space="preserve"> </w:t>
        </w:r>
      </w:ins>
      <w:ins w:id="698" w:author="Auteur">
        <w:r w:rsidRPr="00BC6A48" w:rsidR="00695546">
          <w:t>119</w:t>
        </w:r>
      </w:ins>
      <w:ins w:id="699" w:author="Auteur">
        <w:r>
          <w:t>,</w:t>
        </w:r>
      </w:ins>
      <w:ins w:id="700" w:author="Auteur">
        <w:r w:rsidRPr="00BC6A48" w:rsidR="00695546">
          <w:t>18)</w:t>
        </w:r>
      </w:ins>
      <w:ins w:id="701" w:author="Auteur">
        <w:r w:rsidR="00695546">
          <w:t> </w:t>
        </w:r>
      </w:ins>
      <w:ins w:id="702" w:author="Auteur">
        <w:r>
          <w:t>yksikköä</w:t>
        </w:r>
      </w:ins>
      <w:ins w:id="703" w:author="Auteur">
        <w:r w:rsidRPr="00BC6A48" w:rsidR="00695546">
          <w:t>/</w:t>
        </w:r>
      </w:ins>
      <w:ins w:id="704" w:author="Auteur">
        <w:r>
          <w:t>l</w:t>
        </w:r>
      </w:ins>
      <w:ins w:id="705" w:author="Auteur">
        <w:r w:rsidRPr="00BC6A48" w:rsidR="00695546">
          <w:t xml:space="preserve"> (n</w:t>
        </w:r>
      </w:ins>
      <w:ins w:id="706" w:author="Auteur">
        <w:r>
          <w:t> </w:t>
        </w:r>
      </w:ins>
      <w:ins w:id="707" w:author="Auteur">
        <w:r w:rsidRPr="00BC6A48" w:rsidR="00695546">
          <w:t>=</w:t>
        </w:r>
      </w:ins>
      <w:ins w:id="708" w:author="Auteur">
        <w:r>
          <w:t> </w:t>
        </w:r>
      </w:ins>
      <w:ins w:id="709" w:author="Auteur">
        <w:r w:rsidRPr="00BC6A48" w:rsidR="00695546">
          <w:t xml:space="preserve">78), </w:t>
        </w:r>
      </w:ins>
      <w:ins w:id="710" w:author="Auteur">
        <w:r>
          <w:t>ASAT −</w:t>
        </w:r>
      </w:ins>
      <w:ins w:id="711" w:author="Auteur">
        <w:r w:rsidRPr="00BC6A48" w:rsidR="00695546">
          <w:t>9</w:t>
        </w:r>
      </w:ins>
      <w:ins w:id="712" w:author="Auteur">
        <w:r>
          <w:t>,</w:t>
        </w:r>
      </w:ins>
      <w:ins w:id="713" w:author="Auteur">
        <w:r w:rsidRPr="00BC6A48" w:rsidR="00695546">
          <w:t>38</w:t>
        </w:r>
      </w:ins>
      <w:ins w:id="714" w:author="Auteur">
        <w:r w:rsidR="00CB5474">
          <w:t xml:space="preserve"> </w:t>
        </w:r>
      </w:ins>
      <w:ins w:id="715" w:author="Auteur">
        <w:r w:rsidRPr="00BC6A48" w:rsidR="00695546">
          <w:t>(</w:t>
        </w:r>
      </w:ins>
      <w:ins w:id="716" w:author="Auteur">
        <w:r>
          <w:t>keskihajonta</w:t>
        </w:r>
      </w:ins>
      <w:ins w:id="717" w:author="Auteur">
        <w:r w:rsidR="00CB5474">
          <w:t xml:space="preserve"> </w:t>
        </w:r>
      </w:ins>
      <w:ins w:id="718" w:author="Auteur">
        <w:r w:rsidRPr="00BC6A48" w:rsidR="00695546">
          <w:t>69</w:t>
        </w:r>
      </w:ins>
      <w:ins w:id="719" w:author="Auteur">
        <w:r>
          <w:t>,</w:t>
        </w:r>
      </w:ins>
      <w:ins w:id="720" w:author="Auteur">
        <w:r w:rsidRPr="00BC6A48" w:rsidR="00695546">
          <w:t>279)</w:t>
        </w:r>
      </w:ins>
      <w:ins w:id="721" w:author="Auteur">
        <w:r w:rsidR="00695546">
          <w:t> </w:t>
        </w:r>
      </w:ins>
      <w:ins w:id="722" w:author="Auteur">
        <w:r>
          <w:t>yksikköä</w:t>
        </w:r>
      </w:ins>
      <w:ins w:id="723" w:author="Auteur">
        <w:r w:rsidRPr="00BC6A48" w:rsidR="00695546">
          <w:t>/</w:t>
        </w:r>
      </w:ins>
      <w:ins w:id="724" w:author="Auteur">
        <w:r>
          <w:t>l</w:t>
        </w:r>
      </w:ins>
      <w:ins w:id="725" w:author="Auteur">
        <w:r w:rsidRPr="00BC6A48" w:rsidR="00695546">
          <w:t xml:space="preserve"> (N</w:t>
        </w:r>
      </w:ins>
      <w:ins w:id="726" w:author="Auteur">
        <w:r>
          <w:t> </w:t>
        </w:r>
      </w:ins>
      <w:ins w:id="727" w:author="Auteur">
        <w:r w:rsidRPr="00BC6A48" w:rsidR="00695546">
          <w:t>=</w:t>
        </w:r>
      </w:ins>
      <w:ins w:id="728" w:author="Auteur">
        <w:r>
          <w:t> </w:t>
        </w:r>
      </w:ins>
      <w:ins w:id="729" w:author="Auteur">
        <w:r w:rsidRPr="00BC6A48" w:rsidR="00695546">
          <w:t>79)</w:t>
        </w:r>
      </w:ins>
      <w:ins w:id="730" w:author="Auteur">
        <w:r>
          <w:t xml:space="preserve"> ja </w:t>
        </w:r>
      </w:ins>
      <w:ins w:id="731" w:author="Auteur">
        <w:r w:rsidR="000A3444">
          <w:t>kokonais</w:t>
        </w:r>
      </w:ins>
      <w:ins w:id="732" w:author="Auteur">
        <w:r>
          <w:t>bilirubiinipitoisuus −</w:t>
        </w:r>
      </w:ins>
      <w:ins w:id="733" w:author="Auteur">
        <w:r w:rsidRPr="00BC6A48" w:rsidR="00695546">
          <w:t>25</w:t>
        </w:r>
      </w:ins>
      <w:ins w:id="734" w:author="Auteur">
        <w:r>
          <w:t>,</w:t>
        </w:r>
      </w:ins>
      <w:ins w:id="735" w:author="Auteur">
        <w:r w:rsidRPr="00BC6A48" w:rsidR="00695546">
          <w:t>65</w:t>
        </w:r>
      </w:ins>
      <w:ins w:id="736" w:author="Auteur">
        <w:r w:rsidR="00CB5474">
          <w:t xml:space="preserve"> </w:t>
        </w:r>
      </w:ins>
      <w:ins w:id="737" w:author="Auteur">
        <w:r w:rsidRPr="00BC6A48" w:rsidR="00695546">
          <w:t>(</w:t>
        </w:r>
      </w:ins>
      <w:ins w:id="738" w:author="Auteur">
        <w:r>
          <w:t>keskihajonta</w:t>
        </w:r>
      </w:ins>
      <w:ins w:id="739" w:author="Auteur">
        <w:r w:rsidR="00CB5474">
          <w:t xml:space="preserve"> </w:t>
        </w:r>
      </w:ins>
      <w:ins w:id="740" w:author="Auteur">
        <w:r w:rsidRPr="00BC6A48" w:rsidR="00695546">
          <w:t>120</w:t>
        </w:r>
      </w:ins>
      <w:ins w:id="741" w:author="Auteur">
        <w:r>
          <w:t>,</w:t>
        </w:r>
      </w:ins>
      <w:ins w:id="742" w:author="Auteur">
        <w:r w:rsidRPr="00BC6A48" w:rsidR="00695546">
          <w:t>708)</w:t>
        </w:r>
      </w:ins>
      <w:ins w:id="743" w:author="Auteur">
        <w:r w:rsidR="00695546">
          <w:t> </w:t>
        </w:r>
      </w:ins>
      <w:ins w:id="744" w:author="Auteur">
        <w:r>
          <w:t>mikro</w:t>
        </w:r>
      </w:ins>
      <w:ins w:id="745" w:author="Auteur">
        <w:r w:rsidRPr="00BC6A48" w:rsidR="00695546">
          <w:t>mol/</w:t>
        </w:r>
      </w:ins>
      <w:ins w:id="746" w:author="Auteur">
        <w:r>
          <w:t>l</w:t>
        </w:r>
      </w:ins>
      <w:ins w:id="747" w:author="Auteur">
        <w:r w:rsidRPr="00BC6A48" w:rsidR="00695546">
          <w:t xml:space="preserve"> (1</w:t>
        </w:r>
      </w:ins>
      <w:ins w:id="748" w:author="Auteur">
        <w:r>
          <w:t>,</w:t>
        </w:r>
      </w:ins>
      <w:ins w:id="749" w:author="Auteur">
        <w:r w:rsidRPr="00BC6A48" w:rsidR="00695546">
          <w:t>50 mg/d</w:t>
        </w:r>
      </w:ins>
      <w:ins w:id="750" w:author="Auteur">
        <w:r>
          <w:t>l</w:t>
        </w:r>
      </w:ins>
      <w:ins w:id="751" w:author="Auteur">
        <w:r w:rsidRPr="00BC6A48" w:rsidR="00695546">
          <w:t>)</w:t>
        </w:r>
      </w:ins>
      <w:ins w:id="752" w:author="Auteur">
        <w:r w:rsidR="00695546">
          <w:t> </w:t>
        </w:r>
      </w:ins>
      <w:ins w:id="753" w:author="Auteur">
        <w:r w:rsidRPr="00BC6A48" w:rsidR="00695546">
          <w:t>(n</w:t>
        </w:r>
      </w:ins>
      <w:ins w:id="754" w:author="Auteur">
        <w:r>
          <w:t> </w:t>
        </w:r>
      </w:ins>
      <w:ins w:id="755" w:author="Auteur">
        <w:r w:rsidRPr="00BC6A48" w:rsidR="00695546">
          <w:t>=</w:t>
        </w:r>
      </w:ins>
      <w:ins w:id="756" w:author="Auteur">
        <w:r>
          <w:t> </w:t>
        </w:r>
      </w:ins>
      <w:ins w:id="757" w:author="Auteur">
        <w:r w:rsidRPr="00BC6A48" w:rsidR="00695546">
          <w:t xml:space="preserve">79). </w:t>
        </w:r>
      </w:ins>
      <w:ins w:id="758" w:author="Auteur">
        <w:r>
          <w:t>Gammaglutamyyli</w:t>
        </w:r>
      </w:ins>
      <w:ins w:id="759" w:author="Auteur">
        <w:r w:rsidR="000A3444">
          <w:t>transferaasi</w:t>
        </w:r>
      </w:ins>
      <w:ins w:id="760" w:author="Auteur">
        <w:r>
          <w:t>pitoisuuksissa oli vaihtelua</w:t>
        </w:r>
      </w:ins>
      <w:ins w:id="761" w:author="Auteur">
        <w:r w:rsidRPr="00BC6A48" w:rsidR="00695546">
          <w:t xml:space="preserve">. </w:t>
        </w:r>
      </w:ins>
      <w:ins w:id="762" w:author="Auteur">
        <w:r w:rsidR="000A3444">
          <w:t>Kasvun</w:t>
        </w:r>
      </w:ins>
      <w:ins w:id="763" w:author="Auteur">
        <w:r>
          <w:t xml:space="preserve"> kehityksessä todettiin johdonmukaista ja merkittävää paranemista pitkäaikaisen odeviksibaattihoidon aikana</w:t>
        </w:r>
      </w:ins>
      <w:ins w:id="764" w:author="Auteur">
        <w:r w:rsidRPr="009C440F" w:rsidR="00695546">
          <w:t xml:space="preserve">. </w:t>
        </w:r>
      </w:ins>
      <w:ins w:id="765" w:author="Auteur">
        <w:r w:rsidRPr="00775814">
          <w:t>Pituuden standardipistemäär</w:t>
        </w:r>
      </w:ins>
      <w:ins w:id="766" w:author="Auteur">
        <w:r>
          <w:t>ä</w:t>
        </w:r>
      </w:ins>
      <w:ins w:id="767" w:author="Auteur">
        <w:r w:rsidRPr="00775814">
          <w:t xml:space="preserve"> paran</w:t>
        </w:r>
      </w:ins>
      <w:ins w:id="768" w:author="Auteur">
        <w:r>
          <w:t>i</w:t>
        </w:r>
      </w:ins>
      <w:ins w:id="769" w:author="Auteur">
        <w:r w:rsidRPr="009C440F" w:rsidR="00695546">
          <w:t xml:space="preserve"> </w:t>
        </w:r>
      </w:ins>
      <w:ins w:id="770" w:author="Auteur">
        <w:r>
          <w:t>−</w:t>
        </w:r>
      </w:ins>
      <w:ins w:id="771" w:author="Auteur">
        <w:r w:rsidRPr="009C440F" w:rsidR="00695546">
          <w:t>1</w:t>
        </w:r>
      </w:ins>
      <w:ins w:id="772" w:author="Auteur">
        <w:r>
          <w:t>,</w:t>
        </w:r>
      </w:ins>
      <w:ins w:id="773" w:author="Auteur">
        <w:r w:rsidRPr="009C440F" w:rsidR="00695546">
          <w:t>26</w:t>
        </w:r>
      </w:ins>
      <w:ins w:id="774" w:author="Auteur">
        <w:r>
          <w:t> pisteeseen ja painon standardipistemäärä</w:t>
        </w:r>
      </w:ins>
      <w:ins w:id="775" w:author="Auteur">
        <w:r w:rsidRPr="009C440F" w:rsidR="00695546">
          <w:t xml:space="preserve"> </w:t>
        </w:r>
      </w:ins>
      <w:ins w:id="776" w:author="Auteur">
        <w:r>
          <w:t>−</w:t>
        </w:r>
      </w:ins>
      <w:ins w:id="777" w:author="Auteur">
        <w:r w:rsidRPr="009C440F" w:rsidR="00695546">
          <w:t>0</w:t>
        </w:r>
      </w:ins>
      <w:ins w:id="778" w:author="Auteur">
        <w:r>
          <w:t>,</w:t>
        </w:r>
      </w:ins>
      <w:ins w:id="779" w:author="Auteur">
        <w:r w:rsidRPr="009C440F" w:rsidR="00695546">
          <w:t>75</w:t>
        </w:r>
      </w:ins>
      <w:ins w:id="780" w:author="Auteur">
        <w:r>
          <w:t xml:space="preserve"> pisteeseen </w:t>
        </w:r>
      </w:ins>
      <w:ins w:id="781" w:author="Auteur">
        <w:r>
          <w:t>viikolla </w:t>
        </w:r>
      </w:ins>
      <w:ins w:id="782" w:author="Auteur">
        <w:r w:rsidRPr="009C440F" w:rsidR="00695546">
          <w:t>72</w:t>
        </w:r>
      </w:ins>
      <w:ins w:id="783" w:author="Auteur">
        <w:r>
          <w:t xml:space="preserve">. Pituuden standardipistemäärän keskimääräinen muutos oli </w:t>
        </w:r>
      </w:ins>
      <w:ins w:id="784" w:author="Auteur">
        <w:r w:rsidRPr="009C440F" w:rsidR="00695546">
          <w:t>0</w:t>
        </w:r>
      </w:ins>
      <w:ins w:id="785" w:author="Auteur">
        <w:r>
          <w:t>,</w:t>
        </w:r>
      </w:ins>
      <w:ins w:id="786" w:author="Auteur">
        <w:r w:rsidRPr="009C440F" w:rsidR="00695546">
          <w:t>44</w:t>
        </w:r>
      </w:ins>
      <w:ins w:id="787" w:author="Auteur">
        <w:r w:rsidR="00695546">
          <w:t> </w:t>
        </w:r>
      </w:ins>
      <w:ins w:id="788" w:author="Auteur">
        <w:r>
          <w:t>(keskihajonta </w:t>
        </w:r>
      </w:ins>
      <w:ins w:id="789" w:author="Auteur">
        <w:r w:rsidRPr="009C440F" w:rsidR="00695546">
          <w:t>0</w:t>
        </w:r>
      </w:ins>
      <w:ins w:id="790" w:author="Auteur">
        <w:r>
          <w:t>,</w:t>
        </w:r>
      </w:ins>
      <w:ins w:id="791" w:author="Auteur">
        <w:r w:rsidRPr="009C440F" w:rsidR="00695546">
          <w:t>705)</w:t>
        </w:r>
      </w:ins>
      <w:ins w:id="792" w:author="Auteur">
        <w:r w:rsidR="00695546">
          <w:t> </w:t>
        </w:r>
      </w:ins>
      <w:ins w:id="793" w:author="Auteur">
        <w:r w:rsidRPr="009C440F" w:rsidR="00695546">
          <w:t>(n</w:t>
        </w:r>
      </w:ins>
      <w:ins w:id="794" w:author="Auteur">
        <w:r>
          <w:t> </w:t>
        </w:r>
      </w:ins>
      <w:ins w:id="795" w:author="Auteur">
        <w:r w:rsidRPr="009C440F" w:rsidR="00695546">
          <w:t>=</w:t>
        </w:r>
      </w:ins>
      <w:ins w:id="796" w:author="Auteur">
        <w:r>
          <w:t> </w:t>
        </w:r>
      </w:ins>
      <w:ins w:id="797" w:author="Auteur">
        <w:r w:rsidRPr="009C440F" w:rsidR="00695546">
          <w:t xml:space="preserve">76) </w:t>
        </w:r>
      </w:ins>
      <w:ins w:id="798" w:author="Auteur">
        <w:r>
          <w:t>ja painon standardipistemäärän keskimääräinen muutos oli</w:t>
        </w:r>
      </w:ins>
      <w:ins w:id="799" w:author="Auteur">
        <w:r w:rsidRPr="009C440F" w:rsidR="00695546">
          <w:t xml:space="preserve"> 0</w:t>
        </w:r>
      </w:ins>
      <w:ins w:id="800" w:author="Auteur">
        <w:r>
          <w:t>,</w:t>
        </w:r>
      </w:ins>
      <w:ins w:id="801" w:author="Auteur">
        <w:r w:rsidRPr="009C440F" w:rsidR="00695546">
          <w:t>42</w:t>
        </w:r>
      </w:ins>
      <w:ins w:id="802" w:author="Auteur">
        <w:r w:rsidR="00695546">
          <w:t> </w:t>
        </w:r>
      </w:ins>
      <w:ins w:id="803" w:author="Auteur">
        <w:r w:rsidRPr="009C440F" w:rsidR="00695546">
          <w:t>(</w:t>
        </w:r>
      </w:ins>
      <w:ins w:id="804" w:author="Auteur">
        <w:r>
          <w:t>keskihajonta </w:t>
        </w:r>
      </w:ins>
      <w:ins w:id="805" w:author="Auteur">
        <w:r w:rsidRPr="009C440F" w:rsidR="00695546">
          <w:t>0</w:t>
        </w:r>
      </w:ins>
      <w:ins w:id="806" w:author="Auteur">
        <w:r>
          <w:t>,</w:t>
        </w:r>
      </w:ins>
      <w:ins w:id="807" w:author="Auteur">
        <w:r w:rsidRPr="009C440F" w:rsidR="00695546">
          <w:t>762)</w:t>
        </w:r>
      </w:ins>
      <w:ins w:id="808" w:author="Auteur">
        <w:r w:rsidR="00695546">
          <w:t> </w:t>
        </w:r>
      </w:ins>
      <w:ins w:id="809" w:author="Auteur">
        <w:r w:rsidRPr="009C440F" w:rsidR="00695546">
          <w:t>(n</w:t>
        </w:r>
      </w:ins>
      <w:ins w:id="810" w:author="Auteur">
        <w:r>
          <w:t> </w:t>
        </w:r>
      </w:ins>
      <w:ins w:id="811" w:author="Auteur">
        <w:r w:rsidRPr="009C440F" w:rsidR="00695546">
          <w:t>=</w:t>
        </w:r>
      </w:ins>
      <w:ins w:id="812" w:author="Auteur">
        <w:r>
          <w:t> </w:t>
        </w:r>
      </w:ins>
      <w:ins w:id="813" w:author="Auteur">
        <w:r w:rsidRPr="009C440F" w:rsidR="00695546">
          <w:t>77)</w:t>
        </w:r>
      </w:ins>
      <w:ins w:id="814" w:author="Auteur">
        <w:r w:rsidR="00CF6DF0">
          <w:t>.</w:t>
        </w:r>
      </w:ins>
    </w:p>
    <w:p w:rsidR="00A51EB3" w:rsidRPr="00775814" w:rsidP="00AE6AB4" w14:paraId="6CAF17E8" w14:textId="2A4877B0">
      <w:pPr>
        <w:pStyle w:val="Style10"/>
        <w:keepNext w:val="0"/>
        <w:keepLines w:val="0"/>
        <w:rPr>
          <w:del w:id="815" w:author="Auteur"/>
        </w:rPr>
      </w:pPr>
      <w:del w:id="816" w:author="Auteur">
        <w:r w:rsidRPr="00775814">
          <w:delText>Toinen tutkimus on väliaikatilanne, joka on saatu sellaisilla PFIC-potilailla tehtävää meneillään olevaa 72 viikon avointa jatkotutkimusta koskevista tiedoista, joita hoidetaan Bylvaylla annostuksella 120 </w:delText>
        </w:r>
      </w:del>
      <w:del w:id="817" w:author="Auteur">
        <w:r w:rsidR="008C2E7F">
          <w:delText>mikrog</w:delText>
        </w:r>
      </w:del>
      <w:del w:id="818" w:author="Auteur">
        <w:r w:rsidRPr="00775814">
          <w:delText>/kg/vrk. Kaikkiaan 79 potilaalla (PFIC1 [22 %], PFIC2 [51 %], PFIC3 [5 %] ja PFIC6 [1</w:delText>
        </w:r>
      </w:del>
      <w:del w:id="819" w:author="Auteur">
        <w:r w:rsidRPr="00775814">
          <w:delText xml:space="preserve"> </w:delText>
        </w:r>
      </w:del>
      <w:del w:id="820" w:author="Auteur">
        <w:r w:rsidRPr="00775814">
          <w:delText>%]), joita hoidettiin annostuksella 120 </w:delText>
        </w:r>
      </w:del>
      <w:del w:id="821" w:author="Auteur">
        <w:r w:rsidR="008C2E7F">
          <w:delText>mikrog</w:delText>
        </w:r>
      </w:del>
      <w:del w:id="822" w:author="Auteur">
        <w:r w:rsidRPr="00775814">
          <w:delText>/kg/vrk enintään 48 viikon ajan, saatiin pysyvänä vaikutuksena aikaan seerumin sappihappojen väheneminen sekä kutinapisteytyksen ja ALAT-, ASAT- ja kokonaisbilirubiiniarvojen paraneminen. Kaikkiaan 79 potilaasta 45:</w:delText>
        </w:r>
      </w:del>
      <w:del w:id="823" w:author="Auteur">
        <w:r w:rsidR="0026099E">
          <w:delText>t</w:delText>
        </w:r>
      </w:del>
      <w:del w:id="824" w:author="Auteur">
        <w:r w:rsidRPr="00775814">
          <w:delText>tä arvioitiin 48 viikon odeviksibaattihoidon aikana tai sen jälkeen. Heistä 13:</w:delText>
        </w:r>
      </w:del>
      <w:del w:id="825" w:author="Auteur">
        <w:r w:rsidR="0026099E">
          <w:delText>sta</w:delText>
        </w:r>
      </w:del>
      <w:del w:id="826" w:author="Auteur">
        <w:r w:rsidRPr="00775814" w:rsidR="0026099E">
          <w:delText xml:space="preserve"> </w:delText>
        </w:r>
      </w:del>
      <w:del w:id="827" w:author="Auteur">
        <w:r w:rsidRPr="00775814">
          <w:delText>oli PFIC1, 30:llä PFIC2, yhdellä PFIC3 ja yhdellä PFIC6; edellä mainittuun jaotteluun perustuen 9, 21, 4, ja 0 potilasta ei ollut saavuttanut 48 viikon hoidon kestoa ja heidän hoitoaan jatkettiin tietojen koontipäivänä. Kaikkiaan seitsemän PFIC2-potilasta oli keskeyttänyt odeviksibaattihoidon, ennen kuin hoito oli kestänyt 48 viikkoa. Pituuden ja painon standardipistemäärien paraneminen on merkkinä kasvun nopeutumisesta ja kasvavien lasten mahdollisuudesta kuroa kasvua umpeen.</w:delText>
        </w:r>
      </w:del>
    </w:p>
    <w:p w:rsidR="00BD2507" w:rsidRPr="00775814" w:rsidP="00AE6AB4" w14:paraId="6CAF17E9" w14:textId="39245263">
      <w:pPr>
        <w:spacing w:line="240" w:lineRule="auto"/>
        <w:rPr>
          <w:del w:id="828" w:author="Auteur"/>
          <w:rFonts w:eastAsia="MS Mincho"/>
        </w:rPr>
      </w:pPr>
    </w:p>
    <w:p w:rsidR="00812D16" w:rsidRPr="00775814" w:rsidP="00AE6AB4" w14:paraId="6CAF17EA" w14:textId="0A4C9AF5">
      <w:pPr>
        <w:keepNext/>
        <w:spacing w:line="240" w:lineRule="auto"/>
        <w:rPr>
          <w:del w:id="829" w:author="Auteur"/>
          <w:szCs w:val="22"/>
          <w:u w:val="single"/>
        </w:rPr>
      </w:pPr>
      <w:del w:id="830" w:author="Auteur">
        <w:r w:rsidRPr="00775814">
          <w:rPr>
            <w:szCs w:val="22"/>
            <w:u w:val="single"/>
          </w:rPr>
          <w:delText>Pediatriset potilaat</w:delText>
        </w:r>
      </w:del>
    </w:p>
    <w:p w:rsidR="00E35D3E" w:rsidRPr="00775814" w:rsidP="00AE6AB4" w14:paraId="6CAF17EB" w14:textId="37E167A5">
      <w:pPr>
        <w:keepNext/>
        <w:spacing w:line="240" w:lineRule="auto"/>
        <w:rPr>
          <w:del w:id="831" w:author="Auteur"/>
          <w:szCs w:val="22"/>
        </w:rPr>
      </w:pPr>
    </w:p>
    <w:p w:rsidR="00812D16" w:rsidRPr="00775814" w:rsidP="00AE6AB4" w14:paraId="6CAF17EC" w14:textId="6EF3D745">
      <w:pPr>
        <w:numPr>
          <w:ilvl w:val="12"/>
          <w:numId w:val="0"/>
        </w:numPr>
        <w:spacing w:line="240" w:lineRule="auto"/>
        <w:ind w:right="-2"/>
        <w:rPr>
          <w:del w:id="832" w:author="Auteur"/>
          <w:szCs w:val="22"/>
        </w:rPr>
      </w:pPr>
      <w:del w:id="833" w:author="Auteur">
        <w:r w:rsidRPr="00775814">
          <w:delText>Euroopan lääkevirasto on myöntänyt lykkäyksen velvoitteelle toimittaa tutkimustulokset Bylvay-valmisteen käytöstä alle 6</w:delText>
        </w:r>
      </w:del>
      <w:ins w:id="834" w:author="Auteur">
        <w:del w:id="835" w:author="Auteur">
          <w:r w:rsidR="00EA3AC4">
            <w:delText> </w:delText>
          </w:r>
        </w:del>
      </w:ins>
      <w:del w:id="836" w:author="Auteur">
        <w:r w:rsidRPr="00775814">
          <w:delText xml:space="preserve"> kuukauden ikäisillä pediatrisilla potilailla (ks. kohdasta 4.2 ohjeet käytöstä pediatristen potilaiden hoidossa).</w:delText>
        </w:r>
      </w:del>
    </w:p>
    <w:p w:rsidR="006309CF" w:rsidRPr="00775814" w:rsidP="00AE6AB4" w14:paraId="6CAF17ED" w14:textId="77777777">
      <w:pPr>
        <w:numPr>
          <w:ilvl w:val="12"/>
          <w:numId w:val="0"/>
        </w:numPr>
        <w:spacing w:line="240" w:lineRule="auto"/>
        <w:ind w:right="-2"/>
        <w:rPr>
          <w:szCs w:val="22"/>
        </w:rPr>
      </w:pPr>
    </w:p>
    <w:p w:rsidR="008D5BB5" w:rsidRPr="00775814" w:rsidP="00AE6AB4" w14:paraId="6CAF17EE" w14:textId="77777777">
      <w:pPr>
        <w:keepNext/>
        <w:spacing w:line="240" w:lineRule="auto"/>
        <w:rPr>
          <w:szCs w:val="22"/>
          <w:u w:val="single"/>
        </w:rPr>
      </w:pPr>
      <w:r w:rsidRPr="00775814">
        <w:rPr>
          <w:szCs w:val="22"/>
          <w:u w:val="single"/>
        </w:rPr>
        <w:t>Poikkeukselliset olosuhteet</w:t>
      </w:r>
    </w:p>
    <w:p w:rsidR="008D5BB5" w:rsidRPr="00775814" w:rsidP="00AE6AB4" w14:paraId="6CAF17EF" w14:textId="77777777">
      <w:pPr>
        <w:keepNext/>
        <w:numPr>
          <w:ilvl w:val="12"/>
          <w:numId w:val="0"/>
        </w:numPr>
        <w:spacing w:line="240" w:lineRule="auto"/>
        <w:ind w:right="-2"/>
        <w:rPr>
          <w:szCs w:val="22"/>
        </w:rPr>
      </w:pPr>
    </w:p>
    <w:p w:rsidR="000F38CC" w:rsidRPr="00775814" w:rsidP="00AE6AB4" w14:paraId="6CAF17F0" w14:textId="77777777">
      <w:pPr>
        <w:tabs>
          <w:tab w:val="clear" w:pos="567"/>
        </w:tabs>
        <w:autoSpaceDE w:val="0"/>
        <w:autoSpaceDN w:val="0"/>
        <w:adjustRightInd w:val="0"/>
        <w:spacing w:line="240" w:lineRule="auto"/>
        <w:rPr>
          <w:rFonts w:eastAsia="SimSun"/>
          <w:szCs w:val="22"/>
        </w:rPr>
      </w:pPr>
      <w:r w:rsidRPr="00775814">
        <w:t>Tämän lääkevalmisteen myyntilupa on myönnetty poikkeuksellisin perustein. Se tarkoittaa, että lääkevalmisteesta ei ole ollut mahdollista saada täydellisiä tietoja sairauden harvinaisuuden vuoksi. Euroopan lääkevirasto arvioi vuosittain mahdolliset uudet tiedot, ja tarvittaessa tämä valmisteyhteenveto päivitetään.</w:t>
      </w:r>
    </w:p>
    <w:p w:rsidR="008D269C" w:rsidRPr="00775814" w:rsidP="00AE6AB4" w14:paraId="6CAF17F1" w14:textId="77777777">
      <w:pPr>
        <w:spacing w:line="240" w:lineRule="auto"/>
        <w:rPr>
          <w:rFonts w:eastAsia="MS Mincho"/>
          <w:szCs w:val="22"/>
          <w:lang w:eastAsia="ja-JP"/>
        </w:rPr>
      </w:pPr>
    </w:p>
    <w:p w:rsidR="00812D16" w:rsidRPr="00775814" w:rsidP="00AE6AB4" w14:paraId="6CAF17F2" w14:textId="2B66525E">
      <w:pPr>
        <w:pStyle w:val="Style5"/>
        <w:numPr>
          <w:ilvl w:val="0"/>
          <w:numId w:val="0"/>
        </w:numPr>
        <w:ind w:left="567" w:hanging="567"/>
      </w:pPr>
      <w:r>
        <w:t>5.2</w:t>
      </w:r>
      <w:r>
        <w:tab/>
      </w:r>
      <w:r w:rsidRPr="00775814" w:rsidR="00663CB9">
        <w:t>Farmakokinetiikka</w:t>
      </w:r>
    </w:p>
    <w:p w:rsidR="00812D16" w:rsidRPr="00775814" w:rsidP="00AE6AB4" w14:paraId="6CAF17F3" w14:textId="77777777">
      <w:pPr>
        <w:keepNext/>
        <w:spacing w:line="240" w:lineRule="auto"/>
        <w:ind w:right="-2"/>
        <w:rPr>
          <w:b/>
          <w:szCs w:val="22"/>
        </w:rPr>
      </w:pPr>
    </w:p>
    <w:p w:rsidR="00812D16" w:rsidRPr="00775814" w:rsidP="00AE6AB4" w14:paraId="6CAF17F4" w14:textId="77777777">
      <w:pPr>
        <w:keepNext/>
        <w:numPr>
          <w:ilvl w:val="12"/>
          <w:numId w:val="0"/>
        </w:numPr>
        <w:spacing w:line="240" w:lineRule="auto"/>
        <w:ind w:right="-2"/>
        <w:rPr>
          <w:szCs w:val="22"/>
          <w:u w:val="single"/>
        </w:rPr>
      </w:pPr>
      <w:r w:rsidRPr="00775814">
        <w:rPr>
          <w:szCs w:val="22"/>
          <w:u w:val="single"/>
        </w:rPr>
        <w:t>Imeytyminen</w:t>
      </w:r>
    </w:p>
    <w:p w:rsidR="009D483D" w:rsidRPr="00775814" w:rsidP="00AE6AB4" w14:paraId="6CAF17F5" w14:textId="77777777">
      <w:pPr>
        <w:keepNext/>
        <w:numPr>
          <w:ilvl w:val="12"/>
          <w:numId w:val="0"/>
        </w:numPr>
        <w:spacing w:line="240" w:lineRule="auto"/>
        <w:ind w:right="-2"/>
        <w:rPr>
          <w:szCs w:val="22"/>
          <w:u w:val="single"/>
        </w:rPr>
      </w:pPr>
    </w:p>
    <w:p w:rsidR="00806717" w:rsidRPr="00775814" w:rsidP="00AE6AB4" w14:paraId="6CAF17F6" w14:textId="5474558D">
      <w:pPr>
        <w:spacing w:line="240" w:lineRule="auto"/>
        <w:ind w:right="-2"/>
      </w:pPr>
      <w:r w:rsidRPr="00775814">
        <w:t>Odeviksibaatin imeytyminen suun kautta saatuna on erittäin vähäistä; absoluuttisia tietoja biologisesta hyötyosuudesta ihmisillä ei ole saatavilla, ja arvioitu suhteellinen biologinen hyötyosuus on &lt; 1 %. Odeviksibaatin huippupitoisuus plasmassa (C</w:t>
      </w:r>
      <w:r w:rsidRPr="00775814">
        <w:rPr>
          <w:szCs w:val="22"/>
          <w:vertAlign w:val="subscript"/>
        </w:rPr>
        <w:t>max</w:t>
      </w:r>
      <w:r w:rsidRPr="00775814">
        <w:t>) saavutetaan 1–5</w:t>
      </w:r>
      <w:ins w:id="837" w:author="Auteur">
        <w:r w:rsidR="00EA3AC4">
          <w:t> </w:t>
        </w:r>
      </w:ins>
      <w:del w:id="838" w:author="Auteur">
        <w:r w:rsidRPr="00775814">
          <w:delText xml:space="preserve"> </w:delText>
        </w:r>
      </w:del>
      <w:r w:rsidRPr="00775814">
        <w:t>tunnissa. Simuloidut C</w:t>
      </w:r>
      <w:r w:rsidRPr="00775814">
        <w:rPr>
          <w:szCs w:val="22"/>
          <w:vertAlign w:val="subscript"/>
        </w:rPr>
        <w:t>max</w:t>
      </w:r>
      <w:r w:rsidRPr="00775814">
        <w:t xml:space="preserve"> -arvot pediatrisilla PFIC-potilailla ovat annoksen 40</w:t>
      </w:r>
      <w:del w:id="839" w:author="Auteur">
        <w:r w:rsidRPr="00775814">
          <w:delText xml:space="preserve"> μ</w:delText>
        </w:r>
      </w:del>
      <w:ins w:id="840" w:author="Auteur">
        <w:r w:rsidR="00503978">
          <w:t> mikro</w:t>
        </w:r>
      </w:ins>
      <w:r w:rsidRPr="00775814">
        <w:t>g/kg/vrk osalta 0,211 ng/ml ja annoksen 120 </w:t>
      </w:r>
      <w:r w:rsidR="0026099E">
        <w:t>mikro</w:t>
      </w:r>
      <w:r w:rsidRPr="00775814" w:rsidR="0026099E">
        <w:t>g</w:t>
      </w:r>
      <w:r w:rsidRPr="00775814">
        <w:t>/kg/vrk osalta 0,623 ng/ml ja AUC-arvot olivat 2,26 ng × h/ml ja 5,99 ng × h/ml. Odeviksibaatin kertyminen elimistöön on hyvin vähäistä, kun sitä otetaan kerran vuorokaudessa.</w:t>
      </w:r>
    </w:p>
    <w:p w:rsidR="00806717" w:rsidRPr="00775814" w:rsidP="00AE6AB4" w14:paraId="6CAF17F7" w14:textId="77777777">
      <w:pPr>
        <w:spacing w:line="240" w:lineRule="auto"/>
        <w:ind w:right="-2"/>
        <w:rPr>
          <w:szCs w:val="22"/>
        </w:rPr>
      </w:pPr>
    </w:p>
    <w:p w:rsidR="00806717" w:rsidRPr="00775814" w:rsidP="00AE6AB4" w14:paraId="6CAF17F8" w14:textId="77777777">
      <w:pPr>
        <w:pStyle w:val="paragraph"/>
        <w:keepNext/>
        <w:spacing w:before="0" w:beforeAutospacing="0" w:after="0" w:afterAutospacing="0"/>
        <w:textAlignment w:val="baseline"/>
        <w:rPr>
          <w:sz w:val="22"/>
          <w:szCs w:val="22"/>
        </w:rPr>
      </w:pPr>
      <w:r w:rsidRPr="00775814">
        <w:rPr>
          <w:rStyle w:val="normaltextrun"/>
          <w:i/>
          <w:iCs/>
          <w:sz w:val="22"/>
          <w:szCs w:val="22"/>
        </w:rPr>
        <w:t>Ruokailun vaikutus</w:t>
      </w:r>
    </w:p>
    <w:p w:rsidR="001268CC" w:rsidRPr="00775814" w:rsidP="00AE6AB4" w14:paraId="6CAF17F9" w14:textId="464C057F">
      <w:pPr>
        <w:spacing w:line="240" w:lineRule="auto"/>
        <w:ind w:right="-2"/>
      </w:pPr>
      <w:r w:rsidRPr="00775814">
        <w:t>Systeeminen altistus odeviksibaatille ei ennakoi tehoa. Annosta ei näin ollen tarvitse muuttaa ruokailun vaikutuksen vuoksi. Runsas</w:t>
      </w:r>
      <w:r w:rsidRPr="00775814" w:rsidR="00B82EC3">
        <w:t>rasvaisen</w:t>
      </w:r>
      <w:r w:rsidRPr="00775814">
        <w:t xml:space="preserve"> aterian (800–1 000 kaloria, ja noin </w:t>
      </w:r>
      <w:r w:rsidRPr="00775814" w:rsidR="0026099E">
        <w:t>50</w:t>
      </w:r>
      <w:r w:rsidR="0026099E">
        <w:t> %</w:t>
      </w:r>
      <w:r w:rsidRPr="00775814">
        <w:t xml:space="preserve"> aterian kaikista kaloreista saadaan rasvasta) samanaikainen antaminen pienensi C</w:t>
      </w:r>
      <w:r w:rsidRPr="00775814">
        <w:rPr>
          <w:szCs w:val="22"/>
          <w:vertAlign w:val="subscript"/>
        </w:rPr>
        <w:t>max</w:t>
      </w:r>
      <w:r w:rsidRPr="00775814">
        <w:t xml:space="preserve">-arvoa noin </w:t>
      </w:r>
      <w:r w:rsidRPr="00775814" w:rsidR="0026099E">
        <w:t>72</w:t>
      </w:r>
      <w:r w:rsidR="0026099E">
        <w:t> %</w:t>
      </w:r>
      <w:r w:rsidRPr="00775814">
        <w:t xml:space="preserve"> ja AUC</w:t>
      </w:r>
      <w:r w:rsidRPr="00775814">
        <w:rPr>
          <w:szCs w:val="22"/>
          <w:vertAlign w:val="subscript"/>
        </w:rPr>
        <w:t>0-24</w:t>
      </w:r>
      <w:r w:rsidRPr="00775814">
        <w:t xml:space="preserve">-arvoa noin </w:t>
      </w:r>
      <w:r w:rsidRPr="00775814" w:rsidR="0026099E">
        <w:t>62</w:t>
      </w:r>
      <w:r w:rsidR="0026099E">
        <w:t> %</w:t>
      </w:r>
      <w:r w:rsidRPr="00775814">
        <w:t xml:space="preserve"> verrattuna lääkkeen ottamiseen tyhjään </w:t>
      </w:r>
      <w:r w:rsidRPr="00775814" w:rsidR="00B82EC3">
        <w:t>mahaan</w:t>
      </w:r>
      <w:r w:rsidRPr="00775814">
        <w:t>. Kun odeviksibaattia siroteltiin omenasoseeseen, havaittiin C</w:t>
      </w:r>
      <w:r w:rsidRPr="00775814">
        <w:rPr>
          <w:szCs w:val="22"/>
          <w:vertAlign w:val="subscript"/>
        </w:rPr>
        <w:t>max</w:t>
      </w:r>
      <w:r w:rsidRPr="00775814">
        <w:t xml:space="preserve">-arvon pienenevän noin </w:t>
      </w:r>
      <w:r w:rsidRPr="00775814" w:rsidR="0026099E">
        <w:t>39</w:t>
      </w:r>
      <w:r w:rsidR="0026099E">
        <w:t> %</w:t>
      </w:r>
      <w:r w:rsidRPr="00775814">
        <w:t xml:space="preserve"> ja AUC</w:t>
      </w:r>
      <w:r w:rsidRPr="00775814">
        <w:rPr>
          <w:szCs w:val="22"/>
          <w:vertAlign w:val="subscript"/>
        </w:rPr>
        <w:t>0-24</w:t>
      </w:r>
      <w:r w:rsidRPr="00775814">
        <w:t xml:space="preserve">-arvon pienenevän noin </w:t>
      </w:r>
      <w:r w:rsidRPr="00775814" w:rsidR="0026099E">
        <w:t>36</w:t>
      </w:r>
      <w:r w:rsidR="0026099E">
        <w:t> %</w:t>
      </w:r>
      <w:r w:rsidRPr="00775814">
        <w:t xml:space="preserve"> verrattuna lääkkeen ottamiseen tyhjään </w:t>
      </w:r>
      <w:r w:rsidRPr="00775814" w:rsidR="00E21B5A">
        <w:t>mahaan</w:t>
      </w:r>
      <w:r w:rsidRPr="00775814">
        <w:t>. Kun otetaan huomioon farmakokinetiikan ja farmakodynamiikan välisen suhteen puuttuminen ja se, että odeviksibaattikapselin sisältö on siroteltava pien</w:t>
      </w:r>
      <w:r w:rsidR="0026099E">
        <w:t>ten</w:t>
      </w:r>
      <w:r w:rsidRPr="00775814">
        <w:t xml:space="preserve"> lasten ruokaan, odeviksibaattia voidaan antaa ruokailun yhteydessä.</w:t>
      </w:r>
    </w:p>
    <w:p w:rsidR="009904CA" w:rsidRPr="00775814" w:rsidP="00AE6AB4" w14:paraId="6CAF17FA" w14:textId="77777777">
      <w:pPr>
        <w:numPr>
          <w:ilvl w:val="12"/>
          <w:numId w:val="0"/>
        </w:numPr>
        <w:spacing w:line="240" w:lineRule="auto"/>
        <w:ind w:right="-2"/>
        <w:rPr>
          <w:szCs w:val="22"/>
          <w:u w:val="single"/>
        </w:rPr>
      </w:pPr>
    </w:p>
    <w:p w:rsidR="00812D16" w:rsidRPr="00775814" w:rsidP="00AE6AB4" w14:paraId="6CAF17FB" w14:textId="77777777">
      <w:pPr>
        <w:keepNext/>
        <w:numPr>
          <w:ilvl w:val="12"/>
          <w:numId w:val="0"/>
        </w:numPr>
        <w:spacing w:line="240" w:lineRule="auto"/>
        <w:ind w:right="-2"/>
        <w:rPr>
          <w:szCs w:val="22"/>
          <w:u w:val="single"/>
        </w:rPr>
      </w:pPr>
      <w:r w:rsidRPr="00775814">
        <w:rPr>
          <w:szCs w:val="22"/>
          <w:u w:val="single"/>
        </w:rPr>
        <w:t>Jakautuminen</w:t>
      </w:r>
    </w:p>
    <w:p w:rsidR="00BD1762" w:rsidRPr="00775814" w:rsidP="00AE6AB4" w14:paraId="6CAF17FC" w14:textId="77777777">
      <w:pPr>
        <w:keepNext/>
        <w:numPr>
          <w:ilvl w:val="12"/>
          <w:numId w:val="0"/>
        </w:numPr>
        <w:spacing w:line="240" w:lineRule="auto"/>
        <w:ind w:right="-2"/>
        <w:rPr>
          <w:szCs w:val="22"/>
          <w:u w:val="single"/>
        </w:rPr>
      </w:pPr>
    </w:p>
    <w:p w:rsidR="00806717" w:rsidRPr="00775814" w:rsidP="00AE6AB4" w14:paraId="6CAF17FD" w14:textId="0ECA67DD">
      <w:pPr>
        <w:spacing w:line="240" w:lineRule="auto"/>
        <w:ind w:right="-2"/>
        <w:rPr>
          <w:szCs w:val="22"/>
        </w:rPr>
      </w:pPr>
      <w:r w:rsidRPr="00775814">
        <w:t>Odeviksibaatti sitoutuu yli 99</w:t>
      </w:r>
      <w:r w:rsidR="0026099E">
        <w:t> %:sti</w:t>
      </w:r>
      <w:r w:rsidRPr="00775814">
        <w:t xml:space="preserve"> ihmisen plasman proteiineihin. Keskimääräiseen painoon mukautettu näennäinen jakautumistilavuus (V/F) pediatrisilla potilailla on annostuksen 40</w:t>
      </w:r>
      <w:ins w:id="841" w:author="Auteur">
        <w:r w:rsidR="00503978">
          <w:t> </w:t>
        </w:r>
      </w:ins>
      <w:del w:id="842" w:author="Auteur">
        <w:r w:rsidRPr="00775814">
          <w:delText xml:space="preserve"> </w:delText>
        </w:r>
      </w:del>
      <w:r w:rsidR="0026099E">
        <w:t>mikrog</w:t>
      </w:r>
      <w:r w:rsidRPr="00775814">
        <w:t>/kg/vrk osalta 40,3</w:t>
      </w:r>
      <w:ins w:id="843" w:author="Auteur">
        <w:r w:rsidR="00503978">
          <w:t> </w:t>
        </w:r>
      </w:ins>
      <w:del w:id="844" w:author="Auteur">
        <w:r w:rsidRPr="00775814">
          <w:delText xml:space="preserve"> </w:delText>
        </w:r>
      </w:del>
      <w:r w:rsidRPr="00775814">
        <w:t>l/kg ja annostuksen 120 </w:t>
      </w:r>
      <w:r w:rsidR="0026099E">
        <w:t>mikrog</w:t>
      </w:r>
      <w:r w:rsidRPr="00775814">
        <w:t>/kg/vrk osalta 43,7 l/kg.</w:t>
      </w:r>
    </w:p>
    <w:p w:rsidR="0081130E" w:rsidRPr="00775814" w:rsidP="00AE6AB4" w14:paraId="6CAF17FE" w14:textId="77777777">
      <w:pPr>
        <w:numPr>
          <w:ilvl w:val="12"/>
          <w:numId w:val="0"/>
        </w:numPr>
        <w:spacing w:line="240" w:lineRule="auto"/>
        <w:ind w:right="-2"/>
        <w:rPr>
          <w:szCs w:val="22"/>
          <w:lang w:eastAsia="en-GB"/>
        </w:rPr>
      </w:pPr>
    </w:p>
    <w:p w:rsidR="00812D16" w:rsidRPr="00775814" w:rsidP="00AE6AB4" w14:paraId="6CAF17FF" w14:textId="77777777">
      <w:pPr>
        <w:keepNext/>
        <w:shd w:val="clear" w:color="auto" w:fill="FFFFFF" w:themeFill="background1"/>
        <w:spacing w:line="240" w:lineRule="auto"/>
        <w:ind w:right="-2"/>
        <w:rPr>
          <w:szCs w:val="22"/>
          <w:u w:val="single"/>
        </w:rPr>
      </w:pPr>
      <w:r w:rsidRPr="00775814">
        <w:rPr>
          <w:szCs w:val="22"/>
          <w:u w:val="single"/>
        </w:rPr>
        <w:t>Biotransformaatio</w:t>
      </w:r>
    </w:p>
    <w:p w:rsidR="004D5B23" w:rsidRPr="00775814" w:rsidP="00AE6AB4" w14:paraId="6CAF1800" w14:textId="77777777">
      <w:pPr>
        <w:keepNext/>
        <w:spacing w:line="240" w:lineRule="auto"/>
        <w:ind w:right="-2"/>
        <w:rPr>
          <w:rStyle w:val="normaltextrun"/>
        </w:rPr>
      </w:pPr>
    </w:p>
    <w:p w:rsidR="00ED12E2" w:rsidRPr="00775814" w:rsidP="00AE6AB4" w14:paraId="6CAF1801" w14:textId="77777777">
      <w:pPr>
        <w:spacing w:line="240" w:lineRule="auto"/>
        <w:ind w:right="-2"/>
        <w:rPr>
          <w:rStyle w:val="normaltextrun"/>
          <w:szCs w:val="22"/>
        </w:rPr>
      </w:pPr>
      <w:r w:rsidRPr="00775814">
        <w:rPr>
          <w:rStyle w:val="normaltextrun"/>
          <w:szCs w:val="22"/>
        </w:rPr>
        <w:t>Odeviksibaatti metaboloituu ihmisessä hyvin vähän.</w:t>
      </w:r>
    </w:p>
    <w:p w:rsidR="00291712" w:rsidRPr="00775814" w:rsidP="00AE6AB4" w14:paraId="6CAF1802" w14:textId="77777777">
      <w:pPr>
        <w:numPr>
          <w:ilvl w:val="12"/>
          <w:numId w:val="0"/>
        </w:numPr>
        <w:spacing w:line="240" w:lineRule="auto"/>
        <w:ind w:right="-2"/>
        <w:rPr>
          <w:szCs w:val="22"/>
          <w:u w:val="single"/>
        </w:rPr>
      </w:pPr>
    </w:p>
    <w:p w:rsidR="00812D16" w:rsidRPr="00775814" w:rsidP="00AE6AB4" w14:paraId="6CAF1803" w14:textId="77777777">
      <w:pPr>
        <w:keepNext/>
        <w:numPr>
          <w:ilvl w:val="12"/>
          <w:numId w:val="0"/>
        </w:numPr>
        <w:spacing w:line="240" w:lineRule="auto"/>
        <w:ind w:right="-2"/>
        <w:rPr>
          <w:szCs w:val="22"/>
          <w:u w:val="single"/>
        </w:rPr>
      </w:pPr>
      <w:r w:rsidRPr="00775814">
        <w:rPr>
          <w:szCs w:val="22"/>
          <w:u w:val="single"/>
        </w:rPr>
        <w:t>Eliminaatio</w:t>
      </w:r>
    </w:p>
    <w:p w:rsidR="00DE610D" w:rsidRPr="00775814" w:rsidP="00AE6AB4" w14:paraId="6CAF1804" w14:textId="77777777">
      <w:pPr>
        <w:keepNext/>
        <w:numPr>
          <w:ilvl w:val="12"/>
          <w:numId w:val="0"/>
        </w:numPr>
        <w:spacing w:line="240" w:lineRule="auto"/>
        <w:ind w:right="-2"/>
        <w:rPr>
          <w:szCs w:val="22"/>
          <w:u w:val="single"/>
        </w:rPr>
      </w:pPr>
    </w:p>
    <w:p w:rsidR="00806717" w:rsidRPr="00775814" w:rsidP="00AE6AB4" w14:paraId="6CAF1805" w14:textId="17BF38BF">
      <w:pPr>
        <w:pStyle w:val="paragraph"/>
        <w:spacing w:before="0" w:beforeAutospacing="0" w:after="0" w:afterAutospacing="0"/>
        <w:textAlignment w:val="baseline"/>
        <w:rPr>
          <w:rStyle w:val="normaltextrun"/>
          <w:sz w:val="22"/>
          <w:szCs w:val="22"/>
        </w:rPr>
      </w:pPr>
      <w:r w:rsidRPr="00775814">
        <w:rPr>
          <w:rStyle w:val="normaltextrun"/>
          <w:sz w:val="22"/>
          <w:szCs w:val="22"/>
        </w:rPr>
        <w:t>Kun radioaktiivisesti merkittyä odeviksibaattia annettiin suun kautta 3</w:t>
      </w:r>
      <w:del w:id="845" w:author="Auteur">
        <w:r w:rsidRPr="00775814">
          <w:rPr>
            <w:rStyle w:val="normaltextrun"/>
            <w:sz w:val="22"/>
            <w:szCs w:val="22"/>
          </w:rPr>
          <w:delText xml:space="preserve"> </w:delText>
        </w:r>
      </w:del>
      <w:ins w:id="846" w:author="Auteur">
        <w:r w:rsidR="000A3444">
          <w:rPr>
            <w:rStyle w:val="normaltextrun"/>
            <w:sz w:val="22"/>
            <w:szCs w:val="22"/>
          </w:rPr>
          <w:t> </w:t>
        </w:r>
      </w:ins>
      <w:r w:rsidRPr="00775814">
        <w:rPr>
          <w:rStyle w:val="normaltextrun"/>
          <w:sz w:val="22"/>
          <w:szCs w:val="22"/>
        </w:rPr>
        <w:t>000</w:t>
      </w:r>
      <w:del w:id="847" w:author="Auteur">
        <w:r w:rsidRPr="00775814">
          <w:rPr>
            <w:rStyle w:val="normaltextrun"/>
            <w:sz w:val="22"/>
            <w:szCs w:val="22"/>
          </w:rPr>
          <w:delText xml:space="preserve"> </w:delText>
        </w:r>
      </w:del>
      <w:ins w:id="848" w:author="Auteur">
        <w:r w:rsidR="000A3444">
          <w:rPr>
            <w:rStyle w:val="normaltextrun"/>
            <w:sz w:val="22"/>
            <w:szCs w:val="22"/>
          </w:rPr>
          <w:t> </w:t>
        </w:r>
      </w:ins>
      <w:r w:rsidR="00987C0B">
        <w:rPr>
          <w:rStyle w:val="normaltextrun"/>
          <w:sz w:val="22"/>
          <w:szCs w:val="22"/>
        </w:rPr>
        <w:t>mikrogramman</w:t>
      </w:r>
      <w:r w:rsidRPr="00775814">
        <w:rPr>
          <w:rStyle w:val="normaltextrun"/>
          <w:sz w:val="22"/>
          <w:szCs w:val="22"/>
        </w:rPr>
        <w:t xml:space="preserve"> kerta-annos terveille aikuisille, annetusta annoksesta erittyi ulosteeseen 82,</w:t>
      </w:r>
      <w:r w:rsidRPr="00775814" w:rsidR="0026099E">
        <w:rPr>
          <w:rStyle w:val="normaltextrun"/>
          <w:sz w:val="22"/>
          <w:szCs w:val="22"/>
        </w:rPr>
        <w:t>9</w:t>
      </w:r>
      <w:r w:rsidR="0026099E">
        <w:rPr>
          <w:rStyle w:val="normaltextrun"/>
          <w:sz w:val="22"/>
          <w:szCs w:val="22"/>
        </w:rPr>
        <w:t> %</w:t>
      </w:r>
      <w:r w:rsidRPr="00775814">
        <w:rPr>
          <w:rStyle w:val="normaltextrun"/>
          <w:sz w:val="22"/>
          <w:szCs w:val="22"/>
        </w:rPr>
        <w:t xml:space="preserve"> ja virtsaan 0,</w:t>
      </w:r>
      <w:r w:rsidRPr="00775814" w:rsidR="0026099E">
        <w:rPr>
          <w:rStyle w:val="normaltextrun"/>
          <w:sz w:val="22"/>
          <w:szCs w:val="22"/>
        </w:rPr>
        <w:t>002</w:t>
      </w:r>
      <w:r w:rsidR="0026099E">
        <w:rPr>
          <w:rStyle w:val="normaltextrun"/>
          <w:sz w:val="22"/>
          <w:szCs w:val="22"/>
        </w:rPr>
        <w:t> %</w:t>
      </w:r>
      <w:r w:rsidRPr="00775814">
        <w:rPr>
          <w:rStyle w:val="normaltextrun"/>
          <w:sz w:val="22"/>
          <w:szCs w:val="22"/>
        </w:rPr>
        <w:t xml:space="preserve">. Yli </w:t>
      </w:r>
      <w:r w:rsidRPr="00775814" w:rsidR="0026099E">
        <w:rPr>
          <w:rStyle w:val="normaltextrun"/>
          <w:sz w:val="22"/>
          <w:szCs w:val="22"/>
        </w:rPr>
        <w:t>97</w:t>
      </w:r>
      <w:r w:rsidR="0026099E">
        <w:rPr>
          <w:rStyle w:val="normaltextrun"/>
          <w:sz w:val="22"/>
          <w:szCs w:val="22"/>
        </w:rPr>
        <w:t> %</w:t>
      </w:r>
      <w:r w:rsidRPr="00775814">
        <w:rPr>
          <w:rStyle w:val="normaltextrun"/>
          <w:sz w:val="22"/>
          <w:szCs w:val="22"/>
        </w:rPr>
        <w:t xml:space="preserve"> ulosteeseen erittyneestä radioaktiivisuudesta määritettiin muuttumattomaksi odeviksibaatiksi.</w:t>
      </w:r>
    </w:p>
    <w:p w:rsidR="00E10245" w:rsidRPr="00775814" w:rsidP="00AE6AB4" w14:paraId="6CAF1806" w14:textId="77777777">
      <w:pPr>
        <w:pStyle w:val="paragraph"/>
        <w:spacing w:before="0" w:beforeAutospacing="0" w:after="0" w:afterAutospacing="0"/>
        <w:textAlignment w:val="baseline"/>
        <w:rPr>
          <w:sz w:val="22"/>
          <w:szCs w:val="22"/>
        </w:rPr>
      </w:pPr>
    </w:p>
    <w:p w:rsidR="001972C5" w:rsidRPr="00775814" w:rsidP="00AE6AB4" w14:paraId="6CAF1807" w14:textId="52CB2F30">
      <w:pPr>
        <w:pStyle w:val="BodyText"/>
        <w:rPr>
          <w:i w:val="0"/>
          <w:iCs/>
          <w:color w:val="auto"/>
        </w:rPr>
      </w:pPr>
      <w:r w:rsidRPr="00775814">
        <w:rPr>
          <w:i w:val="0"/>
          <w:iCs/>
          <w:color w:val="auto"/>
        </w:rPr>
        <w:t>Keskimääräiset ruumiinpainon suhteen normalisoidut näennäiset kokonaispuhdistumat CL/F pediatrisilla potilailla ovat annoksen 40</w:t>
      </w:r>
      <w:ins w:id="849" w:author="Auteur">
        <w:r w:rsidR="00503978">
          <w:rPr>
            <w:i w:val="0"/>
            <w:iCs/>
            <w:color w:val="auto"/>
          </w:rPr>
          <w:t> </w:t>
        </w:r>
      </w:ins>
      <w:del w:id="850" w:author="Auteur">
        <w:r w:rsidRPr="00775814">
          <w:rPr>
            <w:i w:val="0"/>
            <w:iCs/>
            <w:color w:val="auto"/>
          </w:rPr>
          <w:delText xml:space="preserve"> </w:delText>
        </w:r>
      </w:del>
      <w:r w:rsidR="0026099E">
        <w:rPr>
          <w:i w:val="0"/>
          <w:iCs/>
          <w:color w:val="auto"/>
        </w:rPr>
        <w:t>mikrog</w:t>
      </w:r>
      <w:r w:rsidRPr="00775814">
        <w:rPr>
          <w:i w:val="0"/>
          <w:iCs/>
          <w:color w:val="auto"/>
        </w:rPr>
        <w:t>/kg/vrk osalta 26,4</w:t>
      </w:r>
      <w:ins w:id="851" w:author="Auteur">
        <w:r w:rsidR="00503978">
          <w:rPr>
            <w:i w:val="0"/>
            <w:iCs/>
            <w:color w:val="auto"/>
          </w:rPr>
          <w:t> </w:t>
        </w:r>
      </w:ins>
      <w:del w:id="852" w:author="Auteur">
        <w:r w:rsidRPr="00775814">
          <w:rPr>
            <w:i w:val="0"/>
            <w:iCs/>
            <w:color w:val="auto"/>
          </w:rPr>
          <w:delText xml:space="preserve"> </w:delText>
        </w:r>
      </w:del>
      <w:r w:rsidRPr="00775814">
        <w:rPr>
          <w:i w:val="0"/>
          <w:iCs/>
          <w:color w:val="auto"/>
        </w:rPr>
        <w:t>l/kg/h ja annoksen 20 </w:t>
      </w:r>
      <w:r w:rsidR="0026099E">
        <w:rPr>
          <w:i w:val="0"/>
          <w:iCs/>
          <w:color w:val="auto"/>
        </w:rPr>
        <w:t>mikrog</w:t>
      </w:r>
      <w:r w:rsidRPr="00775814">
        <w:rPr>
          <w:i w:val="0"/>
          <w:iCs/>
          <w:color w:val="auto"/>
        </w:rPr>
        <w:t>/kg/vrk osalta 23,0 l/kg/h, ja keskimääräinen puoliintumisaika on noin 2,5 tuntia.</w:t>
      </w:r>
    </w:p>
    <w:p w:rsidR="004C6E97" w:rsidRPr="00775814" w:rsidP="00AE6AB4" w14:paraId="6CAF1808" w14:textId="77777777">
      <w:pPr>
        <w:pStyle w:val="BodyText"/>
        <w:rPr>
          <w:i w:val="0"/>
          <w:iCs/>
          <w:color w:val="auto"/>
        </w:rPr>
      </w:pPr>
    </w:p>
    <w:p w:rsidR="00812D16" w:rsidRPr="00775814" w:rsidP="00AE6AB4" w14:paraId="6CAF1809" w14:textId="77777777">
      <w:pPr>
        <w:keepNext/>
        <w:spacing w:line="240" w:lineRule="auto"/>
        <w:ind w:right="-2"/>
        <w:rPr>
          <w:szCs w:val="22"/>
          <w:u w:val="single"/>
        </w:rPr>
      </w:pPr>
      <w:r w:rsidRPr="00775814">
        <w:rPr>
          <w:szCs w:val="22"/>
          <w:u w:val="single"/>
        </w:rPr>
        <w:t>Lineaarisuus/ei-lineaarisuus</w:t>
      </w:r>
    </w:p>
    <w:p w:rsidR="00DE610D" w:rsidRPr="00775814" w:rsidP="00AE6AB4" w14:paraId="6CAF180A" w14:textId="77777777">
      <w:pPr>
        <w:keepNext/>
        <w:spacing w:line="240" w:lineRule="auto"/>
        <w:ind w:right="-2"/>
        <w:rPr>
          <w:szCs w:val="22"/>
        </w:rPr>
      </w:pPr>
    </w:p>
    <w:p w:rsidR="00BB6FF7" w:rsidRPr="00775814" w:rsidP="00AE6AB4" w14:paraId="6CAF180B" w14:textId="29153C52">
      <w:pPr>
        <w:spacing w:line="240" w:lineRule="auto"/>
        <w:ind w:right="-2"/>
        <w:rPr>
          <w:szCs w:val="22"/>
        </w:rPr>
      </w:pPr>
      <w:r w:rsidRPr="00775814">
        <w:t>C</w:t>
      </w:r>
      <w:r w:rsidRPr="00775814">
        <w:rPr>
          <w:szCs w:val="22"/>
          <w:vertAlign w:val="subscript"/>
        </w:rPr>
        <w:t>max</w:t>
      </w:r>
      <w:r w:rsidRPr="00775814">
        <w:t>- ja AUC</w:t>
      </w:r>
      <w:r w:rsidRPr="00775814">
        <w:rPr>
          <w:szCs w:val="22"/>
          <w:vertAlign w:val="subscript"/>
        </w:rPr>
        <w:t>0-t</w:t>
      </w:r>
      <w:del w:id="853" w:author="Auteur">
        <w:r w:rsidRPr="00775814">
          <w:rPr>
            <w:szCs w:val="22"/>
            <w:vertAlign w:val="subscript"/>
          </w:rPr>
          <w:delText xml:space="preserve"> </w:delText>
        </w:r>
      </w:del>
      <w:r w:rsidRPr="00775814">
        <w:t xml:space="preserve">-arvot suurenevat annossidonnaisesti annosten suurenemisen myötä; suhdetta annokseen ei kuitenkaan voida arvioida tarkasti yksilöiden välisen huomattavan, noin </w:t>
      </w:r>
      <w:r w:rsidRPr="00775814" w:rsidR="0026099E">
        <w:t>40</w:t>
      </w:r>
      <w:r w:rsidR="0026099E">
        <w:t> %:n</w:t>
      </w:r>
      <w:r w:rsidRPr="00775814">
        <w:t xml:space="preserve"> vaihtelun vuoksi.</w:t>
      </w:r>
    </w:p>
    <w:p w:rsidR="00D16A5A" w:rsidRPr="00775814" w:rsidP="00AE6AB4" w14:paraId="6CAF180C" w14:textId="77777777">
      <w:pPr>
        <w:spacing w:line="240" w:lineRule="auto"/>
        <w:ind w:right="-2"/>
        <w:rPr>
          <w:szCs w:val="22"/>
        </w:rPr>
      </w:pPr>
    </w:p>
    <w:p w:rsidR="00812D16" w:rsidRPr="00775814" w:rsidP="00AE6AB4" w14:paraId="6CAF180D" w14:textId="77777777">
      <w:pPr>
        <w:keepNext/>
        <w:spacing w:line="240" w:lineRule="auto"/>
        <w:rPr>
          <w:i/>
          <w:szCs w:val="22"/>
        </w:rPr>
      </w:pPr>
      <w:bookmarkStart w:id="854" w:name="_Hlk68100929"/>
      <w:r w:rsidRPr="00775814">
        <w:rPr>
          <w:i/>
          <w:szCs w:val="22"/>
        </w:rPr>
        <w:t>Farmakokineettiset/farmakodynaamiset suhteet</w:t>
      </w:r>
    </w:p>
    <w:p w:rsidR="00771F07" w:rsidRPr="00775814" w:rsidP="00AE6AB4" w14:paraId="6CAF180E" w14:textId="2EB7EE5B">
      <w:pPr>
        <w:spacing w:line="240" w:lineRule="auto"/>
        <w:rPr>
          <w:szCs w:val="22"/>
        </w:rPr>
      </w:pPr>
      <w:r w:rsidRPr="00775814">
        <w:t>Odeviksibaatin vaikutusmekanismin ja ruoansulatuskanavassa olevan vaikutuskohdan mukaisesti ei ole havaittu systeemisen altistumisen ja kliinisten vaikutusten välistä suhdetta. Ei myöskään voitu määrittää annos-vastesuhdetta tutkitulle annostasolle 10–200 </w:t>
      </w:r>
      <w:r w:rsidR="0026099E">
        <w:t>mikrog</w:t>
      </w:r>
      <w:r w:rsidRPr="00775814">
        <w:t>/kg/vrk ja farmakodynaamisille parametreille C4 ja FGF19.</w:t>
      </w:r>
      <w:bookmarkEnd w:id="854"/>
    </w:p>
    <w:p w:rsidR="004D5B23" w:rsidRPr="00775814" w:rsidP="00AE6AB4" w14:paraId="6CAF180F" w14:textId="77777777">
      <w:pPr>
        <w:spacing w:line="240" w:lineRule="auto"/>
      </w:pPr>
    </w:p>
    <w:p w:rsidR="00806717" w:rsidRPr="00775814" w:rsidP="00AE6AB4" w14:paraId="6CAF1810" w14:textId="77777777">
      <w:pPr>
        <w:keepNext/>
        <w:keepLines/>
        <w:spacing w:line="240" w:lineRule="auto"/>
        <w:rPr>
          <w:iCs/>
          <w:szCs w:val="22"/>
          <w:u w:val="single"/>
        </w:rPr>
      </w:pPr>
      <w:r w:rsidRPr="00775814">
        <w:rPr>
          <w:iCs/>
          <w:szCs w:val="22"/>
          <w:u w:val="single"/>
        </w:rPr>
        <w:t>Erityispotilasryhmät</w:t>
      </w:r>
    </w:p>
    <w:p w:rsidR="00DE610D" w:rsidRPr="00775814" w:rsidP="00AE6AB4" w14:paraId="6CAF1811" w14:textId="77777777">
      <w:pPr>
        <w:keepNext/>
        <w:keepLines/>
        <w:spacing w:line="240" w:lineRule="auto"/>
        <w:rPr>
          <w:iCs/>
          <w:szCs w:val="22"/>
          <w:u w:val="single"/>
        </w:rPr>
      </w:pPr>
    </w:p>
    <w:p w:rsidR="00806717" w:rsidRPr="00775814" w:rsidP="00AE6AB4" w14:paraId="6CAF1812" w14:textId="77777777">
      <w:pPr>
        <w:pStyle w:val="paragraph"/>
        <w:keepNext/>
        <w:keepLines/>
        <w:spacing w:before="0" w:beforeAutospacing="0" w:after="0" w:afterAutospacing="0"/>
        <w:textAlignment w:val="baseline"/>
        <w:rPr>
          <w:rStyle w:val="normaltextrun"/>
          <w:sz w:val="22"/>
          <w:szCs w:val="22"/>
        </w:rPr>
      </w:pPr>
      <w:r w:rsidRPr="00775814">
        <w:rPr>
          <w:rStyle w:val="normaltextrun"/>
          <w:sz w:val="22"/>
          <w:szCs w:val="22"/>
        </w:rPr>
        <w:t>Odeviksibaatin farmakokinetiikassa ei havaittu kliinisesti merkitseviä eroja iän, sukupuolen tai etnisen taustan perusteella.</w:t>
      </w:r>
    </w:p>
    <w:p w:rsidR="00500270" w:rsidRPr="00775814" w:rsidP="00AE6AB4" w14:paraId="6CAF1813" w14:textId="77777777">
      <w:pPr>
        <w:pStyle w:val="paragraph"/>
        <w:keepNext/>
        <w:keepLines/>
        <w:spacing w:before="0" w:beforeAutospacing="0" w:after="0" w:afterAutospacing="0"/>
        <w:textAlignment w:val="baseline"/>
        <w:rPr>
          <w:rStyle w:val="normaltextrun"/>
          <w:sz w:val="22"/>
          <w:szCs w:val="22"/>
          <w:lang w:eastAsia="en-US"/>
        </w:rPr>
      </w:pPr>
    </w:p>
    <w:p w:rsidR="00E34E8C" w:rsidRPr="00775814" w:rsidP="00AE6AB4" w14:paraId="6CAF1814" w14:textId="77777777">
      <w:pPr>
        <w:pStyle w:val="paragraph"/>
        <w:keepNext/>
        <w:keepLines/>
        <w:spacing w:before="0" w:beforeAutospacing="0" w:after="0" w:afterAutospacing="0"/>
        <w:textAlignment w:val="baseline"/>
        <w:rPr>
          <w:rStyle w:val="normaltextrun"/>
          <w:i/>
          <w:iCs/>
          <w:sz w:val="22"/>
          <w:szCs w:val="22"/>
        </w:rPr>
      </w:pPr>
      <w:r w:rsidRPr="00775814">
        <w:rPr>
          <w:rStyle w:val="normaltextrun"/>
          <w:i/>
          <w:iCs/>
          <w:sz w:val="22"/>
          <w:szCs w:val="22"/>
        </w:rPr>
        <w:t>Maksan vajaatoiminta</w:t>
      </w:r>
    </w:p>
    <w:p w:rsidR="00BE30CE" w:rsidRPr="00775814" w:rsidP="00AE6AB4" w14:paraId="6CAF1815" w14:textId="3AB05A3B">
      <w:pPr>
        <w:spacing w:line="240" w:lineRule="auto"/>
        <w:rPr>
          <w:szCs w:val="22"/>
        </w:rPr>
      </w:pPr>
      <w:r w:rsidRPr="00775814">
        <w:t xml:space="preserve">Valtaosalla PFIC-potilaista oli sairauden vuoksi jonkinasteista maksan vajaatoimintaa. Odeviksibaatin aineenvaihdunta maksassa ei ole tärkeä osa odeviksibaatin eliminoitumista. </w:t>
      </w:r>
      <w:r w:rsidR="0026099E">
        <w:t>PFIC1</w:t>
      </w:r>
      <w:r w:rsidR="0026099E">
        <w:noBreakHyphen/>
        <w:t xml:space="preserve"> ja PFIC2-t</w:t>
      </w:r>
      <w:r w:rsidRPr="00775814">
        <w:t>yypin potilaille tehdystä lumekontrolloidusta tutkimuksesta saatujen tietojen analysointi ei osoittanut maksan lievän vajaatoiminnan (Child Pughin luokitus</w:t>
      </w:r>
      <w:ins w:id="855" w:author="Auteur">
        <w:r w:rsidR="00EA3AC4">
          <w:t> </w:t>
        </w:r>
      </w:ins>
      <w:del w:id="856" w:author="Auteur">
        <w:r w:rsidRPr="00775814">
          <w:delText xml:space="preserve"> </w:delText>
        </w:r>
      </w:del>
      <w:r w:rsidRPr="00775814">
        <w:t>A) kliinisesti merkittävää vaikutusta odeviksibaatin farmakokinetiikkaan. Vaikka pediatrisilla PFIC-potilailla (Child Pughin luokitus</w:t>
      </w:r>
      <w:ins w:id="857" w:author="Auteur">
        <w:r w:rsidR="00EA3AC4">
          <w:t> </w:t>
        </w:r>
      </w:ins>
      <w:del w:id="858" w:author="Auteur">
        <w:r w:rsidRPr="00775814">
          <w:delText xml:space="preserve"> </w:delText>
        </w:r>
      </w:del>
      <w:r w:rsidRPr="00775814">
        <w:t>B) painoon mukautetut CL/F-arvot olivat pienemmät ja painoon mukautetut V/F-arvot olivat suuremmat kuin terveillä henkilöillä, turvallisuusprofiili oli samankaltainen kummallakin potilasryhmällä. Potilaita, joilla on vaikea maksan vajaatoiminta (Child-Pughin luokitus</w:t>
      </w:r>
      <w:ins w:id="859" w:author="Auteur">
        <w:r w:rsidR="00EA3AC4">
          <w:t> </w:t>
        </w:r>
      </w:ins>
      <w:del w:id="860" w:author="Auteur">
        <w:r w:rsidRPr="00775814">
          <w:delText xml:space="preserve"> </w:delText>
        </w:r>
      </w:del>
      <w:r w:rsidRPr="00775814">
        <w:t>C), ei ole tutkittu.</w:t>
      </w:r>
    </w:p>
    <w:p w:rsidR="008F3D86" w:rsidRPr="00775814" w:rsidP="00AE6AB4" w14:paraId="6CAF1816" w14:textId="77777777">
      <w:pPr>
        <w:spacing w:line="240" w:lineRule="auto"/>
        <w:rPr>
          <w:szCs w:val="22"/>
        </w:rPr>
      </w:pPr>
    </w:p>
    <w:p w:rsidR="00187459" w:rsidRPr="00775814" w:rsidP="00AE6AB4" w14:paraId="6CAF1817" w14:textId="77777777">
      <w:pPr>
        <w:pStyle w:val="paragraph"/>
        <w:keepNext/>
        <w:keepLines/>
        <w:spacing w:before="0" w:beforeAutospacing="0" w:after="0" w:afterAutospacing="0"/>
        <w:textAlignment w:val="baseline"/>
        <w:rPr>
          <w:rStyle w:val="normaltextrun"/>
          <w:i/>
          <w:iCs/>
          <w:sz w:val="22"/>
          <w:szCs w:val="22"/>
        </w:rPr>
      </w:pPr>
      <w:r w:rsidRPr="00775814">
        <w:rPr>
          <w:rStyle w:val="normaltextrun"/>
          <w:i/>
          <w:iCs/>
          <w:sz w:val="22"/>
          <w:szCs w:val="22"/>
        </w:rPr>
        <w:t>Munuaisten vajaatoiminta</w:t>
      </w:r>
    </w:p>
    <w:p w:rsidR="00187459" w:rsidRPr="00775814" w:rsidP="00AE6AB4" w14:paraId="6CAF1818" w14:textId="77777777">
      <w:pPr>
        <w:numPr>
          <w:ilvl w:val="12"/>
          <w:numId w:val="0"/>
        </w:numPr>
        <w:spacing w:line="240" w:lineRule="auto"/>
        <w:ind w:right="-2"/>
      </w:pPr>
      <w:r w:rsidRPr="00775814">
        <w:t>Kliinisiä tietoja munuaisten vajaatoimintaa sairastavista potilaista ei ole, mutta munuaisten vajaatoiminnan vaikutuksen odotetaan olevan vähäinen, koska systeeminen altistus on vähäinen eikä odeviksibaattia erity virtsaan.</w:t>
      </w:r>
    </w:p>
    <w:p w:rsidR="00187459" w:rsidRPr="00775814" w:rsidP="00AE6AB4" w14:paraId="6CAF1819" w14:textId="77777777">
      <w:pPr>
        <w:numPr>
          <w:ilvl w:val="12"/>
          <w:numId w:val="0"/>
        </w:numPr>
        <w:spacing w:line="240" w:lineRule="auto"/>
        <w:ind w:right="-2"/>
        <w:rPr>
          <w:rStyle w:val="normaltextrun"/>
          <w:b/>
          <w:bCs/>
          <w:i/>
          <w:iCs/>
          <w:sz w:val="24"/>
          <w:szCs w:val="24"/>
          <w:lang w:eastAsia="en-GB"/>
        </w:rPr>
      </w:pPr>
    </w:p>
    <w:p w:rsidR="003A5C70" w:rsidRPr="00775814" w:rsidP="00AE6AB4" w14:paraId="6CAF181A" w14:textId="77777777">
      <w:pPr>
        <w:keepNext/>
        <w:keepLines/>
        <w:spacing w:line="240" w:lineRule="auto"/>
        <w:rPr>
          <w:iCs/>
          <w:szCs w:val="22"/>
          <w:u w:val="single"/>
        </w:rPr>
      </w:pPr>
      <w:r w:rsidRPr="00775814">
        <w:rPr>
          <w:i/>
          <w:iCs/>
          <w:szCs w:val="22"/>
          <w:u w:val="single"/>
        </w:rPr>
        <w:t>In vitro</w:t>
      </w:r>
      <w:r w:rsidRPr="00775814">
        <w:rPr>
          <w:iCs/>
          <w:szCs w:val="22"/>
          <w:u w:val="single"/>
        </w:rPr>
        <w:t xml:space="preserve"> -tutkimukset</w:t>
      </w:r>
    </w:p>
    <w:p w:rsidR="003A5C70" w:rsidRPr="00775814" w:rsidP="00AE6AB4" w14:paraId="6CAF181B" w14:textId="77777777">
      <w:pPr>
        <w:pStyle w:val="BodyText"/>
        <w:rPr>
          <w:i w:val="0"/>
          <w:iCs/>
          <w:color w:val="auto"/>
        </w:rPr>
      </w:pPr>
    </w:p>
    <w:p w:rsidR="003A5C70" w:rsidRPr="00775814" w:rsidP="00AE6AB4" w14:paraId="6CAF181C" w14:textId="77777777">
      <w:pPr>
        <w:spacing w:line="240" w:lineRule="auto"/>
      </w:pPr>
      <w:r w:rsidRPr="00775814">
        <w:t xml:space="preserve">Odeviksibaatti ei </w:t>
      </w:r>
      <w:r w:rsidRPr="00775814">
        <w:rPr>
          <w:i/>
          <w:iCs/>
        </w:rPr>
        <w:t>in vitro</w:t>
      </w:r>
      <w:r w:rsidRPr="00775814">
        <w:t xml:space="preserve"> -tutkimuksissa estänyt CYP-entsyymejä 1A2, 2B6, 2C8, 2C9, 2C19 tai 2D6 kliinisesti merkittävillä pitoisuuksilla. Sen osoitettiin kuitenkin olevan entsyymin CYP3A4/5 estäjä.</w:t>
      </w:r>
    </w:p>
    <w:p w:rsidR="008F3D86" w:rsidRPr="00775814" w:rsidP="00AE6AB4" w14:paraId="6CAF181D" w14:textId="77777777">
      <w:pPr>
        <w:spacing w:line="240" w:lineRule="auto"/>
      </w:pPr>
    </w:p>
    <w:p w:rsidR="00626472" w:rsidRPr="00775814" w:rsidP="00AE6AB4" w14:paraId="6CAF181E" w14:textId="77777777">
      <w:pPr>
        <w:spacing w:line="240" w:lineRule="auto"/>
        <w:rPr>
          <w:rStyle w:val="normaltextrun"/>
          <w:szCs w:val="22"/>
        </w:rPr>
      </w:pPr>
      <w:r w:rsidRPr="00775814">
        <w:rPr>
          <w:rStyle w:val="normaltextrun"/>
          <w:szCs w:val="22"/>
        </w:rPr>
        <w:t>Odeviksibaatti ei estä kuljettajaproteiineja P-gp, rintasyöpäresistenttiä proteiinia (BCRP), orgaanisten anionien kuljettajaproteiineja (OATP1B1, OATP1B3, OAT1, OAT3), orgaanisten kationien kuljettajaproteiinia (OCT2), monilääkkeiden ja toksiinien ekstruusion kuljettajaproteiinia (MATE1 tai MATE2-K).</w:t>
      </w:r>
    </w:p>
    <w:p w:rsidR="00626472" w:rsidRPr="00775814" w:rsidP="00AE6AB4" w14:paraId="6CAF181F"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775814" w:rsidP="00AE6AB4" w14:paraId="6CAF1820" w14:textId="77777777">
      <w:pPr>
        <w:pStyle w:val="paragraph"/>
        <w:shd w:val="clear" w:color="auto" w:fill="FFFFFF" w:themeFill="background1"/>
        <w:spacing w:before="0" w:beforeAutospacing="0" w:after="0" w:afterAutospacing="0"/>
        <w:textAlignment w:val="baseline"/>
        <w:rPr>
          <w:rStyle w:val="normaltextrun"/>
          <w:sz w:val="22"/>
          <w:szCs w:val="22"/>
        </w:rPr>
      </w:pPr>
      <w:r w:rsidRPr="00775814">
        <w:rPr>
          <w:rStyle w:val="normaltextrun"/>
          <w:sz w:val="22"/>
          <w:szCs w:val="22"/>
        </w:rPr>
        <w:t>Odeviksibaatti ei ole rintasyövän resistenssiproteiinin (BCRP) substraatti.</w:t>
      </w:r>
    </w:p>
    <w:p w:rsidR="00455262" w:rsidRPr="00775814" w:rsidP="00AE6AB4" w14:paraId="6CAF1821" w14:textId="77777777">
      <w:pPr>
        <w:spacing w:line="240" w:lineRule="auto"/>
      </w:pPr>
    </w:p>
    <w:p w:rsidR="00812D16" w:rsidRPr="00775814" w:rsidP="00AE6AB4" w14:paraId="6CAF1822" w14:textId="7F0DE493">
      <w:pPr>
        <w:pStyle w:val="Style5"/>
        <w:numPr>
          <w:ilvl w:val="0"/>
          <w:numId w:val="0"/>
        </w:numPr>
        <w:ind w:left="567" w:hanging="567"/>
      </w:pPr>
      <w:bookmarkStart w:id="861" w:name="_Hlk47110489"/>
      <w:r>
        <w:t>5.3</w:t>
      </w:r>
      <w:r>
        <w:tab/>
      </w:r>
      <w:r w:rsidRPr="00775814" w:rsidR="00663CB9">
        <w:t>Prekliiniset tiedot turvallisuudesta</w:t>
      </w:r>
    </w:p>
    <w:p w:rsidR="00F777EC" w:rsidRPr="00775814" w:rsidP="00AE6AB4" w14:paraId="6CAF1823" w14:textId="77777777">
      <w:pPr>
        <w:keepNext/>
        <w:tabs>
          <w:tab w:val="clear" w:pos="567"/>
        </w:tabs>
        <w:autoSpaceDE w:val="0"/>
        <w:autoSpaceDN w:val="0"/>
        <w:adjustRightInd w:val="0"/>
        <w:spacing w:line="240" w:lineRule="auto"/>
        <w:rPr>
          <w:rFonts w:eastAsia="SimSun"/>
        </w:rPr>
      </w:pPr>
    </w:p>
    <w:p w:rsidR="00116B99" w:rsidRPr="00775814" w:rsidP="00AE6AB4" w14:paraId="6CAF1824" w14:textId="77777777">
      <w:pPr>
        <w:tabs>
          <w:tab w:val="clear" w:pos="567"/>
        </w:tabs>
        <w:autoSpaceDE w:val="0"/>
        <w:autoSpaceDN w:val="0"/>
        <w:adjustRightInd w:val="0"/>
        <w:spacing w:line="240" w:lineRule="auto"/>
        <w:rPr>
          <w:rFonts w:eastAsia="SimSun"/>
          <w:szCs w:val="22"/>
        </w:rPr>
      </w:pPr>
      <w:r w:rsidRPr="00775814">
        <w:t>Haittavaikutuksia ei ole todettu kliinisissä tutkimuksissa, mutta niitä on todettu koe-eläimillä, jotka ovat saaneet hoitoannoksia vastaavia määriä lääkeainetta. Siksi haitoilla voi olla kliinistä merkitystä.</w:t>
      </w:r>
    </w:p>
    <w:bookmarkEnd w:id="861"/>
    <w:p w:rsidR="00560EDA" w:rsidRPr="00775814" w:rsidP="00AE6AB4" w14:paraId="6CAF1825" w14:textId="77777777">
      <w:pPr>
        <w:spacing w:line="240" w:lineRule="auto"/>
      </w:pPr>
    </w:p>
    <w:p w:rsidR="00DE610D" w:rsidRPr="00775814" w:rsidP="00AE6AB4" w14:paraId="6CAF1826" w14:textId="77777777">
      <w:pPr>
        <w:keepNext/>
        <w:keepLines/>
        <w:spacing w:line="240" w:lineRule="auto"/>
        <w:rPr>
          <w:szCs w:val="22"/>
          <w:u w:val="single"/>
        </w:rPr>
      </w:pPr>
      <w:r w:rsidRPr="00775814">
        <w:rPr>
          <w:szCs w:val="22"/>
          <w:u w:val="single"/>
        </w:rPr>
        <w:t>Lisääntymis- ja kehitystoksisuus</w:t>
      </w:r>
    </w:p>
    <w:p w:rsidR="0082226C" w:rsidRPr="00775814" w:rsidP="00AE6AB4" w14:paraId="6CAF1827" w14:textId="77777777">
      <w:pPr>
        <w:keepNext/>
        <w:keepLines/>
        <w:spacing w:line="240" w:lineRule="auto"/>
      </w:pPr>
    </w:p>
    <w:p w:rsidR="00FD21F0" w:rsidRPr="00775814" w:rsidP="00AE6AB4" w14:paraId="6CAF1828" w14:textId="77777777">
      <w:pPr>
        <w:keepNext/>
        <w:keepLines/>
        <w:spacing w:line="240" w:lineRule="auto"/>
      </w:pPr>
      <w:r w:rsidRPr="00775814">
        <w:t>Tiineillä Uuden Seelannin valkoisilla kaneilla havaittiin ennenaikaisia synnytyksiä / keskenmenoja kahdella kanilla, jotka saivat odeviksibaattihoitoa sikiön organogeneesin aikana altistuksessa, joka oli ≥ 2.3-kertainen odotettuun kliiniseen altistukseen verrattuna (perustuen odeviksibaatin kokonaispitoisuuteen plasmassa AUC</w:t>
      </w:r>
      <w:r w:rsidRPr="00775814">
        <w:rPr>
          <w:vertAlign w:val="subscript"/>
        </w:rPr>
        <w:t>0-24</w:t>
      </w:r>
      <w:r w:rsidRPr="00775814">
        <w:t>). Emojen painon ja rehun kulutuksen vähenemistä havaittiin kaikissa annosryhmissä (lyhytaikaisesti 1,1-kertaisessa altistuksessa verrattuna aiottuun annostukseen).</w:t>
      </w:r>
    </w:p>
    <w:p w:rsidR="0082226C" w:rsidRPr="00775814" w:rsidP="00AE6AB4" w14:paraId="6CAF1829" w14:textId="77777777">
      <w:pPr>
        <w:spacing w:line="240" w:lineRule="auto"/>
      </w:pPr>
    </w:p>
    <w:p w:rsidR="0003524B" w:rsidRPr="00775814" w:rsidP="00AE6AB4" w14:paraId="6CAF182A" w14:textId="12BB5920">
      <w:pPr>
        <w:spacing w:line="240" w:lineRule="auto"/>
      </w:pPr>
      <w:r w:rsidRPr="00775814">
        <w:t>Alkaen 1,1-kertaisessa altistuksessa verrattuna ihmisen kliiniseen altistukseen (perustuen odeviksibaatin kokonaispitoisuuteen plasmassa AUC</w:t>
      </w:r>
      <w:r w:rsidRPr="00775814">
        <w:rPr>
          <w:vertAlign w:val="subscript"/>
        </w:rPr>
        <w:t>0-24</w:t>
      </w:r>
      <w:r w:rsidRPr="00775814">
        <w:t>), seitsemällä sikiöllä (1,</w:t>
      </w:r>
      <w:r w:rsidRPr="00775814" w:rsidR="008E7AE2">
        <w:t>3</w:t>
      </w:r>
      <w:r w:rsidR="008E7AE2">
        <w:t> %:lla</w:t>
      </w:r>
      <w:r w:rsidRPr="00775814">
        <w:t xml:space="preserve"> kaikista odeviksibaatille altistuneista sikiöistä) kaikissa annosryhmissä havaittiin sydämeen ja verisuonistoon liittyviä vikoja (kammion diverti</w:t>
      </w:r>
      <w:r w:rsidRPr="00775814" w:rsidR="00674A5D">
        <w:t>kkeli</w:t>
      </w:r>
      <w:r w:rsidRPr="00775814">
        <w:t>, pieni kammio ja aortan kaaren laajentuma). Tällaisia epämuodostumia ei havaittu, kun odeviksibaattia annettiin tiineille rotille. Kaneilla tehtyjen löydösten vuoksi odeviksibaatin vaikutusta sydän- ja verenkiertoelimistön kehitykseen ei voida sulkea pois.</w:t>
      </w:r>
    </w:p>
    <w:p w:rsidR="00657650" w:rsidRPr="00775814" w:rsidP="00AE6AB4" w14:paraId="6CAF182B" w14:textId="77777777">
      <w:pPr>
        <w:spacing w:line="240" w:lineRule="auto"/>
      </w:pPr>
    </w:p>
    <w:p w:rsidR="00657650" w:rsidRPr="00775814" w:rsidP="00AE6AB4" w14:paraId="6CAF182C" w14:textId="77777777">
      <w:pPr>
        <w:spacing w:line="240" w:lineRule="auto"/>
      </w:pPr>
      <w:r w:rsidRPr="00775814">
        <w:t>Odeviksibaatilla ei ollut vaikutusta lisääntymisnopeuteen, hedelmällisyyteen, alkion ja sikiön kehitykseen tai pre- tai postnataaliseen kehitykseen rotilla tehdyissä tutkimuksissa 133-kertaisessa altistuksessa verrattuna ennakoituu kliiniseen altistukseen (perustuen odeviksibaatin kokonaispitoisuuteen plasmassa AUC</w:t>
      </w:r>
      <w:r w:rsidRPr="00775814">
        <w:rPr>
          <w:vertAlign w:val="subscript"/>
        </w:rPr>
        <w:t>0-24</w:t>
      </w:r>
      <w:r w:rsidRPr="00775814">
        <w:t>), mukaan lukien nuoret eläimet (63-kertainen altistus verrattuna ihmisen odotettuun altistukseen).</w:t>
      </w:r>
    </w:p>
    <w:p w:rsidR="00657650" w:rsidRPr="00775814" w:rsidP="00AE6AB4" w14:paraId="6CAF182D" w14:textId="77777777">
      <w:pPr>
        <w:spacing w:line="240" w:lineRule="auto"/>
      </w:pPr>
    </w:p>
    <w:p w:rsidR="0033674C" w:rsidRPr="00775814" w:rsidP="00AE6AB4" w14:paraId="6CAF182E" w14:textId="77777777">
      <w:pPr>
        <w:spacing w:line="240" w:lineRule="auto"/>
        <w:rPr>
          <w:szCs w:val="22"/>
        </w:rPr>
      </w:pPr>
      <w:r w:rsidRPr="00775814">
        <w:t>Odeviksibaatin erittymisestä eläinten maitoon ei ole riittävästi tietoa.</w:t>
      </w:r>
    </w:p>
    <w:p w:rsidR="004B63C3" w:rsidRPr="00775814" w:rsidP="00AE6AB4" w14:paraId="6CAF182F" w14:textId="32CA8325">
      <w:pPr>
        <w:spacing w:line="240" w:lineRule="auto"/>
      </w:pPr>
      <w:r w:rsidRPr="00775814">
        <w:t>Odeviksibaatin esiintymistä rintamaidossa ei ole tutkittu eläinkokeissa. Altistuminen osoitettiin imettävien emojen poikasilla pre- ja postnataalista kehitystä koskevissa rotilla tehdyissä toksisuustutkimuksissa (3,2–52,1</w:t>
      </w:r>
      <w:ins w:id="862" w:author="Auteur">
        <w:r w:rsidR="00503978">
          <w:t> </w:t>
        </w:r>
      </w:ins>
      <w:del w:id="863" w:author="Auteur">
        <w:r w:rsidRPr="00775814">
          <w:delText xml:space="preserve"> </w:delText>
        </w:r>
      </w:del>
      <w:r w:rsidRPr="00775814">
        <w:t>% imettävien emojen plasma</w:t>
      </w:r>
      <w:r w:rsidRPr="00775814" w:rsidR="00A634B8">
        <w:t>n odeviksibaatti</w:t>
      </w:r>
      <w:r w:rsidRPr="00775814">
        <w:t>pitoisuudesta). Näin ollen on mahdollista, että odeviksibaattia esiintyy rintamaidossa.</w:t>
      </w:r>
    </w:p>
    <w:p w:rsidR="003908B7" w:rsidRPr="00775814" w:rsidP="00AE6AB4" w14:paraId="6CAF1830" w14:textId="77777777">
      <w:pPr>
        <w:spacing w:line="240" w:lineRule="auto"/>
      </w:pPr>
    </w:p>
    <w:p w:rsidR="00DB4EF6" w:rsidRPr="00775814" w:rsidP="00AE6AB4" w14:paraId="6CAF1831" w14:textId="77777777">
      <w:pPr>
        <w:spacing w:line="240" w:lineRule="auto"/>
      </w:pPr>
    </w:p>
    <w:p w:rsidR="00812D16" w:rsidRPr="00775814" w:rsidP="00AE6AB4" w14:paraId="6CAF1832" w14:textId="47A4A6ED">
      <w:pPr>
        <w:pStyle w:val="Style1"/>
        <w:numPr>
          <w:ilvl w:val="0"/>
          <w:numId w:val="0"/>
        </w:numPr>
        <w:ind w:left="567" w:hanging="567"/>
      </w:pPr>
      <w:bookmarkStart w:id="864" w:name="_Hlk57732185"/>
      <w:r>
        <w:t>6.</w:t>
      </w:r>
      <w:r>
        <w:tab/>
      </w:r>
      <w:r w:rsidRPr="00775814" w:rsidR="00663CB9">
        <w:t>FARMASEUTTISET TIEDOT</w:t>
      </w:r>
    </w:p>
    <w:p w:rsidR="00812D16" w:rsidRPr="00775814" w:rsidP="00AE6AB4" w14:paraId="6CAF1833" w14:textId="77777777">
      <w:pPr>
        <w:keepNext/>
        <w:spacing w:line="240" w:lineRule="auto"/>
        <w:rPr>
          <w:szCs w:val="22"/>
        </w:rPr>
      </w:pPr>
    </w:p>
    <w:p w:rsidR="00812D16" w:rsidRPr="00775814" w:rsidP="00AE6AB4" w14:paraId="6CAF1834" w14:textId="7AD29E41">
      <w:pPr>
        <w:pStyle w:val="Style5"/>
        <w:numPr>
          <w:ilvl w:val="0"/>
          <w:numId w:val="0"/>
        </w:numPr>
        <w:ind w:left="567" w:hanging="567"/>
      </w:pPr>
      <w:r>
        <w:t>6.1</w:t>
      </w:r>
      <w:r>
        <w:tab/>
      </w:r>
      <w:r w:rsidRPr="00775814" w:rsidR="00663CB9">
        <w:t>Apuaineet</w:t>
      </w:r>
    </w:p>
    <w:p w:rsidR="00812D16" w:rsidRPr="00775814" w:rsidP="00AE6AB4" w14:paraId="6CAF1835" w14:textId="77777777">
      <w:pPr>
        <w:keepNext/>
        <w:spacing w:line="240" w:lineRule="auto"/>
        <w:rPr>
          <w:i/>
          <w:szCs w:val="22"/>
        </w:rPr>
      </w:pPr>
    </w:p>
    <w:p w:rsidR="005E7BE2" w:rsidRPr="00775814" w:rsidP="00AE6AB4" w14:paraId="6CAF1836" w14:textId="77777777">
      <w:pPr>
        <w:keepNext/>
        <w:spacing w:line="240" w:lineRule="auto"/>
        <w:rPr>
          <w:rFonts w:eastAsia="MS Mincho"/>
          <w:u w:val="single"/>
        </w:rPr>
      </w:pPr>
      <w:r w:rsidRPr="00775814">
        <w:rPr>
          <w:u w:val="single"/>
        </w:rPr>
        <w:t>Kapselin sisältö</w:t>
      </w:r>
    </w:p>
    <w:p w:rsidR="00E35D3E" w:rsidRPr="00775814" w:rsidP="00AE6AB4" w14:paraId="6CAF1837" w14:textId="77777777">
      <w:pPr>
        <w:keepNext/>
        <w:spacing w:line="240" w:lineRule="auto"/>
        <w:rPr>
          <w:rFonts w:eastAsia="MS Mincho"/>
          <w:u w:val="single"/>
          <w:lang w:eastAsia="ja-JP"/>
        </w:rPr>
      </w:pPr>
    </w:p>
    <w:p w:rsidR="005E7BE2" w:rsidRPr="00775814" w:rsidP="00AE6AB4" w14:paraId="6CAF1838" w14:textId="77777777">
      <w:pPr>
        <w:spacing w:line="240" w:lineRule="auto"/>
        <w:rPr>
          <w:rFonts w:eastAsia="MS Mincho"/>
        </w:rPr>
      </w:pPr>
      <w:r w:rsidRPr="00775814">
        <w:t>Mikrokiteinen selluloosa</w:t>
      </w:r>
    </w:p>
    <w:p w:rsidR="005E7BE2" w:rsidRPr="00775814" w:rsidP="00AE6AB4" w14:paraId="6CAF1839" w14:textId="77777777">
      <w:pPr>
        <w:spacing w:line="240" w:lineRule="auto"/>
        <w:rPr>
          <w:rFonts w:eastAsia="MS Mincho"/>
        </w:rPr>
      </w:pPr>
      <w:r w:rsidRPr="00775814">
        <w:t>Hypromelloosi Ph.Eur</w:t>
      </w:r>
    </w:p>
    <w:p w:rsidR="005E7BE2" w:rsidRPr="00775814" w:rsidP="00AE6AB4" w14:paraId="6CAF183A" w14:textId="77777777">
      <w:pPr>
        <w:spacing w:line="240" w:lineRule="auto"/>
        <w:rPr>
          <w:rFonts w:eastAsia="MS Mincho"/>
          <w:u w:val="single"/>
          <w:lang w:eastAsia="ja-JP"/>
        </w:rPr>
      </w:pPr>
    </w:p>
    <w:p w:rsidR="005E7BE2" w:rsidRPr="00775814" w:rsidP="00AE6AB4" w14:paraId="6CAF183B" w14:textId="77777777">
      <w:pPr>
        <w:keepNext/>
        <w:spacing w:line="240" w:lineRule="auto"/>
        <w:rPr>
          <w:rFonts w:eastAsia="MS Mincho"/>
          <w:u w:val="single"/>
        </w:rPr>
      </w:pPr>
      <w:r w:rsidRPr="00775814">
        <w:rPr>
          <w:u w:val="single"/>
        </w:rPr>
        <w:t>Kapselin kuori</w:t>
      </w:r>
    </w:p>
    <w:p w:rsidR="00E35D3E" w:rsidRPr="00775814" w:rsidP="00AE6AB4" w14:paraId="6CAF183C" w14:textId="77777777">
      <w:pPr>
        <w:keepNext/>
        <w:spacing w:line="240" w:lineRule="auto"/>
        <w:rPr>
          <w:rFonts w:eastAsia="MS Mincho"/>
          <w:u w:val="single"/>
          <w:lang w:eastAsia="ja-JP"/>
        </w:rPr>
      </w:pPr>
    </w:p>
    <w:p w:rsidR="00E71238" w:rsidRPr="00775814" w:rsidP="00AE6AB4" w14:paraId="6CAF183D" w14:textId="42E11EA8">
      <w:pPr>
        <w:spacing w:line="240" w:lineRule="auto"/>
        <w:rPr>
          <w:rFonts w:eastAsia="MS Mincho"/>
          <w:i/>
          <w:iCs/>
        </w:rPr>
      </w:pPr>
      <w:r w:rsidRPr="00775814">
        <w:rPr>
          <w:i/>
          <w:iCs/>
        </w:rPr>
        <w:t>Bylvay 200 </w:t>
      </w:r>
      <w:r w:rsidR="008E7AE2">
        <w:rPr>
          <w:i/>
          <w:iCs/>
        </w:rPr>
        <w:t>mikro</w:t>
      </w:r>
      <w:r w:rsidRPr="00775814" w:rsidR="008E7AE2">
        <w:rPr>
          <w:i/>
          <w:iCs/>
        </w:rPr>
        <w:t xml:space="preserve">g </w:t>
      </w:r>
      <w:r w:rsidRPr="00775814">
        <w:rPr>
          <w:i/>
          <w:iCs/>
        </w:rPr>
        <w:t>ja 600</w:t>
      </w:r>
      <w:ins w:id="865" w:author="Auteur">
        <w:r w:rsidR="00503978">
          <w:rPr>
            <w:i/>
            <w:iCs/>
          </w:rPr>
          <w:t> </w:t>
        </w:r>
      </w:ins>
      <w:del w:id="866" w:author="Auteur">
        <w:r w:rsidRPr="00775814">
          <w:rPr>
            <w:i/>
            <w:iCs/>
          </w:rPr>
          <w:delText xml:space="preserve"> </w:delText>
        </w:r>
      </w:del>
      <w:r w:rsidR="008E7AE2">
        <w:rPr>
          <w:i/>
          <w:iCs/>
        </w:rPr>
        <w:t>mikro</w:t>
      </w:r>
      <w:r w:rsidRPr="00775814" w:rsidR="008E7AE2">
        <w:rPr>
          <w:i/>
          <w:iCs/>
        </w:rPr>
        <w:t xml:space="preserve">g </w:t>
      </w:r>
      <w:r w:rsidRPr="00775814">
        <w:rPr>
          <w:i/>
          <w:iCs/>
        </w:rPr>
        <w:t>kovat kapselit</w:t>
      </w:r>
    </w:p>
    <w:p w:rsidR="005E7BE2" w:rsidRPr="00775814" w:rsidP="00AE6AB4" w14:paraId="6CAF183E" w14:textId="77777777">
      <w:pPr>
        <w:spacing w:line="240" w:lineRule="auto"/>
        <w:rPr>
          <w:rFonts w:eastAsia="MS Mincho"/>
        </w:rPr>
      </w:pPr>
      <w:r w:rsidRPr="00775814">
        <w:t>Hypromelloosi</w:t>
      </w:r>
    </w:p>
    <w:p w:rsidR="005E7BE2" w:rsidRPr="00775814" w:rsidP="00AE6AB4" w14:paraId="6CAF183F" w14:textId="77777777">
      <w:pPr>
        <w:spacing w:line="240" w:lineRule="auto"/>
        <w:rPr>
          <w:rFonts w:eastAsia="MS Mincho"/>
        </w:rPr>
      </w:pPr>
      <w:r w:rsidRPr="00775814">
        <w:t>Titaanidioksidi (E171)</w:t>
      </w:r>
    </w:p>
    <w:p w:rsidR="005E7BE2" w:rsidRPr="00775814" w:rsidP="00AE6AB4" w14:paraId="6CAF1840" w14:textId="77777777">
      <w:pPr>
        <w:spacing w:line="240" w:lineRule="auto"/>
        <w:rPr>
          <w:rFonts w:eastAsia="MS Mincho"/>
        </w:rPr>
      </w:pPr>
      <w:r w:rsidRPr="00775814">
        <w:t>Keltainen rautaoksidi (E172)</w:t>
      </w:r>
    </w:p>
    <w:p w:rsidR="005E7BE2" w:rsidRPr="00775814" w:rsidP="00AE6AB4" w14:paraId="6CAF1841" w14:textId="77777777">
      <w:pPr>
        <w:spacing w:line="240" w:lineRule="auto"/>
        <w:rPr>
          <w:rFonts w:eastAsia="MS Mincho"/>
          <w:lang w:eastAsia="ja-JP"/>
        </w:rPr>
      </w:pPr>
    </w:p>
    <w:p w:rsidR="00E71238" w:rsidRPr="00775814" w:rsidP="00AE6AB4" w14:paraId="6CAF1842" w14:textId="078315E5">
      <w:pPr>
        <w:pStyle w:val="CommentText"/>
        <w:spacing w:line="240" w:lineRule="auto"/>
        <w:rPr>
          <w:rFonts w:eastAsia="MS Mincho"/>
          <w:i/>
          <w:iCs/>
          <w:sz w:val="22"/>
        </w:rPr>
      </w:pPr>
      <w:r w:rsidRPr="00775814">
        <w:rPr>
          <w:i/>
          <w:iCs/>
          <w:sz w:val="22"/>
        </w:rPr>
        <w:t xml:space="preserve">Bylvay </w:t>
      </w:r>
      <w:r w:rsidRPr="00775814" w:rsidR="0044067C">
        <w:rPr>
          <w:i/>
          <w:iCs/>
          <w:sz w:val="22"/>
        </w:rPr>
        <w:t>400</w:t>
      </w:r>
      <w:ins w:id="867" w:author="Auteur">
        <w:r w:rsidR="00503978">
          <w:rPr>
            <w:i/>
            <w:iCs/>
            <w:sz w:val="22"/>
          </w:rPr>
          <w:t> </w:t>
        </w:r>
      </w:ins>
      <w:del w:id="868" w:author="Auteur">
        <w:r w:rsidRPr="00775814" w:rsidR="0044067C">
          <w:rPr>
            <w:i/>
            <w:iCs/>
            <w:sz w:val="22"/>
          </w:rPr>
          <w:delText xml:space="preserve"> </w:delText>
        </w:r>
      </w:del>
      <w:r w:rsidR="008E7AE2">
        <w:rPr>
          <w:i/>
          <w:iCs/>
          <w:sz w:val="22"/>
        </w:rPr>
        <w:t>mikro</w:t>
      </w:r>
      <w:r w:rsidRPr="00775814" w:rsidR="008E7AE2">
        <w:rPr>
          <w:i/>
          <w:iCs/>
          <w:sz w:val="22"/>
        </w:rPr>
        <w:t xml:space="preserve">g </w:t>
      </w:r>
      <w:r w:rsidRPr="00775814" w:rsidR="0044067C">
        <w:rPr>
          <w:i/>
          <w:iCs/>
          <w:sz w:val="22"/>
        </w:rPr>
        <w:t xml:space="preserve">ja </w:t>
      </w:r>
      <w:r w:rsidRPr="00775814">
        <w:rPr>
          <w:i/>
          <w:iCs/>
          <w:sz w:val="22"/>
        </w:rPr>
        <w:t>1</w:t>
      </w:r>
      <w:del w:id="869" w:author="Auteur">
        <w:r w:rsidRPr="00775814">
          <w:rPr>
            <w:i/>
            <w:iCs/>
            <w:sz w:val="22"/>
          </w:rPr>
          <w:delText xml:space="preserve"> </w:delText>
        </w:r>
      </w:del>
      <w:r w:rsidRPr="00775814">
        <w:rPr>
          <w:i/>
          <w:iCs/>
          <w:sz w:val="22"/>
        </w:rPr>
        <w:t>200 </w:t>
      </w:r>
      <w:r w:rsidR="008E7AE2">
        <w:rPr>
          <w:i/>
          <w:iCs/>
          <w:sz w:val="22"/>
        </w:rPr>
        <w:t>mikro</w:t>
      </w:r>
      <w:r w:rsidRPr="00775814" w:rsidR="008E7AE2">
        <w:rPr>
          <w:i/>
          <w:iCs/>
          <w:sz w:val="22"/>
        </w:rPr>
        <w:t xml:space="preserve">g </w:t>
      </w:r>
      <w:r w:rsidRPr="00775814">
        <w:rPr>
          <w:i/>
          <w:iCs/>
          <w:sz w:val="22"/>
        </w:rPr>
        <w:t>kovat kapselit</w:t>
      </w:r>
    </w:p>
    <w:p w:rsidR="00E71238" w:rsidRPr="00775814" w:rsidP="00AE6AB4" w14:paraId="6CAF1843" w14:textId="77777777">
      <w:pPr>
        <w:spacing w:line="240" w:lineRule="auto"/>
        <w:rPr>
          <w:rFonts w:eastAsia="MS Mincho"/>
          <w:szCs w:val="22"/>
        </w:rPr>
      </w:pPr>
      <w:r w:rsidRPr="00775814">
        <w:t>Hypromelloosi</w:t>
      </w:r>
    </w:p>
    <w:p w:rsidR="00E71238" w:rsidRPr="00775814" w:rsidP="00AE6AB4" w14:paraId="6CAF1844" w14:textId="77777777">
      <w:pPr>
        <w:spacing w:line="240" w:lineRule="auto"/>
        <w:rPr>
          <w:rFonts w:eastAsia="MS Mincho"/>
          <w:szCs w:val="22"/>
        </w:rPr>
      </w:pPr>
      <w:r w:rsidRPr="00775814">
        <w:t>Titaanidioksidi (E171)</w:t>
      </w:r>
    </w:p>
    <w:p w:rsidR="00E71238" w:rsidRPr="00775814" w:rsidP="00AE6AB4" w14:paraId="6CAF1845" w14:textId="77777777">
      <w:pPr>
        <w:spacing w:line="240" w:lineRule="auto"/>
        <w:rPr>
          <w:rFonts w:eastAsia="MS Mincho"/>
          <w:szCs w:val="22"/>
        </w:rPr>
      </w:pPr>
      <w:r w:rsidRPr="00775814">
        <w:t>Keltainen rautaoksidi (E172)</w:t>
      </w:r>
    </w:p>
    <w:p w:rsidR="00E71238" w:rsidRPr="00775814" w:rsidP="00AE6AB4" w14:paraId="6CAF1846" w14:textId="77777777">
      <w:pPr>
        <w:spacing w:line="240" w:lineRule="auto"/>
        <w:rPr>
          <w:rFonts w:eastAsia="MS Mincho"/>
        </w:rPr>
      </w:pPr>
      <w:r w:rsidRPr="00775814">
        <w:t>Punainen rautaoksidi (E172)</w:t>
      </w:r>
    </w:p>
    <w:p w:rsidR="005E7BE2" w:rsidRPr="00775814" w:rsidP="00AE6AB4" w14:paraId="6CAF1847" w14:textId="77777777">
      <w:pPr>
        <w:spacing w:line="240" w:lineRule="auto"/>
        <w:rPr>
          <w:rFonts w:eastAsia="MS Mincho"/>
          <w:u w:val="single"/>
          <w:lang w:eastAsia="ja-JP"/>
        </w:rPr>
      </w:pPr>
    </w:p>
    <w:p w:rsidR="005E7BE2" w:rsidRPr="00775814" w:rsidP="00AE6AB4" w14:paraId="6CAF1848" w14:textId="77777777">
      <w:pPr>
        <w:spacing w:line="240" w:lineRule="auto"/>
        <w:rPr>
          <w:rFonts w:eastAsia="MS Mincho"/>
          <w:u w:val="single"/>
        </w:rPr>
      </w:pPr>
      <w:r w:rsidRPr="00775814">
        <w:rPr>
          <w:u w:val="single"/>
        </w:rPr>
        <w:t>Painoväri</w:t>
      </w:r>
    </w:p>
    <w:p w:rsidR="00E35D3E" w:rsidRPr="00775814" w:rsidP="00AE6AB4" w14:paraId="6CAF1849" w14:textId="77777777">
      <w:pPr>
        <w:spacing w:line="240" w:lineRule="auto"/>
        <w:rPr>
          <w:rFonts w:eastAsia="MS Mincho"/>
          <w:u w:val="single"/>
          <w:lang w:eastAsia="ja-JP"/>
        </w:rPr>
      </w:pPr>
    </w:p>
    <w:p w:rsidR="005E7BE2" w:rsidRPr="00775814" w:rsidP="00AE6AB4" w14:paraId="6CAF184A" w14:textId="2D65AE36">
      <w:pPr>
        <w:spacing w:line="240" w:lineRule="auto"/>
        <w:rPr>
          <w:szCs w:val="22"/>
        </w:rPr>
      </w:pPr>
      <w:r w:rsidRPr="00775814">
        <w:t>Sellakka</w:t>
      </w:r>
      <w:del w:id="870" w:author="Auteur">
        <w:r w:rsidRPr="00775814">
          <w:delText xml:space="preserve"> Ph.Eur</w:delText>
        </w:r>
      </w:del>
    </w:p>
    <w:p w:rsidR="005E7BE2" w:rsidRPr="00775814" w:rsidP="00AE6AB4" w14:paraId="6CAF184B" w14:textId="77777777">
      <w:pPr>
        <w:spacing w:line="240" w:lineRule="auto"/>
        <w:rPr>
          <w:szCs w:val="22"/>
        </w:rPr>
      </w:pPr>
      <w:r w:rsidRPr="00775814">
        <w:t>Propyleeniglykoli</w:t>
      </w:r>
    </w:p>
    <w:p w:rsidR="005E7BE2" w:rsidRPr="00775814" w:rsidP="00AE6AB4" w14:paraId="6CAF184C" w14:textId="77777777">
      <w:pPr>
        <w:spacing w:line="240" w:lineRule="auto"/>
        <w:rPr>
          <w:szCs w:val="22"/>
        </w:rPr>
      </w:pPr>
      <w:r w:rsidRPr="00775814">
        <w:t>Musta rautaoksidi (E172)</w:t>
      </w:r>
    </w:p>
    <w:p w:rsidR="005E7BE2" w:rsidRPr="00775814" w:rsidP="00AE6AB4" w14:paraId="6CAF184D" w14:textId="77777777">
      <w:pPr>
        <w:spacing w:line="240" w:lineRule="auto"/>
        <w:rPr>
          <w:rFonts w:eastAsia="MS Mincho"/>
          <w:lang w:eastAsia="ja-JP"/>
        </w:rPr>
      </w:pPr>
    </w:p>
    <w:p w:rsidR="00812D16" w:rsidRPr="00775814" w:rsidP="00AE6AB4" w14:paraId="6CAF184E" w14:textId="2ED4273C">
      <w:pPr>
        <w:pStyle w:val="Style5"/>
        <w:numPr>
          <w:ilvl w:val="0"/>
          <w:numId w:val="0"/>
        </w:numPr>
        <w:ind w:left="567" w:hanging="567"/>
      </w:pPr>
      <w:r>
        <w:t>6.2</w:t>
      </w:r>
      <w:r>
        <w:tab/>
      </w:r>
      <w:r w:rsidRPr="00775814" w:rsidR="00663CB9">
        <w:t>Yhteensopimattomuudet</w:t>
      </w:r>
    </w:p>
    <w:p w:rsidR="00812D16" w:rsidRPr="00775814" w:rsidP="00AE6AB4" w14:paraId="6CAF184F" w14:textId="77777777">
      <w:pPr>
        <w:keepNext/>
        <w:keepLines/>
        <w:spacing w:line="240" w:lineRule="auto"/>
        <w:rPr>
          <w:szCs w:val="22"/>
        </w:rPr>
      </w:pPr>
    </w:p>
    <w:p w:rsidR="00812D16" w:rsidRPr="00775814" w:rsidP="00AE6AB4" w14:paraId="6CAF1850" w14:textId="77777777">
      <w:pPr>
        <w:keepNext/>
        <w:keepLines/>
        <w:spacing w:line="240" w:lineRule="auto"/>
        <w:rPr>
          <w:szCs w:val="22"/>
        </w:rPr>
      </w:pPr>
      <w:r w:rsidRPr="00775814">
        <w:t>Ei oleellinen.</w:t>
      </w:r>
    </w:p>
    <w:p w:rsidR="00812D16" w:rsidRPr="00775814" w:rsidP="00AE6AB4" w14:paraId="6CAF1851" w14:textId="77777777">
      <w:pPr>
        <w:spacing w:line="240" w:lineRule="auto"/>
        <w:rPr>
          <w:szCs w:val="22"/>
        </w:rPr>
      </w:pPr>
    </w:p>
    <w:p w:rsidR="00812D16" w:rsidRPr="00775814" w:rsidP="00AE6AB4" w14:paraId="6CAF1852" w14:textId="34C67BBC">
      <w:pPr>
        <w:pStyle w:val="Style5"/>
        <w:numPr>
          <w:ilvl w:val="0"/>
          <w:numId w:val="0"/>
        </w:numPr>
        <w:ind w:left="567" w:hanging="567"/>
      </w:pPr>
      <w:r>
        <w:t>6.3</w:t>
      </w:r>
      <w:r>
        <w:tab/>
      </w:r>
      <w:r w:rsidRPr="00775814" w:rsidR="00663CB9">
        <w:t>Kestoaika</w:t>
      </w:r>
    </w:p>
    <w:p w:rsidR="00812D16" w:rsidRPr="00775814" w:rsidP="00AE6AB4" w14:paraId="6CAF1853" w14:textId="77777777">
      <w:pPr>
        <w:keepNext/>
        <w:spacing w:line="240" w:lineRule="auto"/>
        <w:rPr>
          <w:szCs w:val="22"/>
        </w:rPr>
      </w:pPr>
    </w:p>
    <w:p w:rsidR="00812D16" w:rsidRPr="00775814" w:rsidP="00AE6AB4" w14:paraId="6CAF1854" w14:textId="77777777">
      <w:pPr>
        <w:spacing w:line="240" w:lineRule="auto"/>
      </w:pPr>
      <w:r w:rsidRPr="00775814">
        <w:t>3 vuotta</w:t>
      </w:r>
    </w:p>
    <w:p w:rsidR="00812D16" w:rsidRPr="00775814" w:rsidP="00AE6AB4" w14:paraId="6CAF1855" w14:textId="77777777">
      <w:pPr>
        <w:spacing w:line="240" w:lineRule="auto"/>
        <w:rPr>
          <w:szCs w:val="22"/>
        </w:rPr>
      </w:pPr>
    </w:p>
    <w:p w:rsidR="00812D16" w:rsidRPr="00775814" w:rsidP="00AE6AB4" w14:paraId="6CAF1856" w14:textId="000FF8DD">
      <w:pPr>
        <w:pStyle w:val="Style5"/>
        <w:numPr>
          <w:ilvl w:val="0"/>
          <w:numId w:val="0"/>
        </w:numPr>
        <w:ind w:left="567" w:hanging="567"/>
      </w:pPr>
      <w:r>
        <w:t>6.4</w:t>
      </w:r>
      <w:r>
        <w:tab/>
      </w:r>
      <w:r w:rsidRPr="00775814" w:rsidR="00663CB9">
        <w:t>Säilytys</w:t>
      </w:r>
    </w:p>
    <w:p w:rsidR="005108A3" w:rsidRPr="00775814" w:rsidP="00AE6AB4" w14:paraId="6CAF1857" w14:textId="77777777">
      <w:pPr>
        <w:keepNext/>
        <w:keepLines/>
        <w:spacing w:line="240" w:lineRule="auto"/>
        <w:rPr>
          <w:szCs w:val="22"/>
        </w:rPr>
      </w:pPr>
    </w:p>
    <w:p w:rsidR="00716B27" w:rsidRPr="00775814" w:rsidP="00AE6AB4" w14:paraId="6CAF1858" w14:textId="255DB709">
      <w:pPr>
        <w:keepNext/>
        <w:keepLines/>
        <w:spacing w:line="240" w:lineRule="auto"/>
      </w:pPr>
      <w:r w:rsidRPr="00775814">
        <w:t>Säilytä alkuperäispakkauksessa</w:t>
      </w:r>
      <w:ins w:id="871" w:author="Auteur">
        <w:r w:rsidR="000A3444">
          <w:t>. Herkkä valolle</w:t>
        </w:r>
      </w:ins>
      <w:del w:id="872" w:author="Auteur">
        <w:r w:rsidRPr="00775814">
          <w:delText xml:space="preserve"> valolta suojattuna</w:delText>
        </w:r>
      </w:del>
      <w:r w:rsidRPr="00775814">
        <w:t>.</w:t>
      </w:r>
      <w:r w:rsidRPr="00775814" w:rsidR="0044067C">
        <w:t xml:space="preserve"> </w:t>
      </w:r>
      <w:r w:rsidRPr="00775814" w:rsidR="00365104">
        <w:t>Säilytä alle 25 °C.</w:t>
      </w:r>
    </w:p>
    <w:p w:rsidR="0058365A" w:rsidRPr="00775814" w:rsidP="00AE6AB4" w14:paraId="6CAF1859" w14:textId="77777777">
      <w:pPr>
        <w:spacing w:line="240" w:lineRule="auto"/>
        <w:rPr>
          <w:szCs w:val="22"/>
        </w:rPr>
      </w:pPr>
    </w:p>
    <w:p w:rsidR="00812D16" w:rsidRPr="00775814" w:rsidP="00AE6AB4" w14:paraId="6CAF185A" w14:textId="58DB6205">
      <w:pPr>
        <w:pStyle w:val="Style5"/>
        <w:numPr>
          <w:ilvl w:val="0"/>
          <w:numId w:val="0"/>
        </w:numPr>
        <w:ind w:left="567" w:hanging="567"/>
      </w:pPr>
      <w:r>
        <w:t>6.5</w:t>
      </w:r>
      <w:r>
        <w:tab/>
      </w:r>
      <w:r w:rsidRPr="00775814" w:rsidR="00663CB9">
        <w:t>Pakkaustyyppi ja pakkauskoko (pakkauskoot)</w:t>
      </w:r>
    </w:p>
    <w:p w:rsidR="00812D16" w:rsidRPr="00775814" w:rsidP="00AE6AB4" w14:paraId="6CAF185B" w14:textId="77777777">
      <w:pPr>
        <w:keepNext/>
        <w:keepLines/>
        <w:spacing w:line="240" w:lineRule="auto"/>
      </w:pPr>
    </w:p>
    <w:p w:rsidR="00772C7B" w:rsidRPr="00775814" w:rsidP="00AE6AB4" w14:paraId="6CAF185C" w14:textId="18207543">
      <w:pPr>
        <w:keepNext/>
        <w:keepLines/>
        <w:spacing w:line="240" w:lineRule="auto"/>
        <w:rPr>
          <w:szCs w:val="22"/>
          <w:highlight w:val="yellow"/>
        </w:rPr>
      </w:pPr>
      <w:r w:rsidRPr="00775814">
        <w:t>Suurtiheyspolyeteenist</w:t>
      </w:r>
      <w:r w:rsidR="008E7AE2">
        <w:t>ä</w:t>
      </w:r>
      <w:r w:rsidRPr="00775814">
        <w:t xml:space="preserve"> (HD</w:t>
      </w:r>
      <w:r w:rsidRPr="00775814" w:rsidR="0044067C">
        <w:t>PE</w:t>
      </w:r>
      <w:r w:rsidRPr="00775814">
        <w:t xml:space="preserve">) valmistettu pullo, jossa on </w:t>
      </w:r>
      <w:r w:rsidR="008E7AE2">
        <w:t>peukaloimattomuuden</w:t>
      </w:r>
      <w:r w:rsidRPr="00775814" w:rsidR="008E7AE2">
        <w:t xml:space="preserve"> </w:t>
      </w:r>
      <w:r w:rsidRPr="00775814">
        <w:t>osoittava lapsiturvallinen polypropeenisuljin.</w:t>
      </w:r>
    </w:p>
    <w:p w:rsidR="00812D16" w:rsidRPr="00775814" w:rsidP="00AE6AB4" w14:paraId="6CAF185D" w14:textId="77777777">
      <w:pPr>
        <w:spacing w:line="240" w:lineRule="auto"/>
        <w:rPr>
          <w:szCs w:val="22"/>
        </w:rPr>
      </w:pPr>
      <w:r w:rsidRPr="00775814">
        <w:t>Pakkauskoko: 30 kovaa kapselia</w:t>
      </w:r>
    </w:p>
    <w:p w:rsidR="00812D16" w:rsidRPr="00775814" w:rsidP="00AE6AB4" w14:paraId="6CAF185E" w14:textId="77777777">
      <w:pPr>
        <w:spacing w:line="240" w:lineRule="auto"/>
        <w:rPr>
          <w:szCs w:val="22"/>
        </w:rPr>
      </w:pPr>
    </w:p>
    <w:p w:rsidR="00812D16" w:rsidRPr="00775814" w:rsidP="00AE6AB4" w14:paraId="6CAF185F" w14:textId="1534DCD4">
      <w:pPr>
        <w:pStyle w:val="Style5"/>
        <w:numPr>
          <w:ilvl w:val="0"/>
          <w:numId w:val="0"/>
        </w:numPr>
        <w:ind w:left="567" w:hanging="567"/>
      </w:pPr>
      <w:bookmarkStart w:id="873" w:name="OLE_LINK1"/>
      <w:r>
        <w:t>6.6</w:t>
      </w:r>
      <w:r>
        <w:tab/>
      </w:r>
      <w:r w:rsidRPr="00775814" w:rsidR="00663CB9">
        <w:t>Erityiset varotoimet hävittämiselle</w:t>
      </w:r>
    </w:p>
    <w:p w:rsidR="00812D16" w:rsidRPr="00775814" w:rsidP="00AE6AB4" w14:paraId="6CAF1860" w14:textId="77777777">
      <w:pPr>
        <w:keepNext/>
        <w:spacing w:line="240" w:lineRule="auto"/>
        <w:rPr>
          <w:szCs w:val="22"/>
        </w:rPr>
      </w:pPr>
    </w:p>
    <w:p w:rsidR="00812D16" w:rsidRPr="00775814" w:rsidP="00AE6AB4" w14:paraId="6CAF1861" w14:textId="77777777">
      <w:pPr>
        <w:spacing w:line="240" w:lineRule="auto"/>
      </w:pPr>
      <w:r w:rsidRPr="00775814">
        <w:t>Käyttämätön lääkevalmiste tai jäte on hävitettävä paikallisten vaatimusten mukaisesti.</w:t>
      </w:r>
    </w:p>
    <w:bookmarkEnd w:id="873"/>
    <w:p w:rsidR="00812D16" w:rsidRPr="00775814" w:rsidP="00AE6AB4" w14:paraId="6CAF1862" w14:textId="77777777">
      <w:pPr>
        <w:spacing w:line="240" w:lineRule="auto"/>
      </w:pPr>
    </w:p>
    <w:p w:rsidR="00812D16" w:rsidRPr="00775814" w:rsidP="00AE6AB4" w14:paraId="6CAF1863" w14:textId="77777777">
      <w:pPr>
        <w:spacing w:line="240" w:lineRule="auto"/>
        <w:rPr>
          <w:szCs w:val="22"/>
        </w:rPr>
      </w:pPr>
    </w:p>
    <w:p w:rsidR="00812D16" w:rsidRPr="00775814" w:rsidP="00AE6AB4" w14:paraId="6CAF1864" w14:textId="1C66AACF">
      <w:pPr>
        <w:pStyle w:val="Style1"/>
        <w:numPr>
          <w:ilvl w:val="0"/>
          <w:numId w:val="0"/>
        </w:numPr>
        <w:ind w:left="567" w:hanging="567"/>
      </w:pPr>
      <w:r>
        <w:t>7.</w:t>
      </w:r>
      <w:r>
        <w:tab/>
      </w:r>
      <w:r w:rsidRPr="00775814" w:rsidR="00663CB9">
        <w:t>MYYNTILUVAN HALTIJA</w:t>
      </w:r>
    </w:p>
    <w:p w:rsidR="00812D16" w:rsidRPr="00775814" w:rsidP="00AE6AB4" w14:paraId="6CAF1865" w14:textId="77777777">
      <w:pPr>
        <w:keepNext/>
        <w:spacing w:line="240" w:lineRule="auto"/>
      </w:pPr>
    </w:p>
    <w:p w:rsidR="006F12A2" w:rsidRPr="00845821" w:rsidP="00AE6AB4" w14:paraId="00573E5B" w14:textId="77777777">
      <w:pPr>
        <w:spacing w:line="240" w:lineRule="auto"/>
        <w:rPr>
          <w:szCs w:val="22"/>
        </w:rPr>
      </w:pPr>
      <w:r w:rsidRPr="00845821">
        <w:rPr>
          <w:szCs w:val="22"/>
        </w:rPr>
        <w:t>Ipsen Pharma</w:t>
      </w:r>
    </w:p>
    <w:p w:rsidR="006F12A2" w:rsidRPr="00845821" w:rsidP="00AE6AB4" w14:paraId="2DFFC874" w14:textId="77777777">
      <w:pPr>
        <w:spacing w:line="240" w:lineRule="auto"/>
        <w:rPr>
          <w:szCs w:val="22"/>
        </w:rPr>
      </w:pPr>
      <w:r w:rsidRPr="00845821">
        <w:rPr>
          <w:szCs w:val="22"/>
        </w:rPr>
        <w:t>65 quai Georges Gorse</w:t>
      </w:r>
    </w:p>
    <w:p w:rsidR="006F12A2" w:rsidRPr="00845821" w:rsidP="00AE6AB4" w14:paraId="48B9E81A" w14:textId="77777777">
      <w:pPr>
        <w:spacing w:line="240" w:lineRule="auto"/>
        <w:rPr>
          <w:szCs w:val="22"/>
        </w:rPr>
      </w:pPr>
      <w:r w:rsidRPr="00845821">
        <w:rPr>
          <w:szCs w:val="22"/>
        </w:rPr>
        <w:t>92100 Boulogne-Billancourt</w:t>
      </w:r>
    </w:p>
    <w:p w:rsidR="006F12A2" w:rsidP="00AE6AB4" w14:paraId="1F0A0D22" w14:textId="22ECD5BD">
      <w:pPr>
        <w:spacing w:line="240" w:lineRule="auto"/>
        <w:rPr>
          <w:szCs w:val="22"/>
          <w:lang w:val="en-US"/>
        </w:rPr>
      </w:pPr>
      <w:r>
        <w:rPr>
          <w:szCs w:val="22"/>
        </w:rPr>
        <w:t>Ranska</w:t>
      </w:r>
      <w:hyperlink r:id="rId12" w:history="1"/>
    </w:p>
    <w:p w:rsidR="00812D16" w:rsidRPr="00775814" w:rsidP="00AE6AB4" w14:paraId="6CAF186B" w14:textId="77777777">
      <w:pPr>
        <w:spacing w:line="240" w:lineRule="auto"/>
        <w:rPr>
          <w:szCs w:val="22"/>
        </w:rPr>
      </w:pPr>
    </w:p>
    <w:bookmarkEnd w:id="864"/>
    <w:p w:rsidR="00812D16" w:rsidRPr="00775814" w:rsidP="00AE6AB4" w14:paraId="6CAF186C" w14:textId="77777777">
      <w:pPr>
        <w:spacing w:line="240" w:lineRule="auto"/>
        <w:rPr>
          <w:szCs w:val="22"/>
        </w:rPr>
      </w:pPr>
    </w:p>
    <w:p w:rsidR="00812D16" w:rsidRPr="00775814" w:rsidP="00AE6AB4" w14:paraId="6CAF186D" w14:textId="56B7DEB4">
      <w:pPr>
        <w:pStyle w:val="Style1"/>
        <w:numPr>
          <w:ilvl w:val="0"/>
          <w:numId w:val="0"/>
        </w:numPr>
        <w:ind w:left="567" w:hanging="567"/>
      </w:pPr>
      <w:r>
        <w:t>8.</w:t>
      </w:r>
      <w:r>
        <w:tab/>
      </w:r>
      <w:r w:rsidRPr="00775814" w:rsidR="00663CB9">
        <w:t>MYYNTILUVAN NUMERO(T)</w:t>
      </w:r>
    </w:p>
    <w:p w:rsidR="0044612A" w:rsidRPr="00775814" w:rsidP="00AE6AB4" w14:paraId="6CAF186E" w14:textId="77777777">
      <w:pPr>
        <w:pStyle w:val="Style1"/>
        <w:numPr>
          <w:ilvl w:val="0"/>
          <w:numId w:val="0"/>
        </w:numPr>
        <w:ind w:left="567" w:hanging="567"/>
      </w:pPr>
    </w:p>
    <w:tbl>
      <w:tblPr>
        <w:tblW w:w="0" w:type="auto"/>
        <w:tblInd w:w="127" w:type="dxa"/>
        <w:tblLayout w:type="fixed"/>
        <w:tblCellMar>
          <w:left w:w="0" w:type="dxa"/>
          <w:right w:w="0" w:type="dxa"/>
        </w:tblCellMar>
        <w:tblLook w:val="04A0"/>
      </w:tblPr>
      <w:tblGrid>
        <w:gridCol w:w="2382"/>
      </w:tblGrid>
      <w:tr w14:paraId="6CAF1870" w14:textId="77777777" w:rsidTr="0044612A">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4612A" w:rsidRPr="00775814" w:rsidP="00AE6AB4" w14:paraId="6CAF186F" w14:textId="77777777">
            <w:pPr>
              <w:keepLines/>
              <w:widowControl w:val="0"/>
              <w:autoSpaceDE w:val="0"/>
              <w:autoSpaceDN w:val="0"/>
              <w:adjustRightInd w:val="0"/>
              <w:spacing w:line="240" w:lineRule="auto"/>
              <w:ind w:left="108" w:right="108"/>
              <w:rPr>
                <w:rFonts w:cs="Verdana"/>
              </w:rPr>
            </w:pPr>
            <w:r w:rsidRPr="00775814">
              <w:t>EU/1/21/1566/001</w:t>
            </w:r>
          </w:p>
        </w:tc>
      </w:tr>
      <w:tr w14:paraId="6CAF1872" w14:textId="77777777" w:rsidTr="0044612A">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4612A" w:rsidRPr="00775814" w:rsidP="00AE6AB4" w14:paraId="6CAF1871" w14:textId="77777777">
            <w:pPr>
              <w:keepLines/>
              <w:widowControl w:val="0"/>
              <w:autoSpaceDE w:val="0"/>
              <w:autoSpaceDN w:val="0"/>
              <w:adjustRightInd w:val="0"/>
              <w:spacing w:line="240" w:lineRule="auto"/>
              <w:ind w:left="108" w:right="108"/>
              <w:rPr>
                <w:rFonts w:cs="Verdana"/>
              </w:rPr>
            </w:pPr>
            <w:r w:rsidRPr="00775814">
              <w:t>EU/1/21/1566/002</w:t>
            </w:r>
          </w:p>
        </w:tc>
      </w:tr>
      <w:tr w14:paraId="6CAF1874" w14:textId="77777777" w:rsidTr="0044612A">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4612A" w:rsidRPr="00775814" w:rsidP="00AE6AB4" w14:paraId="6CAF1873" w14:textId="77777777">
            <w:pPr>
              <w:keepLines/>
              <w:widowControl w:val="0"/>
              <w:autoSpaceDE w:val="0"/>
              <w:autoSpaceDN w:val="0"/>
              <w:adjustRightInd w:val="0"/>
              <w:spacing w:line="240" w:lineRule="auto"/>
              <w:ind w:left="108" w:right="108"/>
              <w:rPr>
                <w:rFonts w:cs="Verdana"/>
              </w:rPr>
            </w:pPr>
            <w:r w:rsidRPr="00775814">
              <w:t>EU/1/21/1566/003</w:t>
            </w:r>
          </w:p>
        </w:tc>
      </w:tr>
      <w:tr w14:paraId="6CAF1876" w14:textId="77777777" w:rsidTr="0044612A">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4612A" w:rsidRPr="00775814" w:rsidP="00AE6AB4" w14:paraId="6CAF1875" w14:textId="77777777">
            <w:pPr>
              <w:keepLines/>
              <w:widowControl w:val="0"/>
              <w:autoSpaceDE w:val="0"/>
              <w:autoSpaceDN w:val="0"/>
              <w:adjustRightInd w:val="0"/>
              <w:spacing w:line="240" w:lineRule="auto"/>
              <w:ind w:left="108" w:right="108"/>
              <w:rPr>
                <w:rFonts w:cs="Verdana"/>
              </w:rPr>
            </w:pPr>
            <w:r w:rsidRPr="00775814">
              <w:t>EU/1/21/1566/004</w:t>
            </w:r>
          </w:p>
        </w:tc>
      </w:tr>
    </w:tbl>
    <w:p w:rsidR="00812D16" w:rsidRPr="00775814" w:rsidP="00AE6AB4" w14:paraId="6CAF1877" w14:textId="77777777">
      <w:pPr>
        <w:spacing w:line="240" w:lineRule="auto"/>
        <w:rPr>
          <w:szCs w:val="22"/>
        </w:rPr>
      </w:pPr>
    </w:p>
    <w:p w:rsidR="008947BF" w:rsidRPr="00775814" w:rsidP="00AE6AB4" w14:paraId="6CAF1878" w14:textId="77777777">
      <w:pPr>
        <w:spacing w:line="240" w:lineRule="auto"/>
        <w:rPr>
          <w:szCs w:val="22"/>
        </w:rPr>
      </w:pPr>
    </w:p>
    <w:p w:rsidR="00812D16" w:rsidRPr="00775814" w:rsidP="00AE6AB4" w14:paraId="6CAF1879" w14:textId="1FD8EDAA">
      <w:pPr>
        <w:pStyle w:val="Style1"/>
        <w:numPr>
          <w:ilvl w:val="0"/>
          <w:numId w:val="0"/>
        </w:numPr>
        <w:ind w:left="567" w:hanging="567"/>
      </w:pPr>
      <w:r>
        <w:t>9.</w:t>
      </w:r>
      <w:r>
        <w:tab/>
      </w:r>
      <w:r w:rsidRPr="00775814" w:rsidR="00663CB9">
        <w:t>MYYNTILUVAN MYÖNTÄMISPÄIVÄMÄÄRÄ /UUDISTAMISPÄIVÄMÄÄRÄ</w:t>
      </w:r>
    </w:p>
    <w:p w:rsidR="00812D16" w:rsidRPr="00775814" w:rsidP="00AE6AB4" w14:paraId="6CAF187A" w14:textId="77777777">
      <w:pPr>
        <w:keepNext/>
        <w:spacing w:line="240" w:lineRule="auto"/>
        <w:rPr>
          <w:i/>
          <w:szCs w:val="22"/>
        </w:rPr>
      </w:pPr>
    </w:p>
    <w:p w:rsidR="00D75764" w:rsidRPr="00775814" w:rsidP="00AE6AB4" w14:paraId="6CAF187B" w14:textId="77777777">
      <w:pPr>
        <w:spacing w:line="240" w:lineRule="auto"/>
      </w:pPr>
      <w:r w:rsidRPr="00775814">
        <w:t>Myyntiluvan myöntämisen päivämäärä: 16. heinäkuuta 2021</w:t>
      </w:r>
    </w:p>
    <w:p w:rsidR="00812D16" w:rsidRPr="00775814" w:rsidP="00AE6AB4" w14:paraId="6CAF187C" w14:textId="77777777">
      <w:pPr>
        <w:spacing w:line="240" w:lineRule="auto"/>
        <w:rPr>
          <w:szCs w:val="22"/>
        </w:rPr>
      </w:pPr>
    </w:p>
    <w:p w:rsidR="00D75764" w:rsidRPr="00775814" w:rsidP="00AE6AB4" w14:paraId="6CAF187D" w14:textId="77777777">
      <w:pPr>
        <w:spacing w:line="240" w:lineRule="auto"/>
        <w:rPr>
          <w:szCs w:val="22"/>
        </w:rPr>
      </w:pPr>
    </w:p>
    <w:p w:rsidR="00812D16" w:rsidRPr="00775814" w:rsidP="00AE6AB4" w14:paraId="6CAF187E" w14:textId="262C4C72">
      <w:pPr>
        <w:pStyle w:val="Style1"/>
        <w:numPr>
          <w:ilvl w:val="0"/>
          <w:numId w:val="0"/>
        </w:numPr>
        <w:ind w:left="567" w:hanging="567"/>
      </w:pPr>
      <w:r>
        <w:t>10.</w:t>
      </w:r>
      <w:r>
        <w:tab/>
      </w:r>
      <w:r w:rsidRPr="00775814" w:rsidR="00663CB9">
        <w:t>TEKSTIN MUUTTAMISPÄIVÄMÄÄRÄ</w:t>
      </w:r>
    </w:p>
    <w:p w:rsidR="00812D16" w:rsidRPr="00775814" w:rsidP="00AE6AB4" w14:paraId="6CAF187F" w14:textId="77777777">
      <w:pPr>
        <w:keepNext/>
        <w:spacing w:line="240" w:lineRule="auto"/>
        <w:rPr>
          <w:szCs w:val="22"/>
        </w:rPr>
      </w:pPr>
    </w:p>
    <w:p w:rsidR="009D56AB" w:rsidRPr="00775814" w:rsidP="00AE6AB4" w14:paraId="6CAF1880" w14:textId="73BF86F8">
      <w:pPr>
        <w:pStyle w:val="Style8"/>
      </w:pPr>
      <w:r w:rsidRPr="00775814">
        <w:t>Lisätietoa tästä lääkevalmisteesta on Euroopan lääkeviraston verkkosivulla</w:t>
      </w:r>
      <w:del w:id="874" w:author="Auteur">
        <w:r w:rsidR="008E7AE2">
          <w:delText xml:space="preserve"> </w:delText>
        </w:r>
      </w:del>
      <w:del w:id="875" w:author="Auteur">
        <w:r>
          <w:fldChar w:fldCharType="begin"/>
        </w:r>
      </w:del>
      <w:del w:id="876" w:author="Auteur">
        <w:r>
          <w:delInstrText>HYPERLINK "http://www.ema.europa.eu"</w:delInstrText>
        </w:r>
      </w:del>
      <w:del w:id="877" w:author="Auteur">
        <w:r>
          <w:fldChar w:fldCharType="separate"/>
        </w:r>
      </w:del>
      <w:del w:id="878" w:author="Auteur">
        <w:r w:rsidRPr="00775814">
          <w:rPr>
            <w:rStyle w:val="Hyperlink"/>
          </w:rPr>
          <w:delText>http://www.ema.europa.eu</w:delText>
        </w:r>
      </w:del>
      <w:del w:id="879" w:author="Auteur">
        <w:r>
          <w:fldChar w:fldCharType="end"/>
        </w:r>
      </w:del>
      <w:ins w:id="880" w:author="Auteur">
        <w:r w:rsidR="009E606A">
          <w:t xml:space="preserve"> </w:t>
        </w:r>
      </w:ins>
      <w:ins w:id="881" w:author="Auteur">
        <w:r w:rsidR="009E606A">
          <w:fldChar w:fldCharType="begin"/>
        </w:r>
      </w:ins>
      <w:ins w:id="882" w:author="Auteur">
        <w:r w:rsidR="009E606A">
          <w:instrText>HYPERLINK "https://www.ema.europa.eu"</w:instrText>
        </w:r>
      </w:ins>
      <w:ins w:id="883" w:author="Auteur">
        <w:r w:rsidR="009E606A">
          <w:fldChar w:fldCharType="separate"/>
        </w:r>
      </w:ins>
      <w:ins w:id="884" w:author="Auteur">
        <w:r w:rsidRPr="008D24A1" w:rsidR="009E606A">
          <w:rPr>
            <w:rStyle w:val="Hyperlink"/>
          </w:rPr>
          <w:t>https://www.ema.europa.eu</w:t>
        </w:r>
      </w:ins>
      <w:ins w:id="885" w:author="Auteur">
        <w:r w:rsidR="009E606A">
          <w:fldChar w:fldCharType="end"/>
        </w:r>
      </w:ins>
      <w:r w:rsidRPr="00775814">
        <w:t>.</w:t>
      </w:r>
    </w:p>
    <w:p w:rsidR="009D56AB" w:rsidRPr="00775814" w:rsidP="00AE6AB4" w14:paraId="6CAF1881" w14:textId="77777777">
      <w:pPr>
        <w:tabs>
          <w:tab w:val="clear" w:pos="567"/>
        </w:tabs>
        <w:spacing w:line="240" w:lineRule="auto"/>
        <w:rPr>
          <w:szCs w:val="22"/>
        </w:rPr>
      </w:pPr>
      <w:r w:rsidRPr="00775814">
        <w:br w:type="page"/>
      </w:r>
    </w:p>
    <w:p w:rsidR="009D56AB" w:rsidRPr="00775814" w:rsidP="00AE6AB4" w14:paraId="6CAF1882" w14:textId="77777777">
      <w:pPr>
        <w:spacing w:line="240" w:lineRule="auto"/>
        <w:ind w:left="360"/>
        <w:jc w:val="center"/>
        <w:outlineLvl w:val="0"/>
        <w:rPr>
          <w:b/>
          <w:szCs w:val="22"/>
        </w:rPr>
      </w:pPr>
    </w:p>
    <w:p w:rsidR="009D56AB" w:rsidRPr="00775814" w:rsidP="00AE6AB4" w14:paraId="6CAF1883" w14:textId="77777777">
      <w:pPr>
        <w:spacing w:line="240" w:lineRule="auto"/>
        <w:ind w:left="360"/>
        <w:jc w:val="center"/>
        <w:outlineLvl w:val="0"/>
        <w:rPr>
          <w:b/>
          <w:szCs w:val="22"/>
        </w:rPr>
      </w:pPr>
    </w:p>
    <w:p w:rsidR="009D56AB" w:rsidRPr="00775814" w:rsidP="00AE6AB4" w14:paraId="6CAF1884" w14:textId="77777777">
      <w:pPr>
        <w:spacing w:line="240" w:lineRule="auto"/>
        <w:ind w:left="360"/>
        <w:jc w:val="center"/>
        <w:outlineLvl w:val="0"/>
        <w:rPr>
          <w:b/>
          <w:szCs w:val="22"/>
        </w:rPr>
      </w:pPr>
    </w:p>
    <w:p w:rsidR="009D56AB" w:rsidRPr="00775814" w:rsidP="00AE6AB4" w14:paraId="6CAF1885" w14:textId="77777777">
      <w:pPr>
        <w:spacing w:line="240" w:lineRule="auto"/>
        <w:ind w:left="360"/>
        <w:jc w:val="center"/>
        <w:outlineLvl w:val="0"/>
        <w:rPr>
          <w:b/>
          <w:szCs w:val="22"/>
        </w:rPr>
      </w:pPr>
    </w:p>
    <w:p w:rsidR="009D56AB" w:rsidRPr="00775814" w:rsidP="00AE6AB4" w14:paraId="6CAF1886" w14:textId="77777777">
      <w:pPr>
        <w:spacing w:line="240" w:lineRule="auto"/>
        <w:ind w:left="360"/>
        <w:jc w:val="center"/>
        <w:outlineLvl w:val="0"/>
        <w:rPr>
          <w:b/>
          <w:szCs w:val="22"/>
        </w:rPr>
      </w:pPr>
    </w:p>
    <w:p w:rsidR="009D56AB" w:rsidRPr="00775814" w:rsidP="00AE6AB4" w14:paraId="6CAF1887" w14:textId="77777777">
      <w:pPr>
        <w:spacing w:line="240" w:lineRule="auto"/>
        <w:ind w:left="360"/>
        <w:jc w:val="center"/>
        <w:outlineLvl w:val="0"/>
        <w:rPr>
          <w:b/>
          <w:szCs w:val="22"/>
        </w:rPr>
      </w:pPr>
    </w:p>
    <w:p w:rsidR="009D56AB" w:rsidRPr="00775814" w:rsidP="00AE6AB4" w14:paraId="6CAF1888" w14:textId="77777777">
      <w:pPr>
        <w:spacing w:line="240" w:lineRule="auto"/>
        <w:ind w:left="360"/>
        <w:jc w:val="center"/>
        <w:outlineLvl w:val="0"/>
        <w:rPr>
          <w:b/>
          <w:szCs w:val="22"/>
        </w:rPr>
      </w:pPr>
    </w:p>
    <w:p w:rsidR="009D56AB" w:rsidRPr="00775814" w:rsidP="00AE6AB4" w14:paraId="6CAF1889" w14:textId="77777777">
      <w:pPr>
        <w:spacing w:line="240" w:lineRule="auto"/>
        <w:ind w:left="360"/>
        <w:jc w:val="center"/>
        <w:outlineLvl w:val="0"/>
        <w:rPr>
          <w:b/>
          <w:szCs w:val="22"/>
        </w:rPr>
      </w:pPr>
    </w:p>
    <w:p w:rsidR="009D56AB" w:rsidRPr="00775814" w:rsidP="00AE6AB4" w14:paraId="6CAF188A" w14:textId="77777777">
      <w:pPr>
        <w:spacing w:line="240" w:lineRule="auto"/>
        <w:ind w:left="360"/>
        <w:jc w:val="center"/>
        <w:outlineLvl w:val="0"/>
        <w:rPr>
          <w:b/>
          <w:szCs w:val="22"/>
        </w:rPr>
      </w:pPr>
    </w:p>
    <w:p w:rsidR="009D56AB" w:rsidRPr="00775814" w:rsidP="00AE6AB4" w14:paraId="6CAF188B" w14:textId="77777777">
      <w:pPr>
        <w:spacing w:line="240" w:lineRule="auto"/>
        <w:ind w:left="360"/>
        <w:jc w:val="center"/>
        <w:outlineLvl w:val="0"/>
        <w:rPr>
          <w:b/>
          <w:szCs w:val="22"/>
        </w:rPr>
      </w:pPr>
    </w:p>
    <w:p w:rsidR="009D56AB" w:rsidRPr="00775814" w:rsidP="00AE6AB4" w14:paraId="6CAF188C" w14:textId="77777777">
      <w:pPr>
        <w:spacing w:line="240" w:lineRule="auto"/>
        <w:jc w:val="center"/>
        <w:rPr>
          <w:rFonts w:ascii="Arial" w:eastAsia="Calibri" w:hAnsi="Arial"/>
          <w:b/>
          <w:sz w:val="24"/>
          <w:szCs w:val="22"/>
        </w:rPr>
      </w:pPr>
    </w:p>
    <w:p w:rsidR="009D56AB" w:rsidP="00AE6AB4" w14:paraId="6CAF188D" w14:textId="77777777">
      <w:pPr>
        <w:spacing w:line="240" w:lineRule="auto"/>
        <w:jc w:val="center"/>
        <w:rPr>
          <w:rFonts w:ascii="Arial" w:eastAsia="Calibri" w:hAnsi="Arial"/>
          <w:b/>
          <w:sz w:val="24"/>
          <w:szCs w:val="22"/>
        </w:rPr>
      </w:pPr>
    </w:p>
    <w:p w:rsidR="0030440B" w:rsidP="00AE6AB4" w14:paraId="25B24BA6" w14:textId="77777777">
      <w:pPr>
        <w:spacing w:line="240" w:lineRule="auto"/>
        <w:jc w:val="center"/>
        <w:rPr>
          <w:rFonts w:ascii="Arial" w:eastAsia="Calibri" w:hAnsi="Arial"/>
          <w:b/>
          <w:sz w:val="24"/>
          <w:szCs w:val="22"/>
        </w:rPr>
      </w:pPr>
    </w:p>
    <w:p w:rsidR="0030440B" w:rsidP="00AE6AB4" w14:paraId="440CED3B" w14:textId="77777777">
      <w:pPr>
        <w:spacing w:line="240" w:lineRule="auto"/>
        <w:jc w:val="center"/>
        <w:rPr>
          <w:rFonts w:ascii="Arial" w:eastAsia="Calibri" w:hAnsi="Arial"/>
          <w:b/>
          <w:sz w:val="24"/>
          <w:szCs w:val="22"/>
        </w:rPr>
      </w:pPr>
    </w:p>
    <w:p w:rsidR="0030440B" w:rsidP="00AE6AB4" w14:paraId="3EF5C6AD" w14:textId="77777777">
      <w:pPr>
        <w:spacing w:line="240" w:lineRule="auto"/>
        <w:jc w:val="center"/>
        <w:rPr>
          <w:rFonts w:ascii="Arial" w:eastAsia="Calibri" w:hAnsi="Arial"/>
          <w:b/>
          <w:sz w:val="24"/>
          <w:szCs w:val="22"/>
        </w:rPr>
      </w:pPr>
    </w:p>
    <w:p w:rsidR="0030440B" w:rsidP="00AE6AB4" w14:paraId="75D3B74E" w14:textId="77777777">
      <w:pPr>
        <w:spacing w:line="240" w:lineRule="auto"/>
        <w:jc w:val="center"/>
        <w:rPr>
          <w:rFonts w:ascii="Arial" w:eastAsia="Calibri" w:hAnsi="Arial"/>
          <w:b/>
          <w:sz w:val="24"/>
          <w:szCs w:val="22"/>
        </w:rPr>
      </w:pPr>
    </w:p>
    <w:p w:rsidR="0030440B" w:rsidP="00AE6AB4" w14:paraId="562C3115" w14:textId="77777777">
      <w:pPr>
        <w:spacing w:line="240" w:lineRule="auto"/>
        <w:jc w:val="center"/>
        <w:rPr>
          <w:rFonts w:ascii="Arial" w:eastAsia="Calibri" w:hAnsi="Arial"/>
          <w:b/>
          <w:sz w:val="24"/>
          <w:szCs w:val="22"/>
        </w:rPr>
      </w:pPr>
    </w:p>
    <w:p w:rsidR="0030440B" w:rsidP="00AE6AB4" w14:paraId="7863D54E" w14:textId="77777777">
      <w:pPr>
        <w:spacing w:line="240" w:lineRule="auto"/>
        <w:jc w:val="center"/>
        <w:rPr>
          <w:rFonts w:ascii="Arial" w:eastAsia="Calibri" w:hAnsi="Arial"/>
          <w:b/>
          <w:sz w:val="24"/>
          <w:szCs w:val="22"/>
        </w:rPr>
      </w:pPr>
    </w:p>
    <w:p w:rsidR="0030440B" w:rsidP="00AE6AB4" w14:paraId="28FB1A02" w14:textId="77777777">
      <w:pPr>
        <w:spacing w:line="240" w:lineRule="auto"/>
        <w:jc w:val="center"/>
        <w:rPr>
          <w:rFonts w:ascii="Arial" w:eastAsia="Calibri" w:hAnsi="Arial"/>
          <w:b/>
          <w:sz w:val="24"/>
          <w:szCs w:val="22"/>
        </w:rPr>
      </w:pPr>
    </w:p>
    <w:p w:rsidR="0030440B" w:rsidP="00AE6AB4" w14:paraId="44217E31" w14:textId="77777777">
      <w:pPr>
        <w:spacing w:line="240" w:lineRule="auto"/>
        <w:jc w:val="center"/>
        <w:rPr>
          <w:rFonts w:ascii="Arial" w:eastAsia="Calibri" w:hAnsi="Arial"/>
          <w:b/>
          <w:sz w:val="24"/>
          <w:szCs w:val="22"/>
        </w:rPr>
      </w:pPr>
    </w:p>
    <w:p w:rsidR="0030440B" w:rsidP="00AE6AB4" w14:paraId="53F2F1DF" w14:textId="77777777">
      <w:pPr>
        <w:spacing w:line="240" w:lineRule="auto"/>
        <w:jc w:val="center"/>
        <w:rPr>
          <w:rFonts w:ascii="Arial" w:eastAsia="Calibri" w:hAnsi="Arial"/>
          <w:b/>
          <w:sz w:val="24"/>
          <w:szCs w:val="22"/>
        </w:rPr>
      </w:pPr>
    </w:p>
    <w:p w:rsidR="0030440B" w:rsidP="00AE6AB4" w14:paraId="2A35CA36" w14:textId="77777777">
      <w:pPr>
        <w:spacing w:line="240" w:lineRule="auto"/>
        <w:jc w:val="center"/>
        <w:rPr>
          <w:rFonts w:ascii="Arial" w:eastAsia="Calibri" w:hAnsi="Arial"/>
          <w:b/>
          <w:sz w:val="24"/>
          <w:szCs w:val="22"/>
        </w:rPr>
      </w:pPr>
    </w:p>
    <w:p w:rsidR="0030440B" w:rsidRPr="00775814" w:rsidP="00AE6AB4" w14:paraId="6C9B370E" w14:textId="77777777">
      <w:pPr>
        <w:spacing w:line="240" w:lineRule="auto"/>
        <w:jc w:val="center"/>
        <w:rPr>
          <w:rFonts w:ascii="Arial" w:eastAsia="Calibri" w:hAnsi="Arial"/>
          <w:b/>
          <w:sz w:val="24"/>
          <w:szCs w:val="22"/>
        </w:rPr>
      </w:pPr>
    </w:p>
    <w:p w:rsidR="009D56AB" w:rsidRPr="00775814" w:rsidP="00AE6AB4" w14:paraId="6CAF188E" w14:textId="77777777">
      <w:pPr>
        <w:spacing w:line="240" w:lineRule="auto"/>
        <w:jc w:val="center"/>
        <w:rPr>
          <w:szCs w:val="22"/>
        </w:rPr>
      </w:pPr>
      <w:r w:rsidRPr="00775814">
        <w:rPr>
          <w:rFonts w:eastAsia="Calibri"/>
          <w:b/>
          <w:szCs w:val="22"/>
        </w:rPr>
        <w:t>LIITE II</w:t>
      </w:r>
    </w:p>
    <w:p w:rsidR="009D56AB" w:rsidRPr="00775814" w:rsidP="00AE6AB4" w14:paraId="6CAF188F" w14:textId="77777777">
      <w:pPr>
        <w:spacing w:line="240" w:lineRule="auto"/>
        <w:ind w:right="1416"/>
        <w:rPr>
          <w:szCs w:val="22"/>
        </w:rPr>
      </w:pPr>
    </w:p>
    <w:p w:rsidR="009D56AB" w:rsidRPr="00AC54BE" w:rsidP="00AE6AB4" w14:paraId="6CAF1890" w14:textId="5656A31B">
      <w:pPr>
        <w:spacing w:line="240" w:lineRule="auto"/>
        <w:ind w:left="1644" w:right="1418" w:hanging="567"/>
        <w:rPr>
          <w:b/>
          <w:szCs w:val="22"/>
        </w:rPr>
      </w:pPr>
      <w:r>
        <w:rPr>
          <w:b/>
          <w:szCs w:val="22"/>
        </w:rPr>
        <w:t>A.</w:t>
      </w:r>
      <w:r>
        <w:rPr>
          <w:b/>
          <w:szCs w:val="22"/>
        </w:rPr>
        <w:tab/>
      </w:r>
      <w:r w:rsidRPr="00AC54BE" w:rsidR="00663CB9">
        <w:rPr>
          <w:b/>
          <w:szCs w:val="22"/>
        </w:rPr>
        <w:t>ERÄN VAPAUTTAMISESTA VASTAAVA(T) VALMISTAJA(T)</w:t>
      </w:r>
    </w:p>
    <w:p w:rsidR="009D56AB" w:rsidRPr="00775814" w:rsidP="00AE6AB4" w14:paraId="6CAF1891" w14:textId="77777777">
      <w:pPr>
        <w:spacing w:line="240" w:lineRule="auto"/>
        <w:ind w:left="567" w:hanging="567"/>
        <w:rPr>
          <w:szCs w:val="22"/>
        </w:rPr>
      </w:pPr>
    </w:p>
    <w:p w:rsidR="009D56AB" w:rsidRPr="00775814" w:rsidP="00AE6AB4" w14:paraId="6CAF1892" w14:textId="2A73E4F8">
      <w:pPr>
        <w:spacing w:line="240" w:lineRule="auto"/>
        <w:ind w:left="1644" w:right="1418" w:hanging="567"/>
        <w:rPr>
          <w:b/>
          <w:szCs w:val="22"/>
        </w:rPr>
      </w:pPr>
      <w:r>
        <w:rPr>
          <w:b/>
          <w:szCs w:val="22"/>
        </w:rPr>
        <w:t>B.</w:t>
      </w:r>
      <w:r>
        <w:rPr>
          <w:b/>
          <w:szCs w:val="22"/>
        </w:rPr>
        <w:tab/>
      </w:r>
      <w:r w:rsidRPr="00775814" w:rsidR="00663CB9">
        <w:rPr>
          <w:b/>
          <w:szCs w:val="22"/>
        </w:rPr>
        <w:t>TOIMITTAMISEEN JA KÄYTTÖÖN LIITTYVÄT EHDOT TAI RAJOITUKSET</w:t>
      </w:r>
    </w:p>
    <w:p w:rsidR="009D56AB" w:rsidRPr="00775814" w:rsidP="00AE6AB4" w14:paraId="6CAF1893" w14:textId="77777777">
      <w:pPr>
        <w:spacing w:line="240" w:lineRule="auto"/>
        <w:ind w:left="567" w:hanging="567"/>
        <w:rPr>
          <w:szCs w:val="22"/>
        </w:rPr>
      </w:pPr>
    </w:p>
    <w:p w:rsidR="009D56AB" w:rsidRPr="00775814" w:rsidP="00AE6AB4" w14:paraId="6CAF1894" w14:textId="30B568B6">
      <w:pPr>
        <w:spacing w:line="240" w:lineRule="auto"/>
        <w:ind w:left="1644" w:right="1418" w:hanging="567"/>
        <w:rPr>
          <w:b/>
          <w:szCs w:val="22"/>
        </w:rPr>
      </w:pPr>
      <w:r>
        <w:rPr>
          <w:b/>
          <w:szCs w:val="22"/>
        </w:rPr>
        <w:t>C.</w:t>
      </w:r>
      <w:r>
        <w:rPr>
          <w:b/>
          <w:szCs w:val="22"/>
        </w:rPr>
        <w:tab/>
      </w:r>
      <w:r w:rsidRPr="00775814" w:rsidR="00663CB9">
        <w:rPr>
          <w:b/>
          <w:szCs w:val="22"/>
        </w:rPr>
        <w:t>MYYNTILUVAN MUUT EHDOT JA EDELLYTYKSET</w:t>
      </w:r>
    </w:p>
    <w:p w:rsidR="009D56AB" w:rsidRPr="00775814" w:rsidP="00AE6AB4" w14:paraId="6CAF1895" w14:textId="77777777">
      <w:pPr>
        <w:spacing w:line="240" w:lineRule="auto"/>
        <w:ind w:right="1558"/>
        <w:rPr>
          <w:b/>
          <w:szCs w:val="22"/>
        </w:rPr>
      </w:pPr>
    </w:p>
    <w:p w:rsidR="009D56AB" w:rsidRPr="00215D8C" w:rsidP="00AE6AB4" w14:paraId="6CAF1896" w14:textId="24C6FE63">
      <w:pPr>
        <w:spacing w:line="240" w:lineRule="auto"/>
        <w:ind w:left="1644" w:right="1418" w:hanging="567"/>
        <w:rPr>
          <w:b/>
          <w:caps/>
          <w:szCs w:val="22"/>
        </w:rPr>
      </w:pPr>
      <w:r>
        <w:rPr>
          <w:b/>
          <w:caps/>
          <w:szCs w:val="22"/>
        </w:rPr>
        <w:t>D.</w:t>
      </w:r>
      <w:r>
        <w:rPr>
          <w:b/>
          <w:caps/>
          <w:szCs w:val="22"/>
        </w:rPr>
        <w:tab/>
      </w:r>
      <w:r w:rsidRPr="00215D8C" w:rsidR="00663CB9">
        <w:rPr>
          <w:b/>
          <w:caps/>
          <w:szCs w:val="22"/>
        </w:rPr>
        <w:t>ehdot tai rajoitukset, jotka koskevat lääkevalmisteen turvallista ja tehokasta käyttöä</w:t>
      </w:r>
    </w:p>
    <w:p w:rsidR="009D56AB" w:rsidRPr="00775814" w:rsidP="00AE6AB4" w14:paraId="6CAF1897" w14:textId="77777777">
      <w:pPr>
        <w:spacing w:line="240" w:lineRule="auto"/>
        <w:ind w:right="1416"/>
        <w:rPr>
          <w:b/>
          <w:caps/>
          <w:szCs w:val="22"/>
        </w:rPr>
      </w:pPr>
    </w:p>
    <w:p w:rsidR="009D56AB" w:rsidRPr="00775814" w:rsidP="00AE6AB4" w14:paraId="6CAF1898" w14:textId="32A299B8">
      <w:pPr>
        <w:spacing w:line="240" w:lineRule="auto"/>
        <w:ind w:left="1644" w:right="1418" w:hanging="567"/>
        <w:rPr>
          <w:b/>
          <w:caps/>
          <w:szCs w:val="22"/>
        </w:rPr>
      </w:pPr>
      <w:bookmarkStart w:id="886" w:name="_Hlk70611271"/>
      <w:r>
        <w:rPr>
          <w:b/>
          <w:szCs w:val="22"/>
        </w:rPr>
        <w:t>E.</w:t>
      </w:r>
      <w:r>
        <w:rPr>
          <w:b/>
          <w:szCs w:val="22"/>
        </w:rPr>
        <w:tab/>
      </w:r>
      <w:r w:rsidRPr="00215D8C" w:rsidR="00663CB9">
        <w:rPr>
          <w:b/>
          <w:szCs w:val="22"/>
        </w:rPr>
        <w:t>ERITYISVELVOITE</w:t>
      </w:r>
      <w:r w:rsidRPr="00775814" w:rsidR="00663CB9">
        <w:rPr>
          <w:b/>
          <w:caps/>
          <w:szCs w:val="22"/>
        </w:rPr>
        <w:t xml:space="preserve"> TOTEUTTAA MYYNTILUVAN MYÖNTÄMISEN JÄLKEISIÄ TOIMENPITEITÄ, KUN KYSEESSÄ ON POIKKEUSOLOSUHTEISSA MYÖNNETTY MYYNTILUPA</w:t>
      </w:r>
    </w:p>
    <w:bookmarkEnd w:id="886"/>
    <w:p w:rsidR="009D56AB" w:rsidRPr="00215D8C" w:rsidP="00AE6AB4" w14:paraId="6CAF1899" w14:textId="3EEBE001">
      <w:pPr>
        <w:spacing w:line="240" w:lineRule="auto"/>
        <w:ind w:left="567" w:hanging="567"/>
        <w:outlineLvl w:val="0"/>
        <w:rPr>
          <w:szCs w:val="22"/>
        </w:rPr>
      </w:pPr>
      <w:r w:rsidRPr="00215D8C">
        <w:rPr>
          <w:szCs w:val="22"/>
        </w:rPr>
        <w:br w:type="page"/>
      </w:r>
      <w:bookmarkStart w:id="887" w:name="_Hlk53690579"/>
      <w:r w:rsidRPr="00215D8C" w:rsidR="00215D8C">
        <w:rPr>
          <w:b/>
          <w:bCs/>
          <w:szCs w:val="22"/>
        </w:rPr>
        <w:t>A.</w:t>
      </w:r>
      <w:r w:rsidRPr="00215D8C" w:rsidR="00215D8C">
        <w:rPr>
          <w:b/>
          <w:bCs/>
          <w:szCs w:val="22"/>
        </w:rPr>
        <w:tab/>
      </w:r>
      <w:r w:rsidRPr="00215D8C">
        <w:rPr>
          <w:b/>
          <w:szCs w:val="22"/>
        </w:rPr>
        <w:t>ERÄN VAPAUTTAMISESTA VASTAAVA VALMISTAJA</w:t>
      </w:r>
    </w:p>
    <w:p w:rsidR="009D56AB" w:rsidRPr="00775814" w:rsidP="00AE6AB4" w14:paraId="6CAF189A" w14:textId="77777777">
      <w:pPr>
        <w:spacing w:line="240" w:lineRule="auto"/>
        <w:ind w:right="1416"/>
        <w:rPr>
          <w:szCs w:val="22"/>
        </w:rPr>
      </w:pPr>
    </w:p>
    <w:p w:rsidR="009D56AB" w:rsidRPr="00775814" w:rsidP="00AE6AB4" w14:paraId="6CAF189B" w14:textId="77777777">
      <w:pPr>
        <w:spacing w:line="240" w:lineRule="auto"/>
        <w:rPr>
          <w:szCs w:val="22"/>
          <w:u w:val="single"/>
        </w:rPr>
      </w:pPr>
      <w:bookmarkStart w:id="888" w:name="_Hlk53690674"/>
      <w:r w:rsidRPr="00775814">
        <w:rPr>
          <w:szCs w:val="22"/>
          <w:u w:val="single"/>
        </w:rPr>
        <w:t>Erän vapauttamisesta vastaavan valmistajan</w:t>
      </w:r>
      <w:bookmarkEnd w:id="888"/>
      <w:r w:rsidRPr="00775814">
        <w:rPr>
          <w:szCs w:val="22"/>
          <w:u w:val="single"/>
        </w:rPr>
        <w:t xml:space="preserve"> nimi ja osoite</w:t>
      </w:r>
    </w:p>
    <w:p w:rsidR="009D56AB" w:rsidRPr="00775814" w:rsidP="00AE6AB4" w14:paraId="6CAF189C" w14:textId="77777777">
      <w:pPr>
        <w:spacing w:line="240" w:lineRule="auto"/>
        <w:rPr>
          <w:szCs w:val="22"/>
        </w:rPr>
      </w:pPr>
    </w:p>
    <w:p w:rsidR="009D56AB" w:rsidRPr="0075268B" w:rsidP="00AE6AB4" w14:paraId="6CAF189D" w14:textId="77777777">
      <w:pPr>
        <w:spacing w:line="240" w:lineRule="auto"/>
        <w:rPr>
          <w:szCs w:val="22"/>
          <w:lang w:val="en-US"/>
        </w:rPr>
      </w:pPr>
      <w:r w:rsidRPr="0075268B">
        <w:rPr>
          <w:szCs w:val="22"/>
          <w:lang w:val="en-US"/>
        </w:rPr>
        <w:t>Almac Pharma Services Limited</w:t>
      </w:r>
    </w:p>
    <w:p w:rsidR="009D56AB" w:rsidRPr="0075268B" w:rsidP="00AE6AB4" w14:paraId="6CAF189E" w14:textId="77777777">
      <w:pPr>
        <w:spacing w:line="240" w:lineRule="auto"/>
        <w:rPr>
          <w:szCs w:val="22"/>
          <w:lang w:val="en-US"/>
        </w:rPr>
      </w:pPr>
      <w:r w:rsidRPr="0075268B">
        <w:rPr>
          <w:szCs w:val="22"/>
          <w:lang w:val="en-US"/>
        </w:rPr>
        <w:t>Seagoe</w:t>
      </w:r>
      <w:r w:rsidRPr="0075268B">
        <w:rPr>
          <w:szCs w:val="22"/>
          <w:lang w:val="en-US"/>
        </w:rPr>
        <w:t xml:space="preserve"> Industrial Estate</w:t>
      </w:r>
    </w:p>
    <w:p w:rsidR="009D56AB" w:rsidRPr="0075268B" w:rsidP="00AE6AB4" w14:paraId="6CAF189F" w14:textId="77777777">
      <w:pPr>
        <w:spacing w:line="240" w:lineRule="auto"/>
        <w:rPr>
          <w:szCs w:val="22"/>
          <w:lang w:val="en-US"/>
        </w:rPr>
      </w:pPr>
      <w:r w:rsidRPr="0075268B">
        <w:rPr>
          <w:szCs w:val="22"/>
          <w:lang w:val="en-US"/>
        </w:rPr>
        <w:t>Portadown, Craigavon</w:t>
      </w:r>
    </w:p>
    <w:p w:rsidR="009D56AB" w:rsidRPr="0075268B" w:rsidP="00AE6AB4" w14:paraId="6CAF18A0" w14:textId="77777777">
      <w:pPr>
        <w:spacing w:line="240" w:lineRule="auto"/>
        <w:rPr>
          <w:szCs w:val="22"/>
          <w:lang w:val="en-US"/>
        </w:rPr>
      </w:pPr>
      <w:r w:rsidRPr="0075268B">
        <w:rPr>
          <w:szCs w:val="22"/>
          <w:lang w:val="en-US"/>
        </w:rPr>
        <w:t>County Armagh</w:t>
      </w:r>
    </w:p>
    <w:p w:rsidR="009D56AB" w:rsidRPr="00E62A8E" w:rsidP="00AE6AB4" w14:paraId="6CAF18A1" w14:textId="77777777">
      <w:pPr>
        <w:spacing w:line="240" w:lineRule="auto"/>
        <w:rPr>
          <w:szCs w:val="22"/>
          <w:lang w:val="sv-SE"/>
        </w:rPr>
      </w:pPr>
      <w:r w:rsidRPr="00E62A8E">
        <w:rPr>
          <w:szCs w:val="22"/>
          <w:lang w:val="sv-SE"/>
        </w:rPr>
        <w:t>BT63 5UA</w:t>
      </w:r>
    </w:p>
    <w:p w:rsidR="009D56AB" w:rsidRPr="00775814" w:rsidP="00AE6AB4" w14:paraId="6CAF18A2" w14:textId="77777777">
      <w:pPr>
        <w:spacing w:line="240" w:lineRule="auto"/>
        <w:rPr>
          <w:szCs w:val="22"/>
        </w:rPr>
      </w:pPr>
      <w:r w:rsidRPr="00775814">
        <w:rPr>
          <w:szCs w:val="22"/>
        </w:rPr>
        <w:t>Yhdistynyt kuningaskunta (Pohjois-Irlanti)</w:t>
      </w:r>
    </w:p>
    <w:bookmarkEnd w:id="887"/>
    <w:p w:rsidR="009D56AB" w:rsidRPr="00775814" w:rsidP="00AE6AB4" w14:paraId="6CAF18A3" w14:textId="77777777">
      <w:pPr>
        <w:spacing w:line="240" w:lineRule="auto"/>
        <w:rPr>
          <w:szCs w:val="22"/>
        </w:rPr>
      </w:pPr>
    </w:p>
    <w:p w:rsidR="009D56AB" w:rsidRPr="00775814" w:rsidP="00AE6AB4" w14:paraId="6CAF18A4" w14:textId="77777777">
      <w:pPr>
        <w:spacing w:line="240" w:lineRule="auto"/>
        <w:rPr>
          <w:szCs w:val="22"/>
        </w:rPr>
      </w:pPr>
    </w:p>
    <w:p w:rsidR="009D56AB" w:rsidRPr="00775814" w:rsidP="00AE6AB4" w14:paraId="6CAF18A5" w14:textId="7810D23D">
      <w:pPr>
        <w:spacing w:line="240" w:lineRule="auto"/>
        <w:ind w:left="567" w:hanging="567"/>
        <w:outlineLvl w:val="0"/>
        <w:rPr>
          <w:b/>
          <w:szCs w:val="22"/>
        </w:rPr>
      </w:pPr>
      <w:r>
        <w:rPr>
          <w:b/>
          <w:szCs w:val="22"/>
        </w:rPr>
        <w:t>B.</w:t>
      </w:r>
      <w:r>
        <w:rPr>
          <w:b/>
          <w:szCs w:val="22"/>
        </w:rPr>
        <w:tab/>
      </w:r>
      <w:r w:rsidRPr="00775814" w:rsidR="00663CB9">
        <w:rPr>
          <w:b/>
          <w:szCs w:val="22"/>
        </w:rPr>
        <w:t>TOIMITTAMISEEN JA KÄYTTÖÖN LIITTYVÄT EHDOT TAI RAJOITUKSET</w:t>
      </w:r>
    </w:p>
    <w:p w:rsidR="009D56AB" w:rsidRPr="00775814" w:rsidP="00AE6AB4" w14:paraId="6CAF18A6" w14:textId="77777777">
      <w:pPr>
        <w:spacing w:line="240" w:lineRule="auto"/>
        <w:rPr>
          <w:szCs w:val="22"/>
        </w:rPr>
      </w:pPr>
    </w:p>
    <w:p w:rsidR="009D56AB" w:rsidRPr="00775814" w:rsidP="00AE6AB4" w14:paraId="6CAF18A7" w14:textId="77777777">
      <w:pPr>
        <w:numPr>
          <w:ilvl w:val="12"/>
          <w:numId w:val="0"/>
        </w:numPr>
        <w:spacing w:line="240" w:lineRule="auto"/>
        <w:rPr>
          <w:szCs w:val="22"/>
        </w:rPr>
      </w:pPr>
      <w:r w:rsidRPr="00775814">
        <w:rPr>
          <w:szCs w:val="22"/>
        </w:rPr>
        <w:t>Reseptilääke, jonka määräämiseen liittyy rajoitus (ks. liite I: valmisteyhteenvedon kohta 4.2).</w:t>
      </w:r>
    </w:p>
    <w:p w:rsidR="009D56AB" w:rsidRPr="00775814" w:rsidP="00AE6AB4" w14:paraId="6CAF18A8" w14:textId="77777777">
      <w:pPr>
        <w:numPr>
          <w:ilvl w:val="12"/>
          <w:numId w:val="0"/>
        </w:numPr>
        <w:spacing w:line="240" w:lineRule="auto"/>
        <w:rPr>
          <w:szCs w:val="22"/>
        </w:rPr>
      </w:pPr>
    </w:p>
    <w:p w:rsidR="009D56AB" w:rsidRPr="00775814" w:rsidP="00AE6AB4" w14:paraId="6CAF18A9" w14:textId="77777777">
      <w:pPr>
        <w:numPr>
          <w:ilvl w:val="12"/>
          <w:numId w:val="0"/>
        </w:numPr>
        <w:spacing w:line="240" w:lineRule="auto"/>
        <w:rPr>
          <w:szCs w:val="22"/>
        </w:rPr>
      </w:pPr>
    </w:p>
    <w:p w:rsidR="009D56AB" w:rsidRPr="00775814" w:rsidP="00AE6AB4" w14:paraId="6CAF18AA" w14:textId="5F5C1262">
      <w:pPr>
        <w:spacing w:line="240" w:lineRule="auto"/>
        <w:ind w:left="567" w:hanging="567"/>
        <w:outlineLvl w:val="0"/>
        <w:rPr>
          <w:b/>
          <w:bCs/>
          <w:szCs w:val="22"/>
        </w:rPr>
      </w:pPr>
      <w:r>
        <w:rPr>
          <w:b/>
          <w:szCs w:val="22"/>
        </w:rPr>
        <w:t>C.</w:t>
      </w:r>
      <w:r>
        <w:rPr>
          <w:b/>
          <w:szCs w:val="22"/>
        </w:rPr>
        <w:tab/>
      </w:r>
      <w:r w:rsidRPr="00775814" w:rsidR="00663CB9">
        <w:rPr>
          <w:b/>
          <w:szCs w:val="22"/>
        </w:rPr>
        <w:t>MYYNTILUVAN MUUT EHDOT JA EDELLYTYKSET</w:t>
      </w:r>
    </w:p>
    <w:p w:rsidR="009D56AB" w:rsidRPr="00775814" w:rsidP="00AE6AB4" w14:paraId="6CAF18AB" w14:textId="77777777">
      <w:pPr>
        <w:spacing w:line="240" w:lineRule="auto"/>
        <w:ind w:right="-1"/>
        <w:rPr>
          <w:iCs/>
          <w:szCs w:val="22"/>
          <w:u w:val="single"/>
        </w:rPr>
      </w:pPr>
    </w:p>
    <w:p w:rsidR="009D56AB" w:rsidRPr="00775814" w:rsidP="00A503CA" w14:paraId="6CAF18AC" w14:textId="77777777">
      <w:pPr>
        <w:numPr>
          <w:ilvl w:val="0"/>
          <w:numId w:val="11"/>
        </w:numPr>
        <w:spacing w:line="240" w:lineRule="auto"/>
        <w:ind w:right="-1" w:hanging="720"/>
        <w:rPr>
          <w:b/>
          <w:szCs w:val="22"/>
        </w:rPr>
      </w:pPr>
      <w:r w:rsidRPr="00775814">
        <w:rPr>
          <w:b/>
          <w:szCs w:val="22"/>
        </w:rPr>
        <w:t>Määräaikaiset turvallisuuskatsaukset</w:t>
      </w:r>
    </w:p>
    <w:p w:rsidR="009D56AB" w:rsidRPr="00775814" w:rsidP="00AE6AB4" w14:paraId="6CAF18AD" w14:textId="77777777">
      <w:pPr>
        <w:tabs>
          <w:tab w:val="left" w:pos="0"/>
        </w:tabs>
        <w:spacing w:line="240" w:lineRule="auto"/>
        <w:ind w:right="567"/>
        <w:rPr>
          <w:szCs w:val="22"/>
        </w:rPr>
      </w:pPr>
    </w:p>
    <w:p w:rsidR="009D56AB" w:rsidRPr="00775814" w:rsidP="00AE6AB4" w14:paraId="6CAF18AE" w14:textId="76F08BB4">
      <w:pPr>
        <w:tabs>
          <w:tab w:val="left" w:pos="0"/>
        </w:tabs>
        <w:spacing w:line="240" w:lineRule="auto"/>
        <w:ind w:right="567"/>
        <w:rPr>
          <w:iCs/>
          <w:szCs w:val="22"/>
        </w:rPr>
      </w:pPr>
      <w:r w:rsidRPr="00775814">
        <w:rPr>
          <w:szCs w:val="22"/>
        </w:rPr>
        <w:t xml:space="preserve">Tämän lääkevalmisteen osalta velvoitteet määräaikaisten turvallisuuskatsausten toimittamisesta on määritelty Euroopan unionin viitepäivämäärät (EURD) ja toimittamisvaatimukset sisältävässä luettelossa, josta on säädetty </w:t>
      </w:r>
      <w:del w:id="889" w:author="Auteur">
        <w:r w:rsidRPr="00775814">
          <w:rPr>
            <w:szCs w:val="22"/>
          </w:rPr>
          <w:delText>d</w:delText>
        </w:r>
      </w:del>
      <w:ins w:id="890" w:author="Auteur">
        <w:r w:rsidR="000A3444">
          <w:rPr>
            <w:szCs w:val="22"/>
          </w:rPr>
          <w:t>D</w:t>
        </w:r>
      </w:ins>
      <w:r w:rsidRPr="00775814">
        <w:rPr>
          <w:szCs w:val="22"/>
        </w:rPr>
        <w:t>irektiivin 2001/83/EY 107 c artiklan 7 kohdassa, ja kaikissa luettelon myöhemmissä päivityksissä, jotka on julkaistu Euroopan lääkeviraston verkkosivuilla.</w:t>
      </w:r>
    </w:p>
    <w:p w:rsidR="009D56AB" w:rsidRPr="00775814" w:rsidP="00AE6AB4" w14:paraId="6CAF18AF" w14:textId="77777777">
      <w:pPr>
        <w:tabs>
          <w:tab w:val="left" w:pos="0"/>
        </w:tabs>
        <w:spacing w:line="240" w:lineRule="auto"/>
        <w:ind w:right="567"/>
        <w:rPr>
          <w:iCs/>
          <w:szCs w:val="22"/>
        </w:rPr>
      </w:pPr>
    </w:p>
    <w:p w:rsidR="009D56AB" w:rsidRPr="00775814" w:rsidP="00AE6AB4" w14:paraId="6CAF18B0" w14:textId="77777777">
      <w:pPr>
        <w:spacing w:line="240" w:lineRule="auto"/>
        <w:rPr>
          <w:iCs/>
          <w:szCs w:val="22"/>
        </w:rPr>
      </w:pPr>
      <w:r w:rsidRPr="00775814">
        <w:rPr>
          <w:szCs w:val="22"/>
        </w:rPr>
        <w:t>Myyntiluvan haltijan tulee toimittaa tälle valmisteelle ensimmäinen määräaikainen turvallisuuskatsaus kuuden kuukauden kuluessa myyntiluvan myöntämisestä.</w:t>
      </w:r>
    </w:p>
    <w:p w:rsidR="009D56AB" w:rsidRPr="00775814" w:rsidP="00AE6AB4" w14:paraId="6CAF18B1" w14:textId="77777777">
      <w:pPr>
        <w:spacing w:line="240" w:lineRule="auto"/>
        <w:ind w:right="-1"/>
        <w:rPr>
          <w:iCs/>
          <w:szCs w:val="22"/>
          <w:u w:val="single"/>
        </w:rPr>
      </w:pPr>
    </w:p>
    <w:p w:rsidR="009D56AB" w:rsidRPr="00775814" w:rsidP="00AE6AB4" w14:paraId="6CAF18B2" w14:textId="77777777">
      <w:pPr>
        <w:spacing w:line="240" w:lineRule="auto"/>
        <w:ind w:right="-1"/>
        <w:rPr>
          <w:szCs w:val="22"/>
          <w:u w:val="single"/>
        </w:rPr>
      </w:pPr>
    </w:p>
    <w:p w:rsidR="009D56AB" w:rsidRPr="00775814" w:rsidP="00AE6AB4" w14:paraId="6CAF18B3" w14:textId="42CDB3A1">
      <w:pPr>
        <w:spacing w:line="240" w:lineRule="auto"/>
        <w:ind w:left="567" w:hanging="567"/>
        <w:outlineLvl w:val="0"/>
        <w:rPr>
          <w:b/>
          <w:szCs w:val="22"/>
        </w:rPr>
      </w:pPr>
      <w:r>
        <w:rPr>
          <w:b/>
          <w:szCs w:val="22"/>
        </w:rPr>
        <w:t>D.</w:t>
      </w:r>
      <w:r>
        <w:rPr>
          <w:b/>
          <w:szCs w:val="22"/>
        </w:rPr>
        <w:tab/>
      </w:r>
      <w:r w:rsidRPr="00775814" w:rsidR="00663CB9">
        <w:rPr>
          <w:b/>
          <w:szCs w:val="22"/>
        </w:rPr>
        <w:t>EHDOT TAI RAJOITUKSET, JOTKA KOSKEVAT LÄÄKEVALMISTEEN TURVALLISTA JA TEHOKASTA KÄYTTÖÄ</w:t>
      </w:r>
    </w:p>
    <w:p w:rsidR="009D56AB" w:rsidRPr="00775814" w:rsidP="00AE6AB4" w14:paraId="6CAF18B4" w14:textId="77777777">
      <w:pPr>
        <w:spacing w:line="240" w:lineRule="auto"/>
        <w:ind w:right="-1"/>
        <w:rPr>
          <w:szCs w:val="22"/>
          <w:u w:val="single"/>
        </w:rPr>
      </w:pPr>
    </w:p>
    <w:p w:rsidR="009D56AB" w:rsidRPr="00775814" w:rsidP="00A503CA" w14:paraId="6CAF18B5" w14:textId="77777777">
      <w:pPr>
        <w:numPr>
          <w:ilvl w:val="0"/>
          <w:numId w:val="11"/>
        </w:numPr>
        <w:spacing w:line="240" w:lineRule="auto"/>
        <w:ind w:right="-1" w:hanging="720"/>
        <w:rPr>
          <w:b/>
          <w:szCs w:val="22"/>
        </w:rPr>
      </w:pPr>
      <w:r w:rsidRPr="00775814">
        <w:rPr>
          <w:b/>
          <w:szCs w:val="22"/>
        </w:rPr>
        <w:t>Riskienhallintasuunnitelma (RMP)</w:t>
      </w:r>
    </w:p>
    <w:p w:rsidR="009D56AB" w:rsidRPr="00775814" w:rsidP="00AE6AB4" w14:paraId="6CAF18B6" w14:textId="77777777">
      <w:pPr>
        <w:spacing w:line="240" w:lineRule="auto"/>
        <w:ind w:left="720" w:right="-1"/>
        <w:rPr>
          <w:b/>
          <w:szCs w:val="22"/>
        </w:rPr>
      </w:pPr>
    </w:p>
    <w:p w:rsidR="009D56AB" w:rsidRPr="00775814" w:rsidP="00AE6AB4" w14:paraId="6CAF18B7" w14:textId="77777777">
      <w:pPr>
        <w:tabs>
          <w:tab w:val="left" w:pos="0"/>
        </w:tabs>
        <w:spacing w:line="240" w:lineRule="auto"/>
        <w:ind w:right="567"/>
        <w:rPr>
          <w:szCs w:val="22"/>
        </w:rPr>
      </w:pPr>
      <w:r w:rsidRPr="00775814">
        <w:rPr>
          <w:szCs w:val="22"/>
        </w:rPr>
        <w:t>Myyntiluvan haltijan on suoritettava vaaditut lääketurvatoimet ja interventiot myyntiluvan moduulissa 1.8.2 esitetyn sovitun riskienhallintasuunnitelman sekä mahdollisten sovittujen riskienhallintasuunnitelman myöhempien päivitysten mukaisesti.</w:t>
      </w:r>
    </w:p>
    <w:p w:rsidR="009D56AB" w:rsidRPr="00775814" w:rsidP="00AE6AB4" w14:paraId="6CAF18B8" w14:textId="77777777">
      <w:pPr>
        <w:spacing w:line="240" w:lineRule="auto"/>
        <w:ind w:right="-1"/>
        <w:rPr>
          <w:iCs/>
          <w:szCs w:val="22"/>
        </w:rPr>
      </w:pPr>
    </w:p>
    <w:p w:rsidR="009D56AB" w:rsidRPr="00775814" w:rsidP="00AE6AB4" w14:paraId="6CAF18B9" w14:textId="77777777">
      <w:pPr>
        <w:spacing w:line="240" w:lineRule="auto"/>
        <w:ind w:right="-1"/>
        <w:rPr>
          <w:iCs/>
          <w:szCs w:val="22"/>
        </w:rPr>
      </w:pPr>
      <w:r w:rsidRPr="00775814">
        <w:rPr>
          <w:szCs w:val="22"/>
        </w:rPr>
        <w:t>Päivitetty RMP tulee toimittaa</w:t>
      </w:r>
    </w:p>
    <w:p w:rsidR="009D56AB" w:rsidRPr="00775814" w:rsidP="00A503CA" w14:paraId="6CAF18BA" w14:textId="77777777">
      <w:pPr>
        <w:numPr>
          <w:ilvl w:val="0"/>
          <w:numId w:val="10"/>
        </w:numPr>
        <w:tabs>
          <w:tab w:val="num" w:pos="567"/>
          <w:tab w:val="clear" w:pos="720"/>
        </w:tabs>
        <w:spacing w:line="240" w:lineRule="auto"/>
        <w:ind w:left="567" w:right="-1" w:hanging="567"/>
        <w:rPr>
          <w:iCs/>
          <w:szCs w:val="22"/>
        </w:rPr>
      </w:pPr>
      <w:r w:rsidRPr="00775814">
        <w:rPr>
          <w:szCs w:val="22"/>
        </w:rPr>
        <w:t>Euroopan lääkeviraston pyynnöstä</w:t>
      </w:r>
    </w:p>
    <w:p w:rsidR="009D56AB" w:rsidRPr="00775814" w:rsidP="00A503CA" w14:paraId="6CAF18BB" w14:textId="77777777">
      <w:pPr>
        <w:numPr>
          <w:ilvl w:val="0"/>
          <w:numId w:val="10"/>
        </w:numPr>
        <w:tabs>
          <w:tab w:val="num" w:pos="567"/>
          <w:tab w:val="clear" w:pos="720"/>
        </w:tabs>
        <w:spacing w:line="240" w:lineRule="auto"/>
        <w:ind w:left="567" w:right="-1" w:hanging="567"/>
        <w:rPr>
          <w:iCs/>
          <w:szCs w:val="22"/>
        </w:rPr>
      </w:pPr>
      <w:r w:rsidRPr="00775814">
        <w:rPr>
          <w:szCs w:val="22"/>
        </w:rPr>
        <w:t>kun riskienhallintajärjestelmää muutetaan, varsinkin kun saadaan uutta tietoa, joka saattaa johtaa hyöty-riskiprofiilin merkittävään muutokseen, tai kun on saavutettu tärkeä tavoite (lääketurvatoiminnassa tai riskien minimoinnissa).</w:t>
      </w:r>
    </w:p>
    <w:p w:rsidR="009D56AB" w:rsidRPr="00775814" w:rsidP="00AE6AB4" w14:paraId="6CAF18BC" w14:textId="77777777">
      <w:pPr>
        <w:tabs>
          <w:tab w:val="clear" w:pos="567"/>
        </w:tabs>
        <w:spacing w:line="240" w:lineRule="auto"/>
        <w:ind w:right="-1"/>
        <w:rPr>
          <w:iCs/>
          <w:szCs w:val="22"/>
        </w:rPr>
      </w:pPr>
    </w:p>
    <w:p w:rsidR="009D56AB" w:rsidRPr="00775814" w:rsidP="00AE6AB4" w14:paraId="6CAF18BD" w14:textId="77777777">
      <w:pPr>
        <w:tabs>
          <w:tab w:val="clear" w:pos="567"/>
        </w:tabs>
        <w:spacing w:line="240" w:lineRule="auto"/>
        <w:ind w:right="-1"/>
        <w:rPr>
          <w:iCs/>
          <w:szCs w:val="22"/>
        </w:rPr>
      </w:pPr>
    </w:p>
    <w:p w:rsidR="009D56AB" w:rsidRPr="00775814" w:rsidP="00AE6AB4" w14:paraId="6CAF18BE" w14:textId="0BA26296">
      <w:pPr>
        <w:spacing w:line="240" w:lineRule="auto"/>
        <w:ind w:left="567" w:hanging="567"/>
        <w:outlineLvl w:val="0"/>
        <w:rPr>
          <w:iCs/>
          <w:szCs w:val="22"/>
        </w:rPr>
      </w:pPr>
      <w:r>
        <w:rPr>
          <w:b/>
          <w:szCs w:val="22"/>
        </w:rPr>
        <w:t>E.</w:t>
      </w:r>
      <w:r>
        <w:rPr>
          <w:b/>
          <w:szCs w:val="22"/>
        </w:rPr>
        <w:tab/>
      </w:r>
      <w:r w:rsidRPr="00775814" w:rsidR="00663CB9">
        <w:rPr>
          <w:b/>
          <w:szCs w:val="22"/>
        </w:rPr>
        <w:t>ERITYISVELVOITE TOTEUTTAA MYYNTILUVAN MYÖNTÄMISEN JÄLKEISIÄ TOIMENPITEITÄ, KUN KYSEESSÄ ON POIKKEUSOLOSUHTEISSA MYÖNNETTY MYYNTILUPA</w:t>
      </w:r>
    </w:p>
    <w:p w:rsidR="009D56AB" w:rsidRPr="00775814" w:rsidP="00AE6AB4" w14:paraId="6CAF18BF" w14:textId="77777777">
      <w:pPr>
        <w:tabs>
          <w:tab w:val="clear" w:pos="567"/>
        </w:tabs>
        <w:spacing w:line="240" w:lineRule="auto"/>
        <w:ind w:right="-1"/>
        <w:rPr>
          <w:iCs/>
          <w:szCs w:val="22"/>
        </w:rPr>
      </w:pPr>
    </w:p>
    <w:p w:rsidR="009D56AB" w:rsidRPr="00775814" w:rsidP="00AE6AB4" w14:paraId="6CAF18C0" w14:textId="77777777">
      <w:pPr>
        <w:autoSpaceDE w:val="0"/>
        <w:autoSpaceDN w:val="0"/>
        <w:spacing w:line="240" w:lineRule="auto"/>
        <w:rPr>
          <w:szCs w:val="22"/>
        </w:rPr>
      </w:pPr>
      <w:r w:rsidRPr="00775814">
        <w:rPr>
          <w:szCs w:val="22"/>
        </w:rPr>
        <w:t>Koska tämä myyntilupa on myönnetty poikkeuksellisin perustein asetuksen (EY) N:o 726/2004 14 artiklan 8 kohdan nojalla, myyntiluvan haltijan on toteutettava seuraavat toimenpiteet mainittuun määräaikaan mennessä:</w:t>
      </w:r>
    </w:p>
    <w:p w:rsidR="009D56AB" w:rsidRPr="00775814" w:rsidP="00AE6AB4" w14:paraId="6CAF18C1"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6CAF18C4" w14:textId="77777777" w:rsidTr="00EF4FE2">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9D56AB" w:rsidRPr="00775814" w:rsidP="00AE6AB4" w14:paraId="6CAF18C2" w14:textId="77777777">
            <w:pPr>
              <w:spacing w:line="240" w:lineRule="auto"/>
              <w:rPr>
                <w:b/>
                <w:szCs w:val="22"/>
              </w:rPr>
            </w:pPr>
            <w:r w:rsidRPr="00775814">
              <w:rPr>
                <w:b/>
                <w:szCs w:val="22"/>
              </w:rPr>
              <w:t>Kuvaus</w:t>
            </w:r>
          </w:p>
        </w:tc>
        <w:tc>
          <w:tcPr>
            <w:tcW w:w="2625" w:type="dxa"/>
            <w:shd w:val="clear" w:color="auto" w:fill="auto"/>
          </w:tcPr>
          <w:p w:rsidR="009D56AB" w:rsidRPr="00775814" w:rsidP="00AE6AB4" w14:paraId="6CAF18C3" w14:textId="77777777">
            <w:pPr>
              <w:spacing w:line="240" w:lineRule="auto"/>
              <w:rPr>
                <w:b/>
                <w:szCs w:val="22"/>
                <w:shd w:val="clear" w:color="auto" w:fill="E6E6E6"/>
              </w:rPr>
            </w:pPr>
            <w:r w:rsidRPr="00775814">
              <w:rPr>
                <w:b/>
                <w:szCs w:val="22"/>
                <w:shd w:val="clear" w:color="auto" w:fill="E6E6E6"/>
              </w:rPr>
              <w:t>Määräaika</w:t>
            </w:r>
          </w:p>
        </w:tc>
      </w:tr>
      <w:tr w14:paraId="6CAF18C7" w14:textId="77777777" w:rsidTr="00EF4FE2">
        <w:tblPrEx>
          <w:tblW w:w="9071" w:type="dxa"/>
          <w:tblInd w:w="-5" w:type="dxa"/>
          <w:tblLook w:val="01E0"/>
        </w:tblPrEx>
        <w:tc>
          <w:tcPr>
            <w:tcW w:w="6446" w:type="dxa"/>
            <w:shd w:val="clear" w:color="auto" w:fill="auto"/>
          </w:tcPr>
          <w:p w:rsidR="009D56AB" w:rsidRPr="00775814" w:rsidP="00AE6AB4" w14:paraId="6CAF18C5" w14:textId="77777777">
            <w:pPr>
              <w:pStyle w:val="BodytextAgency"/>
              <w:spacing w:after="0" w:line="240" w:lineRule="auto"/>
              <w:rPr>
                <w:rFonts w:ascii="Times New Roman" w:hAnsi="Times New Roman" w:cs="Times New Roman"/>
                <w:sz w:val="22"/>
                <w:szCs w:val="22"/>
              </w:rPr>
            </w:pPr>
            <w:r w:rsidRPr="00775814">
              <w:rPr>
                <w:rFonts w:ascii="Times New Roman" w:hAnsi="Times New Roman" w:cs="Times New Roman"/>
                <w:sz w:val="22"/>
                <w:szCs w:val="22"/>
              </w:rPr>
              <w:t>Sen tutkimiseksi, viivästyttääkö odeviksibaattihoito sapen diversioleikkausta ja/tai maksansiirtoa verrattuna vastaaviin potilaisiin, joilla on hoitamaton PFIC, myyntiluvan haltijan on tehtävä tutkimus, joka perustuu tautirekisterin tietoihin vähintään 6 kuukautta vanhoista PFIC-potilaista, ja toimitettava tutkimuksen tulokset sovitun protokollan mukaisesti.</w:t>
            </w:r>
          </w:p>
        </w:tc>
        <w:tc>
          <w:tcPr>
            <w:tcW w:w="2625" w:type="dxa"/>
            <w:shd w:val="clear" w:color="auto" w:fill="auto"/>
          </w:tcPr>
          <w:p w:rsidR="009D56AB" w:rsidRPr="00775814" w:rsidP="00AE6AB4" w14:paraId="6CAF18C6" w14:textId="77777777">
            <w:pPr>
              <w:pStyle w:val="BodytextAgency"/>
              <w:spacing w:after="0" w:line="240" w:lineRule="auto"/>
              <w:rPr>
                <w:rFonts w:ascii="Times New Roman" w:hAnsi="Times New Roman" w:cs="Times New Roman"/>
                <w:sz w:val="22"/>
                <w:szCs w:val="22"/>
              </w:rPr>
            </w:pPr>
            <w:r w:rsidRPr="00775814">
              <w:rPr>
                <w:rFonts w:ascii="Times New Roman" w:hAnsi="Times New Roman" w:cs="Times New Roman"/>
                <w:sz w:val="22"/>
                <w:szCs w:val="22"/>
              </w:rPr>
              <w:t>Vuotuiset väliraportit on toimitettava vuotuisten uudelleenarviointien yhteydessä.</w:t>
            </w:r>
          </w:p>
        </w:tc>
      </w:tr>
    </w:tbl>
    <w:p w:rsidR="009D56AB" w:rsidRPr="00775814" w:rsidP="00AE6AB4" w14:paraId="6CAF18C8" w14:textId="77777777">
      <w:pPr>
        <w:spacing w:line="240" w:lineRule="auto"/>
        <w:ind w:right="566"/>
        <w:rPr>
          <w:szCs w:val="22"/>
        </w:rPr>
      </w:pPr>
    </w:p>
    <w:p w:rsidR="008929AA" w:rsidRPr="00775814" w:rsidP="00AE6AB4" w14:paraId="6CAF18C9" w14:textId="77777777">
      <w:pPr>
        <w:pStyle w:val="Style8"/>
      </w:pPr>
    </w:p>
    <w:p w:rsidR="00812D16" w:rsidRPr="00775814" w:rsidP="00AE6AB4" w14:paraId="6CAF18CA" w14:textId="77777777">
      <w:pPr>
        <w:numPr>
          <w:ilvl w:val="12"/>
          <w:numId w:val="0"/>
        </w:numPr>
        <w:spacing w:line="240" w:lineRule="auto"/>
        <w:ind w:right="-2"/>
        <w:rPr>
          <w:szCs w:val="22"/>
        </w:rPr>
      </w:pPr>
      <w:r w:rsidRPr="00775814">
        <w:rPr>
          <w:szCs w:val="22"/>
        </w:rPr>
        <w:br w:type="page"/>
      </w:r>
    </w:p>
    <w:p w:rsidR="00812D16" w:rsidRPr="00775814" w:rsidP="00AE6AB4" w14:paraId="6CAF18CB" w14:textId="77777777">
      <w:pPr>
        <w:spacing w:line="240" w:lineRule="auto"/>
        <w:rPr>
          <w:szCs w:val="22"/>
        </w:rPr>
      </w:pPr>
    </w:p>
    <w:p w:rsidR="00812D16" w:rsidRPr="00775814" w:rsidP="00AE6AB4" w14:paraId="6CAF18CC" w14:textId="77777777">
      <w:pPr>
        <w:spacing w:line="240" w:lineRule="auto"/>
        <w:rPr>
          <w:szCs w:val="22"/>
        </w:rPr>
      </w:pPr>
    </w:p>
    <w:p w:rsidR="00812D16" w:rsidRPr="00775814" w:rsidP="00AE6AB4" w14:paraId="6CAF18CD" w14:textId="77777777">
      <w:pPr>
        <w:spacing w:line="240" w:lineRule="auto"/>
        <w:rPr>
          <w:szCs w:val="22"/>
        </w:rPr>
      </w:pPr>
    </w:p>
    <w:p w:rsidR="00812D16" w:rsidRPr="00775814" w:rsidP="00AE6AB4" w14:paraId="6CAF18CE" w14:textId="77777777">
      <w:pPr>
        <w:spacing w:line="240" w:lineRule="auto"/>
        <w:rPr>
          <w:szCs w:val="22"/>
        </w:rPr>
      </w:pPr>
    </w:p>
    <w:p w:rsidR="00812D16" w:rsidRPr="00775814" w:rsidP="00AE6AB4" w14:paraId="6CAF18CF" w14:textId="77777777">
      <w:pPr>
        <w:spacing w:line="240" w:lineRule="auto"/>
      </w:pPr>
    </w:p>
    <w:p w:rsidR="00812D16" w:rsidRPr="00775814" w:rsidP="00AE6AB4" w14:paraId="6CAF18D0" w14:textId="77777777">
      <w:pPr>
        <w:spacing w:line="240" w:lineRule="auto"/>
      </w:pPr>
    </w:p>
    <w:p w:rsidR="00812D16" w:rsidRPr="00775814" w:rsidP="00AE6AB4" w14:paraId="6CAF18D1" w14:textId="77777777">
      <w:pPr>
        <w:spacing w:line="240" w:lineRule="auto"/>
      </w:pPr>
    </w:p>
    <w:p w:rsidR="00812D16" w:rsidRPr="00775814" w:rsidP="00AE6AB4" w14:paraId="6CAF18D2" w14:textId="77777777">
      <w:pPr>
        <w:spacing w:line="240" w:lineRule="auto"/>
      </w:pPr>
    </w:p>
    <w:p w:rsidR="00812D16" w:rsidRPr="00775814" w:rsidP="00AE6AB4" w14:paraId="6CAF18D3" w14:textId="77777777">
      <w:pPr>
        <w:spacing w:line="240" w:lineRule="auto"/>
      </w:pPr>
    </w:p>
    <w:p w:rsidR="00812D16" w:rsidRPr="00775814" w:rsidP="00AE6AB4" w14:paraId="6CAF18D4" w14:textId="77777777">
      <w:pPr>
        <w:spacing w:line="240" w:lineRule="auto"/>
        <w:rPr>
          <w:szCs w:val="22"/>
        </w:rPr>
      </w:pPr>
    </w:p>
    <w:p w:rsidR="00812D16" w:rsidRPr="00775814" w:rsidP="00AE6AB4" w14:paraId="6CAF18D5" w14:textId="77777777">
      <w:pPr>
        <w:spacing w:line="240" w:lineRule="auto"/>
        <w:rPr>
          <w:szCs w:val="22"/>
        </w:rPr>
      </w:pPr>
    </w:p>
    <w:p w:rsidR="00812D16" w:rsidRPr="00775814" w:rsidP="00AE6AB4" w14:paraId="6CAF18D6" w14:textId="77777777">
      <w:pPr>
        <w:spacing w:line="240" w:lineRule="auto"/>
        <w:rPr>
          <w:szCs w:val="22"/>
        </w:rPr>
      </w:pPr>
    </w:p>
    <w:p w:rsidR="00812D16" w:rsidRPr="00775814" w:rsidP="00AE6AB4" w14:paraId="6CAF18D7" w14:textId="77777777">
      <w:pPr>
        <w:spacing w:line="240" w:lineRule="auto"/>
        <w:rPr>
          <w:szCs w:val="22"/>
        </w:rPr>
      </w:pPr>
    </w:p>
    <w:p w:rsidR="00812D16" w:rsidRPr="00775814" w:rsidP="00AE6AB4" w14:paraId="6CAF18D8" w14:textId="77777777">
      <w:pPr>
        <w:spacing w:line="240" w:lineRule="auto"/>
        <w:rPr>
          <w:szCs w:val="22"/>
        </w:rPr>
      </w:pPr>
    </w:p>
    <w:p w:rsidR="00812D16" w:rsidRPr="00775814" w:rsidP="00AE6AB4" w14:paraId="6CAF18D9" w14:textId="77777777">
      <w:pPr>
        <w:spacing w:line="240" w:lineRule="auto"/>
        <w:rPr>
          <w:szCs w:val="22"/>
        </w:rPr>
      </w:pPr>
    </w:p>
    <w:p w:rsidR="00812D16" w:rsidRPr="00775814" w:rsidP="00AE6AB4" w14:paraId="6CAF18DA" w14:textId="77777777">
      <w:pPr>
        <w:spacing w:line="240" w:lineRule="auto"/>
        <w:rPr>
          <w:szCs w:val="22"/>
        </w:rPr>
      </w:pPr>
    </w:p>
    <w:p w:rsidR="00812D16" w:rsidRPr="00775814" w:rsidP="00AE6AB4" w14:paraId="6CAF18DB" w14:textId="77777777">
      <w:pPr>
        <w:spacing w:line="240" w:lineRule="auto"/>
        <w:rPr>
          <w:szCs w:val="22"/>
        </w:rPr>
      </w:pPr>
    </w:p>
    <w:p w:rsidR="00812D16" w:rsidRPr="00775814" w:rsidP="00AE6AB4" w14:paraId="6CAF18DC" w14:textId="77777777">
      <w:pPr>
        <w:spacing w:line="240" w:lineRule="auto"/>
        <w:rPr>
          <w:szCs w:val="22"/>
        </w:rPr>
      </w:pPr>
    </w:p>
    <w:p w:rsidR="00812D16" w:rsidRPr="00775814" w:rsidP="00AE6AB4" w14:paraId="6CAF18DD" w14:textId="77777777">
      <w:pPr>
        <w:spacing w:line="240" w:lineRule="auto"/>
        <w:rPr>
          <w:szCs w:val="22"/>
        </w:rPr>
      </w:pPr>
    </w:p>
    <w:p w:rsidR="00812D16" w:rsidRPr="00775814" w:rsidP="00AE6AB4" w14:paraId="6CAF18DE" w14:textId="77777777">
      <w:pPr>
        <w:spacing w:line="240" w:lineRule="auto"/>
        <w:rPr>
          <w:szCs w:val="22"/>
        </w:rPr>
      </w:pPr>
    </w:p>
    <w:p w:rsidR="00812D16" w:rsidRPr="00775814" w:rsidP="00AE6AB4" w14:paraId="6CAF18DF" w14:textId="77777777">
      <w:pPr>
        <w:spacing w:line="240" w:lineRule="auto"/>
        <w:rPr>
          <w:szCs w:val="22"/>
        </w:rPr>
      </w:pPr>
    </w:p>
    <w:p w:rsidR="00812D16" w:rsidRPr="00775814" w:rsidP="00AE6AB4" w14:paraId="6CAF18E0" w14:textId="77777777">
      <w:pPr>
        <w:spacing w:line="240" w:lineRule="auto"/>
        <w:rPr>
          <w:szCs w:val="22"/>
        </w:rPr>
      </w:pPr>
    </w:p>
    <w:p w:rsidR="00885BF1" w:rsidRPr="00775814" w:rsidP="00AE6AB4" w14:paraId="6CAF18E1" w14:textId="77777777">
      <w:pPr>
        <w:spacing w:line="240" w:lineRule="auto"/>
        <w:rPr>
          <w:szCs w:val="22"/>
        </w:rPr>
      </w:pPr>
    </w:p>
    <w:p w:rsidR="00812D16" w:rsidRPr="00775814" w:rsidP="00AE6AB4" w14:paraId="6CAF18E2" w14:textId="77777777">
      <w:pPr>
        <w:spacing w:line="240" w:lineRule="auto"/>
        <w:jc w:val="center"/>
        <w:outlineLvl w:val="0"/>
        <w:rPr>
          <w:b/>
          <w:szCs w:val="22"/>
        </w:rPr>
      </w:pPr>
      <w:r w:rsidRPr="00775814">
        <w:rPr>
          <w:b/>
          <w:szCs w:val="22"/>
        </w:rPr>
        <w:t>LIITE III</w:t>
      </w:r>
    </w:p>
    <w:p w:rsidR="00812D16" w:rsidRPr="00775814" w:rsidP="00AE6AB4" w14:paraId="6CAF18E3" w14:textId="77777777">
      <w:pPr>
        <w:spacing w:line="240" w:lineRule="auto"/>
        <w:jc w:val="center"/>
        <w:rPr>
          <w:b/>
          <w:szCs w:val="22"/>
        </w:rPr>
      </w:pPr>
    </w:p>
    <w:p w:rsidR="00812D16" w:rsidRPr="00775814" w:rsidP="00AE6AB4" w14:paraId="6CAF18E4" w14:textId="77777777">
      <w:pPr>
        <w:spacing w:line="240" w:lineRule="auto"/>
        <w:jc w:val="center"/>
        <w:outlineLvl w:val="0"/>
        <w:rPr>
          <w:b/>
          <w:szCs w:val="22"/>
        </w:rPr>
      </w:pPr>
      <w:r w:rsidRPr="00775814">
        <w:rPr>
          <w:b/>
          <w:szCs w:val="22"/>
        </w:rPr>
        <w:t>MYYNTIPÄÄLLYSMERKINNÄT JA PAKKAUSSELOSTE</w:t>
      </w:r>
    </w:p>
    <w:p w:rsidR="000166C1" w:rsidRPr="00775814" w:rsidP="00AE6AB4" w14:paraId="6CAF18E5" w14:textId="77777777">
      <w:pPr>
        <w:spacing w:line="240" w:lineRule="auto"/>
        <w:rPr>
          <w:b/>
          <w:szCs w:val="22"/>
        </w:rPr>
      </w:pPr>
      <w:r w:rsidRPr="00775814">
        <w:br w:type="page"/>
      </w:r>
    </w:p>
    <w:p w:rsidR="000166C1" w:rsidRPr="00775814" w:rsidP="00AE6AB4" w14:paraId="6CAF18E6" w14:textId="77777777">
      <w:pPr>
        <w:spacing w:line="240" w:lineRule="auto"/>
        <w:rPr>
          <w:szCs w:val="22"/>
        </w:rPr>
      </w:pPr>
    </w:p>
    <w:p w:rsidR="000166C1" w:rsidRPr="00775814" w:rsidP="00AE6AB4" w14:paraId="6CAF18E7" w14:textId="77777777">
      <w:pPr>
        <w:spacing w:line="240" w:lineRule="auto"/>
        <w:rPr>
          <w:szCs w:val="22"/>
        </w:rPr>
      </w:pPr>
    </w:p>
    <w:p w:rsidR="000166C1" w:rsidRPr="00775814" w:rsidP="00AE6AB4" w14:paraId="6CAF18E8" w14:textId="77777777">
      <w:pPr>
        <w:spacing w:line="240" w:lineRule="auto"/>
        <w:rPr>
          <w:szCs w:val="22"/>
        </w:rPr>
      </w:pPr>
    </w:p>
    <w:p w:rsidR="000166C1" w:rsidRPr="00775814" w:rsidP="00AE6AB4" w14:paraId="6CAF18E9" w14:textId="77777777">
      <w:pPr>
        <w:spacing w:line="240" w:lineRule="auto"/>
        <w:rPr>
          <w:szCs w:val="22"/>
        </w:rPr>
      </w:pPr>
    </w:p>
    <w:p w:rsidR="000166C1" w:rsidRPr="00775814" w:rsidP="00AE6AB4" w14:paraId="6CAF18EA" w14:textId="77777777">
      <w:pPr>
        <w:spacing w:line="240" w:lineRule="auto"/>
        <w:rPr>
          <w:szCs w:val="22"/>
        </w:rPr>
      </w:pPr>
    </w:p>
    <w:p w:rsidR="000166C1" w:rsidRPr="00775814" w:rsidP="00AE6AB4" w14:paraId="6CAF18EB" w14:textId="77777777">
      <w:pPr>
        <w:spacing w:line="240" w:lineRule="auto"/>
        <w:rPr>
          <w:szCs w:val="22"/>
        </w:rPr>
      </w:pPr>
    </w:p>
    <w:p w:rsidR="000166C1" w:rsidRPr="00775814" w:rsidP="00AE6AB4" w14:paraId="6CAF18EC" w14:textId="77777777">
      <w:pPr>
        <w:spacing w:line="240" w:lineRule="auto"/>
        <w:rPr>
          <w:szCs w:val="22"/>
        </w:rPr>
      </w:pPr>
    </w:p>
    <w:p w:rsidR="000166C1" w:rsidRPr="00775814" w:rsidP="00AE6AB4" w14:paraId="6CAF18ED" w14:textId="77777777">
      <w:pPr>
        <w:spacing w:line="240" w:lineRule="auto"/>
        <w:rPr>
          <w:szCs w:val="22"/>
        </w:rPr>
      </w:pPr>
    </w:p>
    <w:p w:rsidR="000166C1" w:rsidRPr="00775814" w:rsidP="00AE6AB4" w14:paraId="6CAF18EE" w14:textId="77777777">
      <w:pPr>
        <w:spacing w:line="240" w:lineRule="auto"/>
        <w:rPr>
          <w:szCs w:val="22"/>
        </w:rPr>
      </w:pPr>
    </w:p>
    <w:p w:rsidR="000166C1" w:rsidRPr="00775814" w:rsidP="00AE6AB4" w14:paraId="6CAF18EF" w14:textId="77777777">
      <w:pPr>
        <w:spacing w:line="240" w:lineRule="auto"/>
        <w:rPr>
          <w:szCs w:val="22"/>
        </w:rPr>
      </w:pPr>
    </w:p>
    <w:p w:rsidR="000166C1" w:rsidRPr="00775814" w:rsidP="00AE6AB4" w14:paraId="6CAF18F0" w14:textId="77777777">
      <w:pPr>
        <w:spacing w:line="240" w:lineRule="auto"/>
        <w:rPr>
          <w:szCs w:val="22"/>
        </w:rPr>
      </w:pPr>
    </w:p>
    <w:p w:rsidR="000166C1" w:rsidRPr="00775814" w:rsidP="00AE6AB4" w14:paraId="6CAF18F1" w14:textId="77777777">
      <w:pPr>
        <w:spacing w:line="240" w:lineRule="auto"/>
        <w:rPr>
          <w:szCs w:val="22"/>
        </w:rPr>
      </w:pPr>
    </w:p>
    <w:p w:rsidR="000166C1" w:rsidRPr="00775814" w:rsidP="00AE6AB4" w14:paraId="6CAF18F2" w14:textId="77777777">
      <w:pPr>
        <w:spacing w:line="240" w:lineRule="auto"/>
        <w:rPr>
          <w:szCs w:val="22"/>
        </w:rPr>
      </w:pPr>
    </w:p>
    <w:p w:rsidR="000166C1" w:rsidRPr="00775814" w:rsidP="00AE6AB4" w14:paraId="6CAF18F3" w14:textId="77777777">
      <w:pPr>
        <w:spacing w:line="240" w:lineRule="auto"/>
        <w:rPr>
          <w:szCs w:val="22"/>
        </w:rPr>
      </w:pPr>
    </w:p>
    <w:p w:rsidR="000166C1" w:rsidRPr="00775814" w:rsidP="00AE6AB4" w14:paraId="6CAF18F4" w14:textId="77777777">
      <w:pPr>
        <w:spacing w:line="240" w:lineRule="auto"/>
        <w:rPr>
          <w:szCs w:val="22"/>
        </w:rPr>
      </w:pPr>
    </w:p>
    <w:p w:rsidR="000166C1" w:rsidRPr="00775814" w:rsidP="00AE6AB4" w14:paraId="6CAF18F5" w14:textId="77777777">
      <w:pPr>
        <w:spacing w:line="240" w:lineRule="auto"/>
        <w:rPr>
          <w:szCs w:val="22"/>
        </w:rPr>
      </w:pPr>
    </w:p>
    <w:p w:rsidR="000166C1" w:rsidRPr="00775814" w:rsidP="00AE6AB4" w14:paraId="6CAF18F6" w14:textId="77777777">
      <w:pPr>
        <w:spacing w:line="240" w:lineRule="auto"/>
        <w:rPr>
          <w:szCs w:val="22"/>
        </w:rPr>
      </w:pPr>
    </w:p>
    <w:p w:rsidR="000166C1" w:rsidRPr="00775814" w:rsidP="00AE6AB4" w14:paraId="6CAF18F7" w14:textId="77777777">
      <w:pPr>
        <w:spacing w:line="240" w:lineRule="auto"/>
        <w:rPr>
          <w:szCs w:val="22"/>
        </w:rPr>
      </w:pPr>
    </w:p>
    <w:p w:rsidR="00B64B2F" w:rsidRPr="00775814" w:rsidP="00AE6AB4" w14:paraId="6CAF18F8" w14:textId="77777777">
      <w:pPr>
        <w:spacing w:line="240" w:lineRule="auto"/>
        <w:rPr>
          <w:szCs w:val="22"/>
        </w:rPr>
      </w:pPr>
    </w:p>
    <w:p w:rsidR="00B64B2F" w:rsidRPr="00775814" w:rsidP="00AE6AB4" w14:paraId="6CAF18F9" w14:textId="77777777">
      <w:pPr>
        <w:spacing w:line="240" w:lineRule="auto"/>
        <w:rPr>
          <w:szCs w:val="22"/>
        </w:rPr>
      </w:pPr>
    </w:p>
    <w:p w:rsidR="00B64B2F" w:rsidRPr="00775814" w:rsidP="00AE6AB4" w14:paraId="6CAF18FA" w14:textId="77777777">
      <w:pPr>
        <w:spacing w:line="240" w:lineRule="auto"/>
        <w:rPr>
          <w:szCs w:val="22"/>
        </w:rPr>
      </w:pPr>
    </w:p>
    <w:p w:rsidR="00B64B2F" w:rsidRPr="00775814" w:rsidP="00AE6AB4" w14:paraId="6CAF18FB" w14:textId="77777777">
      <w:pPr>
        <w:spacing w:line="240" w:lineRule="auto"/>
        <w:rPr>
          <w:szCs w:val="22"/>
        </w:rPr>
      </w:pPr>
    </w:p>
    <w:p w:rsidR="00885BF1" w:rsidRPr="00775814" w:rsidP="00AE6AB4" w14:paraId="6CAF18FC" w14:textId="77777777">
      <w:pPr>
        <w:spacing w:line="240" w:lineRule="auto"/>
        <w:rPr>
          <w:szCs w:val="22"/>
        </w:rPr>
      </w:pPr>
    </w:p>
    <w:p w:rsidR="00812D16" w:rsidRPr="00775814" w:rsidP="00AE6AB4" w14:paraId="6CAF18FD" w14:textId="77777777">
      <w:pPr>
        <w:pStyle w:val="ListParagraph"/>
        <w:numPr>
          <w:ilvl w:val="0"/>
          <w:numId w:val="4"/>
        </w:numPr>
        <w:jc w:val="center"/>
        <w:outlineLvl w:val="0"/>
        <w:rPr>
          <w:rFonts w:ascii="Times New Roman" w:hAnsi="Times New Roman"/>
          <w:b/>
          <w:sz w:val="22"/>
          <w:szCs w:val="22"/>
        </w:rPr>
      </w:pPr>
      <w:r w:rsidRPr="00775814">
        <w:rPr>
          <w:rFonts w:ascii="Times New Roman" w:hAnsi="Times New Roman"/>
          <w:b/>
          <w:sz w:val="22"/>
          <w:szCs w:val="22"/>
        </w:rPr>
        <w:t>MYYNTIPÄÄLLYSMERKINNÄT</w:t>
      </w:r>
    </w:p>
    <w:p w:rsidR="004F502A" w:rsidRPr="00775814" w:rsidP="00AE6AB4" w14:paraId="6CAF18FE" w14:textId="77777777">
      <w:pPr>
        <w:spacing w:line="240" w:lineRule="auto"/>
        <w:rPr>
          <w:b/>
          <w:szCs w:val="22"/>
        </w:rPr>
      </w:pPr>
    </w:p>
    <w:p w:rsidR="00812D16" w:rsidRPr="00775814" w:rsidP="00AE6AB4" w14:paraId="6CAF18FF" w14:textId="77777777">
      <w:pPr>
        <w:shd w:val="clear" w:color="auto" w:fill="FFFFFF"/>
        <w:spacing w:line="240" w:lineRule="auto"/>
        <w:rPr>
          <w:szCs w:val="22"/>
        </w:rPr>
      </w:pPr>
      <w:r w:rsidRPr="00775814">
        <w:br w:type="page"/>
      </w:r>
    </w:p>
    <w:p w:rsidR="0059772C" w:rsidRPr="00775814" w:rsidP="00AE6AB4" w14:paraId="6CAF1900"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ULKOPAKKAUKSESSA ON OLTAVA SEURAAVAT MERKINNÄT</w:t>
      </w:r>
    </w:p>
    <w:p w:rsidR="000376A0" w:rsidRPr="00775814" w:rsidP="00AE6AB4" w14:paraId="6CAF190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775814" w:rsidP="00AE6AB4" w14:paraId="6CAF19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775814">
        <w:rPr>
          <w:b/>
          <w:szCs w:val="22"/>
        </w:rPr>
        <w:t>PAHVIKOTELO 200 MIKROGRAMMAA</w:t>
      </w:r>
    </w:p>
    <w:p w:rsidR="0059772C" w:rsidRPr="00775814" w:rsidP="00AE6AB4" w14:paraId="6CAF1903" w14:textId="77777777">
      <w:pPr>
        <w:spacing w:line="240" w:lineRule="auto"/>
      </w:pPr>
    </w:p>
    <w:p w:rsidR="0059772C" w:rsidRPr="00775814" w:rsidP="00AE6AB4" w14:paraId="6CAF1904" w14:textId="77777777">
      <w:pPr>
        <w:spacing w:line="240" w:lineRule="auto"/>
        <w:rPr>
          <w:szCs w:val="22"/>
        </w:rPr>
      </w:pPr>
    </w:p>
    <w:p w:rsidR="0059772C" w:rsidRPr="00775814" w:rsidP="00AE6AB4" w14:paraId="6CAF1905" w14:textId="50839A23">
      <w:pPr>
        <w:pStyle w:val="Style2"/>
        <w:numPr>
          <w:ilvl w:val="0"/>
          <w:numId w:val="0"/>
        </w:numPr>
        <w:ind w:left="567" w:hanging="567"/>
      </w:pPr>
      <w:r>
        <w:t>1.</w:t>
      </w:r>
      <w:r>
        <w:tab/>
      </w:r>
      <w:r w:rsidRPr="00775814" w:rsidR="00663CB9">
        <w:t>LÄÄKEVALMISTEEN NIMI</w:t>
      </w:r>
    </w:p>
    <w:p w:rsidR="0059772C" w:rsidRPr="00775814" w:rsidP="00AE6AB4" w14:paraId="6CAF1906" w14:textId="77777777">
      <w:pPr>
        <w:keepNext/>
        <w:spacing w:line="240" w:lineRule="auto"/>
        <w:rPr>
          <w:szCs w:val="22"/>
        </w:rPr>
      </w:pPr>
    </w:p>
    <w:p w:rsidR="0059772C" w:rsidRPr="00775814" w:rsidP="00AE6AB4" w14:paraId="6CAF1907" w14:textId="77777777">
      <w:pPr>
        <w:widowControl w:val="0"/>
        <w:spacing w:line="240" w:lineRule="auto"/>
        <w:rPr>
          <w:szCs w:val="22"/>
        </w:rPr>
      </w:pPr>
      <w:r w:rsidRPr="00775814">
        <w:t>Bylvay 200 mikrogrammaa kovat kapselit</w:t>
      </w:r>
    </w:p>
    <w:p w:rsidR="0059772C" w:rsidRPr="00775814" w:rsidP="00AE6AB4" w14:paraId="6CAF1908" w14:textId="77777777">
      <w:pPr>
        <w:spacing w:line="240" w:lineRule="auto"/>
        <w:rPr>
          <w:b/>
          <w:szCs w:val="22"/>
        </w:rPr>
      </w:pPr>
      <w:r w:rsidRPr="00775814">
        <w:t>o</w:t>
      </w:r>
      <w:r w:rsidRPr="00775814" w:rsidR="00937D3A">
        <w:t>deviksibaatti</w:t>
      </w:r>
    </w:p>
    <w:p w:rsidR="0059772C" w:rsidRPr="00775814" w:rsidP="00AE6AB4" w14:paraId="6CAF1909" w14:textId="77777777">
      <w:pPr>
        <w:spacing w:line="240" w:lineRule="auto"/>
        <w:rPr>
          <w:szCs w:val="22"/>
        </w:rPr>
      </w:pPr>
    </w:p>
    <w:p w:rsidR="0059772C" w:rsidRPr="00775814" w:rsidP="00AE6AB4" w14:paraId="6CAF190A" w14:textId="77777777">
      <w:pPr>
        <w:spacing w:line="240" w:lineRule="auto"/>
        <w:rPr>
          <w:szCs w:val="22"/>
        </w:rPr>
      </w:pPr>
    </w:p>
    <w:p w:rsidR="0059772C" w:rsidRPr="00775814" w:rsidP="00AE6AB4" w14:paraId="6CAF190B" w14:textId="71F10839">
      <w:pPr>
        <w:pStyle w:val="Style2"/>
        <w:numPr>
          <w:ilvl w:val="0"/>
          <w:numId w:val="0"/>
        </w:numPr>
        <w:ind w:left="567" w:hanging="567"/>
      </w:pPr>
      <w:r>
        <w:t>2.</w:t>
      </w:r>
      <w:r>
        <w:tab/>
      </w:r>
      <w:r w:rsidRPr="00775814" w:rsidR="00663CB9">
        <w:t>VAIKUTTAVA(T) AINE(ET)</w:t>
      </w:r>
    </w:p>
    <w:p w:rsidR="0059772C" w:rsidRPr="00775814" w:rsidP="00AE6AB4" w14:paraId="6CAF190C" w14:textId="77777777">
      <w:pPr>
        <w:keepNext/>
        <w:spacing w:line="240" w:lineRule="auto"/>
        <w:rPr>
          <w:szCs w:val="22"/>
        </w:rPr>
      </w:pPr>
    </w:p>
    <w:p w:rsidR="0059772C" w:rsidRPr="00775814" w:rsidP="00AE6AB4" w14:paraId="6CAF190D" w14:textId="77777777">
      <w:pPr>
        <w:spacing w:line="240" w:lineRule="auto"/>
        <w:rPr>
          <w:szCs w:val="22"/>
        </w:rPr>
      </w:pPr>
      <w:r w:rsidRPr="00775814">
        <w:t>Yksi kova kapseli sisältää 200 mikrogrammaa odeviksibaattia (seskvihydraattina).</w:t>
      </w:r>
    </w:p>
    <w:p w:rsidR="0059772C" w:rsidRPr="00775814" w:rsidP="00AE6AB4" w14:paraId="6CAF190E" w14:textId="77777777">
      <w:pPr>
        <w:spacing w:line="240" w:lineRule="auto"/>
        <w:rPr>
          <w:szCs w:val="22"/>
        </w:rPr>
      </w:pPr>
    </w:p>
    <w:p w:rsidR="0059772C" w:rsidRPr="00775814" w:rsidP="00AE6AB4" w14:paraId="6CAF190F" w14:textId="77777777">
      <w:pPr>
        <w:spacing w:line="240" w:lineRule="auto"/>
        <w:rPr>
          <w:szCs w:val="22"/>
        </w:rPr>
      </w:pPr>
    </w:p>
    <w:p w:rsidR="0059772C" w:rsidRPr="00775814" w:rsidP="00AE6AB4" w14:paraId="6CAF1910" w14:textId="12E90CC6">
      <w:pPr>
        <w:pStyle w:val="Style2"/>
        <w:numPr>
          <w:ilvl w:val="0"/>
          <w:numId w:val="0"/>
        </w:numPr>
        <w:ind w:left="567" w:hanging="567"/>
      </w:pPr>
      <w:r>
        <w:t>3.</w:t>
      </w:r>
      <w:r>
        <w:tab/>
      </w:r>
      <w:r w:rsidRPr="00775814" w:rsidR="00663CB9">
        <w:t>LUETTELO APUAINEISTA</w:t>
      </w:r>
    </w:p>
    <w:p w:rsidR="0059772C" w:rsidRPr="00775814" w:rsidP="00AE6AB4" w14:paraId="6CAF1911" w14:textId="77777777">
      <w:pPr>
        <w:spacing w:line="240" w:lineRule="auto"/>
        <w:rPr>
          <w:szCs w:val="22"/>
        </w:rPr>
      </w:pPr>
    </w:p>
    <w:p w:rsidR="0059772C" w:rsidRPr="00775814" w:rsidP="00AE6AB4" w14:paraId="6CAF1912" w14:textId="77777777">
      <w:pPr>
        <w:spacing w:line="240" w:lineRule="auto"/>
        <w:rPr>
          <w:szCs w:val="22"/>
        </w:rPr>
      </w:pPr>
    </w:p>
    <w:p w:rsidR="0059772C" w:rsidRPr="00775814" w:rsidP="00AE6AB4" w14:paraId="6CAF1913" w14:textId="3C25D365">
      <w:pPr>
        <w:pStyle w:val="Style2"/>
        <w:numPr>
          <w:ilvl w:val="0"/>
          <w:numId w:val="0"/>
        </w:numPr>
        <w:ind w:left="567" w:hanging="567"/>
      </w:pPr>
      <w:r>
        <w:t>4.</w:t>
      </w:r>
      <w:r>
        <w:tab/>
      </w:r>
      <w:r w:rsidRPr="00775814" w:rsidR="00663CB9">
        <w:t>LÄÄKEMUOTO JA SISÄLLÖN MÄÄRÄ</w:t>
      </w:r>
    </w:p>
    <w:p w:rsidR="0059772C" w:rsidRPr="00775814" w:rsidP="00AE6AB4" w14:paraId="6CAF1914" w14:textId="77777777">
      <w:pPr>
        <w:keepNext/>
        <w:spacing w:line="240" w:lineRule="auto"/>
        <w:rPr>
          <w:szCs w:val="22"/>
        </w:rPr>
      </w:pPr>
    </w:p>
    <w:p w:rsidR="00F94441" w:rsidRPr="00775814" w:rsidP="00AE6AB4" w14:paraId="6CAF1915" w14:textId="77777777">
      <w:pPr>
        <w:widowControl w:val="0"/>
        <w:spacing w:line="240" w:lineRule="auto"/>
        <w:rPr>
          <w:szCs w:val="22"/>
        </w:rPr>
      </w:pPr>
      <w:r w:rsidRPr="00775814">
        <w:rPr>
          <w:szCs w:val="22"/>
          <w:highlight w:val="lightGray"/>
        </w:rPr>
        <w:t>kapseli, kova</w:t>
      </w:r>
    </w:p>
    <w:p w:rsidR="00F94441" w:rsidRPr="00775814" w:rsidP="00AE6AB4" w14:paraId="6CAF1916" w14:textId="77777777">
      <w:pPr>
        <w:spacing w:line="240" w:lineRule="auto"/>
        <w:rPr>
          <w:szCs w:val="22"/>
        </w:rPr>
      </w:pPr>
    </w:p>
    <w:p w:rsidR="0059772C" w:rsidRPr="00775814" w:rsidP="00AE6AB4" w14:paraId="6CAF1917" w14:textId="7CDC9B7B">
      <w:pPr>
        <w:spacing w:line="240" w:lineRule="auto"/>
        <w:rPr>
          <w:szCs w:val="22"/>
        </w:rPr>
      </w:pPr>
      <w:r w:rsidRPr="00775814">
        <w:t>30</w:t>
      </w:r>
      <w:r w:rsidR="00503978">
        <w:t> </w:t>
      </w:r>
      <w:r w:rsidRPr="00775814">
        <w:t>kovaa kapselia</w:t>
      </w:r>
    </w:p>
    <w:p w:rsidR="0059772C" w:rsidRPr="00775814" w:rsidP="00AE6AB4" w14:paraId="6CAF1918" w14:textId="77777777">
      <w:pPr>
        <w:spacing w:line="240" w:lineRule="auto"/>
        <w:rPr>
          <w:szCs w:val="22"/>
        </w:rPr>
      </w:pPr>
    </w:p>
    <w:p w:rsidR="0059772C" w:rsidRPr="00775814" w:rsidP="00AE6AB4" w14:paraId="6CAF1919" w14:textId="77777777">
      <w:pPr>
        <w:spacing w:line="240" w:lineRule="auto"/>
        <w:rPr>
          <w:szCs w:val="22"/>
        </w:rPr>
      </w:pPr>
    </w:p>
    <w:p w:rsidR="0059772C" w:rsidRPr="00775814" w:rsidP="00AE6AB4" w14:paraId="6CAF191A" w14:textId="7ACA361C">
      <w:pPr>
        <w:pStyle w:val="Style2"/>
        <w:numPr>
          <w:ilvl w:val="0"/>
          <w:numId w:val="0"/>
        </w:numPr>
        <w:ind w:left="567" w:hanging="567"/>
      </w:pPr>
      <w:r>
        <w:t>5.</w:t>
      </w:r>
      <w:r>
        <w:tab/>
      </w:r>
      <w:r w:rsidRPr="00775814" w:rsidR="00663CB9">
        <w:t>ANTOTAPA JA TARVITTAESSA ANTOREITTI (ANTOREITIT)</w:t>
      </w:r>
    </w:p>
    <w:p w:rsidR="0059772C" w:rsidRPr="00775814" w:rsidP="00AE6AB4" w14:paraId="6CAF191B" w14:textId="77777777">
      <w:pPr>
        <w:keepNext/>
        <w:spacing w:line="240" w:lineRule="auto"/>
        <w:rPr>
          <w:szCs w:val="22"/>
        </w:rPr>
      </w:pPr>
    </w:p>
    <w:p w:rsidR="0059772C" w:rsidRPr="00775814" w:rsidP="00AE6AB4" w14:paraId="6CAF191C" w14:textId="77777777">
      <w:pPr>
        <w:spacing w:line="240" w:lineRule="auto"/>
        <w:rPr>
          <w:szCs w:val="22"/>
        </w:rPr>
      </w:pPr>
      <w:r w:rsidRPr="00775814">
        <w:t>Lue pakkausseloste ennen käyttöä.</w:t>
      </w:r>
    </w:p>
    <w:p w:rsidR="0059772C" w:rsidRPr="00775814" w:rsidP="00AE6AB4" w14:paraId="6CAF191D" w14:textId="77777777">
      <w:pPr>
        <w:spacing w:line="240" w:lineRule="auto"/>
        <w:rPr>
          <w:szCs w:val="22"/>
        </w:rPr>
      </w:pPr>
      <w:r w:rsidRPr="00775814">
        <w:t>Suun kautta</w:t>
      </w:r>
    </w:p>
    <w:p w:rsidR="0059772C" w:rsidRPr="00775814" w:rsidP="00AE6AB4" w14:paraId="6CAF191E" w14:textId="77777777">
      <w:pPr>
        <w:spacing w:line="240" w:lineRule="auto"/>
        <w:rPr>
          <w:szCs w:val="22"/>
        </w:rPr>
      </w:pPr>
    </w:p>
    <w:p w:rsidR="00BA68C3" w:rsidRPr="00775814" w:rsidP="00AE6AB4" w14:paraId="6CAF191F" w14:textId="77777777">
      <w:pPr>
        <w:spacing w:line="240" w:lineRule="auto"/>
        <w:rPr>
          <w:szCs w:val="22"/>
        </w:rPr>
      </w:pPr>
    </w:p>
    <w:p w:rsidR="0059772C" w:rsidRPr="00775814" w:rsidP="00AE6AB4" w14:paraId="6CAF1920" w14:textId="481CAC7E">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921" w14:textId="77777777">
      <w:pPr>
        <w:keepNext/>
        <w:spacing w:line="240" w:lineRule="auto"/>
        <w:rPr>
          <w:szCs w:val="22"/>
        </w:rPr>
      </w:pPr>
    </w:p>
    <w:p w:rsidR="0059772C" w:rsidRPr="00775814" w:rsidP="00AE6AB4" w14:paraId="6CAF1922" w14:textId="346FD5DE">
      <w:pPr>
        <w:spacing w:line="240" w:lineRule="auto"/>
        <w:rPr>
          <w:szCs w:val="22"/>
        </w:rPr>
      </w:pPr>
      <w:r w:rsidRPr="00775814">
        <w:t xml:space="preserve">Ei lasten </w:t>
      </w:r>
      <w:ins w:id="891" w:author="Auteur">
        <w:r w:rsidR="009E606A">
          <w:t xml:space="preserve">ulottuville eikä </w:t>
        </w:r>
      </w:ins>
      <w:r w:rsidRPr="00775814">
        <w:t>näkyville</w:t>
      </w:r>
      <w:del w:id="892" w:author="Auteur">
        <w:r w:rsidRPr="00775814">
          <w:delText xml:space="preserve"> eikä ulottuville</w:delText>
        </w:r>
      </w:del>
      <w:r w:rsidRPr="00775814">
        <w:t>.</w:t>
      </w:r>
    </w:p>
    <w:p w:rsidR="0059772C" w:rsidRPr="00775814" w:rsidP="00AE6AB4" w14:paraId="6CAF1923" w14:textId="77777777">
      <w:pPr>
        <w:spacing w:line="240" w:lineRule="auto"/>
        <w:rPr>
          <w:szCs w:val="22"/>
        </w:rPr>
      </w:pPr>
    </w:p>
    <w:p w:rsidR="0059772C" w:rsidRPr="00775814" w:rsidP="00AE6AB4" w14:paraId="6CAF1924" w14:textId="77777777">
      <w:pPr>
        <w:spacing w:line="240" w:lineRule="auto"/>
        <w:rPr>
          <w:szCs w:val="22"/>
        </w:rPr>
      </w:pPr>
    </w:p>
    <w:p w:rsidR="0059772C" w:rsidRPr="00775814" w:rsidP="00AE6AB4" w14:paraId="6CAF1925" w14:textId="54D3FB84">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926" w14:textId="77777777">
      <w:pPr>
        <w:tabs>
          <w:tab w:val="left" w:pos="749"/>
        </w:tabs>
        <w:spacing w:line="240" w:lineRule="auto"/>
      </w:pPr>
    </w:p>
    <w:p w:rsidR="0059772C" w:rsidRPr="00775814" w:rsidP="00AE6AB4" w14:paraId="6CAF1927" w14:textId="77777777">
      <w:pPr>
        <w:tabs>
          <w:tab w:val="left" w:pos="749"/>
        </w:tabs>
        <w:spacing w:line="240" w:lineRule="auto"/>
      </w:pPr>
    </w:p>
    <w:p w:rsidR="0059772C" w:rsidRPr="00775814" w:rsidP="00AE6AB4" w14:paraId="6CAF1928" w14:textId="1B23F794">
      <w:pPr>
        <w:pStyle w:val="Style2"/>
        <w:numPr>
          <w:ilvl w:val="0"/>
          <w:numId w:val="0"/>
        </w:numPr>
        <w:ind w:left="567" w:hanging="567"/>
      </w:pPr>
      <w:r>
        <w:t>8.</w:t>
      </w:r>
      <w:r>
        <w:tab/>
      </w:r>
      <w:r w:rsidRPr="00775814" w:rsidR="00663CB9">
        <w:t>VIIMEINEN KÄYTTÖPÄIVÄMÄÄRÄ</w:t>
      </w:r>
    </w:p>
    <w:p w:rsidR="0059772C" w:rsidRPr="00775814" w:rsidP="00AE6AB4" w14:paraId="6CAF1929" w14:textId="77777777">
      <w:pPr>
        <w:keepNext/>
        <w:spacing w:line="240" w:lineRule="auto"/>
      </w:pPr>
    </w:p>
    <w:p w:rsidR="0059772C" w:rsidRPr="00775814" w:rsidP="00AE6AB4" w14:paraId="6CAF192A" w14:textId="77777777">
      <w:pPr>
        <w:spacing w:line="240" w:lineRule="auto"/>
      </w:pPr>
      <w:r w:rsidRPr="00775814">
        <w:t>EXP</w:t>
      </w:r>
    </w:p>
    <w:p w:rsidR="0059772C" w:rsidRPr="00775814" w:rsidP="00AE6AB4" w14:paraId="6CAF192B" w14:textId="77777777">
      <w:pPr>
        <w:spacing w:line="240" w:lineRule="auto"/>
        <w:rPr>
          <w:szCs w:val="22"/>
        </w:rPr>
      </w:pPr>
    </w:p>
    <w:p w:rsidR="0059772C" w:rsidRPr="00775814" w:rsidP="00AE6AB4" w14:paraId="6CAF192C" w14:textId="77777777">
      <w:pPr>
        <w:spacing w:line="240" w:lineRule="auto"/>
        <w:rPr>
          <w:szCs w:val="22"/>
        </w:rPr>
      </w:pPr>
    </w:p>
    <w:p w:rsidR="0059772C" w:rsidRPr="00775814" w:rsidP="00AE6AB4" w14:paraId="6CAF192D" w14:textId="0F55C638">
      <w:pPr>
        <w:pStyle w:val="Style2"/>
        <w:numPr>
          <w:ilvl w:val="0"/>
          <w:numId w:val="0"/>
        </w:numPr>
        <w:ind w:left="567" w:hanging="567"/>
      </w:pPr>
      <w:r>
        <w:t>9.</w:t>
      </w:r>
      <w:r>
        <w:tab/>
      </w:r>
      <w:r w:rsidRPr="00775814" w:rsidR="00663CB9">
        <w:t>ERITYISET SÄILYTYSOLOSUHTEET</w:t>
      </w:r>
    </w:p>
    <w:p w:rsidR="0059772C" w:rsidRPr="00775814" w:rsidP="00AE6AB4" w14:paraId="6CAF192E" w14:textId="77777777">
      <w:pPr>
        <w:keepNext/>
        <w:spacing w:line="240" w:lineRule="auto"/>
        <w:rPr>
          <w:szCs w:val="22"/>
        </w:rPr>
      </w:pPr>
    </w:p>
    <w:p w:rsidR="00B54AC5" w:rsidRPr="00775814" w:rsidP="00AE6AB4" w14:paraId="6CAF192F" w14:textId="2374B0BE">
      <w:pPr>
        <w:spacing w:line="240" w:lineRule="auto"/>
      </w:pPr>
      <w:r w:rsidRPr="00775814">
        <w:t>Säilytä alkuperäispakkauksessa</w:t>
      </w:r>
      <w:ins w:id="893" w:author="Auteur">
        <w:r w:rsidR="00657D46">
          <w:t>. Herkkä valolle</w:t>
        </w:r>
      </w:ins>
      <w:del w:id="894" w:author="Auteur">
        <w:r w:rsidRPr="00775814">
          <w:delText xml:space="preserve"> valolta suojattuna</w:delText>
        </w:r>
      </w:del>
      <w:r w:rsidRPr="00775814">
        <w:t>.</w:t>
      </w:r>
      <w:r w:rsidRPr="00775814" w:rsidR="00365104">
        <w:t xml:space="preserve"> Säilytä alle 25 °C.</w:t>
      </w:r>
    </w:p>
    <w:p w:rsidR="00B54AC5" w:rsidRPr="00775814" w:rsidP="00AE6AB4" w14:paraId="6CAF1930" w14:textId="77777777">
      <w:pPr>
        <w:spacing w:line="240" w:lineRule="auto"/>
      </w:pPr>
    </w:p>
    <w:p w:rsidR="000413DB" w:rsidRPr="00775814" w:rsidP="00AE6AB4" w14:paraId="6CAF1931" w14:textId="77777777">
      <w:pPr>
        <w:spacing w:line="240" w:lineRule="auto"/>
      </w:pPr>
    </w:p>
    <w:p w:rsidR="0059772C" w:rsidRPr="00775814" w:rsidP="00AE6AB4" w14:paraId="6CAF1932" w14:textId="713B251C">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933" w14:textId="77777777">
      <w:pPr>
        <w:spacing w:line="240" w:lineRule="auto"/>
        <w:rPr>
          <w:szCs w:val="22"/>
        </w:rPr>
      </w:pPr>
    </w:p>
    <w:p w:rsidR="0059772C" w:rsidRPr="00775814" w:rsidP="00AE6AB4" w14:paraId="6CAF1934" w14:textId="77777777">
      <w:pPr>
        <w:spacing w:line="240" w:lineRule="auto"/>
        <w:rPr>
          <w:szCs w:val="22"/>
        </w:rPr>
      </w:pPr>
    </w:p>
    <w:p w:rsidR="0059772C" w:rsidRPr="00775814" w:rsidP="00AE6AB4" w14:paraId="6CAF1935" w14:textId="3203C229">
      <w:pPr>
        <w:pStyle w:val="Style2"/>
        <w:numPr>
          <w:ilvl w:val="0"/>
          <w:numId w:val="0"/>
        </w:numPr>
        <w:ind w:left="567" w:hanging="567"/>
      </w:pPr>
      <w:r>
        <w:t>11.</w:t>
      </w:r>
      <w:r>
        <w:tab/>
      </w:r>
      <w:r w:rsidRPr="00775814" w:rsidR="00663CB9">
        <w:t>MYYNTILUVAN HALTIJAN NIMI JA OSOITE</w:t>
      </w:r>
    </w:p>
    <w:p w:rsidR="0059772C" w:rsidRPr="00775814" w:rsidP="00AE6AB4" w14:paraId="6CAF1936" w14:textId="77777777">
      <w:pPr>
        <w:keepNext/>
        <w:keepLines/>
        <w:spacing w:line="240" w:lineRule="auto"/>
        <w:rPr>
          <w:szCs w:val="22"/>
        </w:rPr>
      </w:pPr>
    </w:p>
    <w:p w:rsidR="006F12A2" w:rsidRPr="00845821" w:rsidP="00AE6AB4" w14:paraId="6579AE4B" w14:textId="77777777">
      <w:pPr>
        <w:spacing w:line="240" w:lineRule="auto"/>
        <w:rPr>
          <w:szCs w:val="22"/>
        </w:rPr>
      </w:pPr>
      <w:r w:rsidRPr="00845821">
        <w:rPr>
          <w:szCs w:val="22"/>
        </w:rPr>
        <w:t>Ipsen Pharma</w:t>
      </w:r>
    </w:p>
    <w:p w:rsidR="006F12A2" w:rsidRPr="00845821" w:rsidP="00AE6AB4" w14:paraId="082050FC" w14:textId="77777777">
      <w:pPr>
        <w:spacing w:line="240" w:lineRule="auto"/>
        <w:rPr>
          <w:szCs w:val="22"/>
        </w:rPr>
      </w:pPr>
      <w:r w:rsidRPr="00845821">
        <w:rPr>
          <w:szCs w:val="22"/>
        </w:rPr>
        <w:t>65 quai Georges Gorse</w:t>
      </w:r>
    </w:p>
    <w:p w:rsidR="006F12A2" w:rsidRPr="00845821" w:rsidP="00AE6AB4" w14:paraId="5ACF8FF0" w14:textId="77777777">
      <w:pPr>
        <w:spacing w:line="240" w:lineRule="auto"/>
        <w:rPr>
          <w:szCs w:val="22"/>
        </w:rPr>
      </w:pPr>
      <w:r w:rsidRPr="00845821">
        <w:rPr>
          <w:szCs w:val="22"/>
        </w:rPr>
        <w:t>92100 Boulogne-Billancourt</w:t>
      </w:r>
    </w:p>
    <w:p w:rsidR="006F12A2" w:rsidRPr="00E62A8E" w:rsidP="00AE6AB4" w14:paraId="67D1D376" w14:textId="485B680A">
      <w:pPr>
        <w:spacing w:line="240" w:lineRule="auto"/>
        <w:rPr>
          <w:szCs w:val="22"/>
          <w:lang w:val="fr-FR"/>
        </w:rPr>
      </w:pPr>
      <w:r>
        <w:rPr>
          <w:szCs w:val="22"/>
        </w:rPr>
        <w:t>Ranska</w:t>
      </w:r>
      <w:hyperlink r:id="rId12" w:history="1"/>
    </w:p>
    <w:p w:rsidR="0059772C" w:rsidRPr="00775814" w:rsidP="00AE6AB4" w14:paraId="6CAF193B" w14:textId="77777777">
      <w:pPr>
        <w:spacing w:line="240" w:lineRule="auto"/>
        <w:rPr>
          <w:szCs w:val="22"/>
        </w:rPr>
      </w:pPr>
    </w:p>
    <w:p w:rsidR="0059772C" w:rsidRPr="00775814" w:rsidP="00AE6AB4" w14:paraId="6CAF193C" w14:textId="77777777">
      <w:pPr>
        <w:spacing w:line="240" w:lineRule="auto"/>
        <w:rPr>
          <w:szCs w:val="22"/>
        </w:rPr>
      </w:pPr>
    </w:p>
    <w:p w:rsidR="0059772C" w:rsidRPr="00775814" w:rsidP="00AE6AB4" w14:paraId="6CAF193D" w14:textId="6A68CDFB">
      <w:pPr>
        <w:pStyle w:val="Style2"/>
        <w:numPr>
          <w:ilvl w:val="0"/>
          <w:numId w:val="0"/>
        </w:numPr>
        <w:ind w:left="567" w:hanging="567"/>
      </w:pPr>
      <w:r>
        <w:t>12.</w:t>
      </w:r>
      <w:r>
        <w:tab/>
      </w:r>
      <w:r w:rsidRPr="00775814" w:rsidR="00663CB9">
        <w:t>MYYNTILUVAN NUMERO(T)</w:t>
      </w:r>
    </w:p>
    <w:p w:rsidR="0059772C" w:rsidRPr="00775814" w:rsidP="00AE6AB4" w14:paraId="6CAF193E" w14:textId="77777777">
      <w:pPr>
        <w:keepNext/>
        <w:spacing w:line="240" w:lineRule="auto"/>
        <w:rPr>
          <w:szCs w:val="22"/>
        </w:rPr>
      </w:pPr>
    </w:p>
    <w:p w:rsidR="0059772C" w:rsidRPr="00775814" w:rsidP="00AE6AB4" w14:paraId="6CAF193F" w14:textId="77777777">
      <w:pPr>
        <w:spacing w:line="240" w:lineRule="auto"/>
        <w:rPr>
          <w:szCs w:val="22"/>
        </w:rPr>
      </w:pPr>
      <w:r w:rsidRPr="00775814">
        <w:rPr>
          <w:szCs w:val="22"/>
        </w:rPr>
        <w:t>EU/1/21/1566/001</w:t>
      </w:r>
    </w:p>
    <w:p w:rsidR="006F6A6A" w:rsidRPr="00775814" w:rsidP="00AE6AB4" w14:paraId="6CAF1940" w14:textId="77777777">
      <w:pPr>
        <w:spacing w:line="240" w:lineRule="auto"/>
        <w:rPr>
          <w:szCs w:val="22"/>
        </w:rPr>
      </w:pPr>
    </w:p>
    <w:p w:rsidR="0059772C" w:rsidRPr="00775814" w:rsidP="00AE6AB4" w14:paraId="6CAF1941" w14:textId="77777777">
      <w:pPr>
        <w:spacing w:line="240" w:lineRule="auto"/>
        <w:rPr>
          <w:szCs w:val="22"/>
        </w:rPr>
      </w:pPr>
    </w:p>
    <w:p w:rsidR="0059772C" w:rsidRPr="00775814" w:rsidP="00AE6AB4" w14:paraId="6CAF1942" w14:textId="06AEA70B">
      <w:pPr>
        <w:pStyle w:val="Style2"/>
        <w:numPr>
          <w:ilvl w:val="0"/>
          <w:numId w:val="0"/>
        </w:numPr>
        <w:ind w:left="567" w:hanging="567"/>
      </w:pPr>
      <w:r>
        <w:t>13.</w:t>
      </w:r>
      <w:r>
        <w:tab/>
      </w:r>
      <w:r w:rsidRPr="00775814" w:rsidR="00663CB9">
        <w:t>ERÄNUMERO</w:t>
      </w:r>
    </w:p>
    <w:p w:rsidR="0059772C" w:rsidRPr="00775814" w:rsidP="00AE6AB4" w14:paraId="6CAF1943" w14:textId="77777777">
      <w:pPr>
        <w:keepNext/>
        <w:spacing w:line="240" w:lineRule="auto"/>
        <w:rPr>
          <w:i/>
          <w:szCs w:val="22"/>
        </w:rPr>
      </w:pPr>
    </w:p>
    <w:p w:rsidR="0059772C" w:rsidRPr="00775814" w:rsidP="00AE6AB4" w14:paraId="6CAF1944" w14:textId="335763D2">
      <w:pPr>
        <w:spacing w:line="240" w:lineRule="auto"/>
        <w:rPr>
          <w:szCs w:val="22"/>
        </w:rPr>
      </w:pPr>
      <w:r>
        <w:t>Lot</w:t>
      </w:r>
    </w:p>
    <w:p w:rsidR="0059772C" w:rsidRPr="00775814" w:rsidP="00AE6AB4" w14:paraId="6CAF1945" w14:textId="77777777">
      <w:pPr>
        <w:spacing w:line="240" w:lineRule="auto"/>
        <w:rPr>
          <w:szCs w:val="22"/>
        </w:rPr>
      </w:pPr>
    </w:p>
    <w:p w:rsidR="0059772C" w:rsidRPr="00775814" w:rsidP="00AE6AB4" w14:paraId="6CAF1946" w14:textId="77777777">
      <w:pPr>
        <w:spacing w:line="240" w:lineRule="auto"/>
        <w:rPr>
          <w:szCs w:val="22"/>
        </w:rPr>
      </w:pPr>
    </w:p>
    <w:p w:rsidR="0059772C" w:rsidRPr="00775814" w:rsidP="00AE6AB4" w14:paraId="6CAF1947" w14:textId="770ADCFA">
      <w:pPr>
        <w:pStyle w:val="Style2"/>
        <w:numPr>
          <w:ilvl w:val="0"/>
          <w:numId w:val="0"/>
        </w:numPr>
        <w:ind w:left="567" w:hanging="567"/>
      </w:pPr>
      <w:r>
        <w:t>14.</w:t>
      </w:r>
      <w:r>
        <w:tab/>
      </w:r>
      <w:r w:rsidRPr="00775814" w:rsidR="00663CB9">
        <w:t>YLEINEN TOIMITTAMISLUOKITTELU</w:t>
      </w:r>
    </w:p>
    <w:p w:rsidR="0059772C" w:rsidRPr="00775814" w:rsidP="00AE6AB4" w14:paraId="6CAF1948" w14:textId="77777777">
      <w:pPr>
        <w:spacing w:line="240" w:lineRule="auto"/>
        <w:rPr>
          <w:i/>
          <w:szCs w:val="22"/>
        </w:rPr>
      </w:pPr>
    </w:p>
    <w:p w:rsidR="0059772C" w:rsidRPr="00775814" w:rsidP="00AE6AB4" w14:paraId="6CAF1949" w14:textId="77777777">
      <w:pPr>
        <w:spacing w:line="240" w:lineRule="auto"/>
        <w:rPr>
          <w:szCs w:val="22"/>
        </w:rPr>
      </w:pPr>
    </w:p>
    <w:p w:rsidR="0059772C" w:rsidRPr="00775814" w:rsidP="00AE6AB4" w14:paraId="6CAF194A" w14:textId="48F67999">
      <w:pPr>
        <w:pStyle w:val="Style2"/>
        <w:numPr>
          <w:ilvl w:val="0"/>
          <w:numId w:val="0"/>
        </w:numPr>
        <w:ind w:left="567" w:hanging="567"/>
      </w:pPr>
      <w:r>
        <w:t>15.</w:t>
      </w:r>
      <w:r>
        <w:tab/>
      </w:r>
      <w:r w:rsidRPr="00775814" w:rsidR="00663CB9">
        <w:t>KÄYTTÖOHJEET</w:t>
      </w:r>
    </w:p>
    <w:p w:rsidR="0059772C" w:rsidRPr="00775814" w:rsidP="00AE6AB4" w14:paraId="6CAF194B" w14:textId="77777777">
      <w:pPr>
        <w:spacing w:line="240" w:lineRule="auto"/>
        <w:rPr>
          <w:szCs w:val="22"/>
        </w:rPr>
      </w:pPr>
    </w:p>
    <w:p w:rsidR="0059772C" w:rsidRPr="00775814" w:rsidP="00AE6AB4" w14:paraId="6CAF194C" w14:textId="77777777">
      <w:pPr>
        <w:spacing w:line="240" w:lineRule="auto"/>
        <w:rPr>
          <w:szCs w:val="22"/>
        </w:rPr>
      </w:pPr>
    </w:p>
    <w:p w:rsidR="0059772C" w:rsidRPr="00775814" w:rsidP="00AE6AB4" w14:paraId="6CAF194D" w14:textId="1BE38119">
      <w:pPr>
        <w:pStyle w:val="Style2"/>
        <w:numPr>
          <w:ilvl w:val="0"/>
          <w:numId w:val="0"/>
        </w:numPr>
        <w:ind w:left="567" w:hanging="567"/>
      </w:pPr>
      <w:r>
        <w:t>16.</w:t>
      </w:r>
      <w:r>
        <w:tab/>
      </w:r>
      <w:r w:rsidRPr="00775814" w:rsidR="00663CB9">
        <w:t>TIEDOT PISTEKIRJOITUKSELLA</w:t>
      </w:r>
    </w:p>
    <w:p w:rsidR="0059772C" w:rsidRPr="00775814" w:rsidP="00AE6AB4" w14:paraId="6CAF194E" w14:textId="77777777">
      <w:pPr>
        <w:keepNext/>
        <w:spacing w:line="240" w:lineRule="auto"/>
        <w:rPr>
          <w:szCs w:val="22"/>
        </w:rPr>
      </w:pPr>
    </w:p>
    <w:p w:rsidR="0059772C" w:rsidRPr="00775814" w:rsidP="00AE6AB4" w14:paraId="6CAF194F" w14:textId="77777777">
      <w:pPr>
        <w:spacing w:line="240" w:lineRule="auto"/>
        <w:rPr>
          <w:szCs w:val="22"/>
          <w:shd w:val="clear" w:color="auto" w:fill="CCCCCC"/>
        </w:rPr>
      </w:pPr>
      <w:r w:rsidRPr="00775814">
        <w:rPr>
          <w:szCs w:val="22"/>
          <w:shd w:val="clear" w:color="auto" w:fill="CCCCCC"/>
        </w:rPr>
        <w:t>Bylvay 200 µg</w:t>
      </w:r>
    </w:p>
    <w:p w:rsidR="0059772C" w:rsidRPr="00775814" w:rsidP="00AE6AB4" w14:paraId="6CAF1950" w14:textId="77777777">
      <w:pPr>
        <w:spacing w:line="240" w:lineRule="auto"/>
        <w:rPr>
          <w:szCs w:val="22"/>
          <w:shd w:val="clear" w:color="auto" w:fill="CCCCCC"/>
        </w:rPr>
      </w:pPr>
    </w:p>
    <w:p w:rsidR="0059772C" w:rsidRPr="00775814" w:rsidP="00AE6AB4" w14:paraId="6CAF1951" w14:textId="77777777">
      <w:pPr>
        <w:spacing w:line="240" w:lineRule="auto"/>
        <w:rPr>
          <w:szCs w:val="22"/>
          <w:shd w:val="clear" w:color="auto" w:fill="CCCCCC"/>
        </w:rPr>
      </w:pPr>
    </w:p>
    <w:p w:rsidR="0059772C" w:rsidRPr="00775814" w:rsidP="00AE6AB4" w14:paraId="6CAF1952" w14:textId="44E100D8">
      <w:pPr>
        <w:pStyle w:val="Style2"/>
        <w:numPr>
          <w:ilvl w:val="0"/>
          <w:numId w:val="0"/>
        </w:numPr>
        <w:ind w:left="567" w:hanging="567"/>
        <w:rPr>
          <w:i/>
        </w:rPr>
      </w:pPr>
      <w:r>
        <w:t>17.</w:t>
      </w:r>
      <w:r>
        <w:tab/>
      </w:r>
      <w:r w:rsidRPr="00775814" w:rsidR="00663CB9">
        <w:t>YKSILÖLLINEN TUNNISTE – 2D-VIIVAKOODI</w:t>
      </w:r>
    </w:p>
    <w:p w:rsidR="0059772C" w:rsidRPr="00775814" w:rsidP="00AE6AB4" w14:paraId="6CAF1953" w14:textId="77777777">
      <w:pPr>
        <w:keepNext/>
        <w:tabs>
          <w:tab w:val="clear" w:pos="567"/>
        </w:tabs>
        <w:spacing w:line="240" w:lineRule="auto"/>
      </w:pPr>
    </w:p>
    <w:p w:rsidR="0059772C" w:rsidRPr="00775814" w:rsidP="00AE6AB4" w14:paraId="6CAF1954" w14:textId="77777777">
      <w:pPr>
        <w:spacing w:line="240" w:lineRule="auto"/>
        <w:rPr>
          <w:szCs w:val="22"/>
          <w:shd w:val="clear" w:color="auto" w:fill="CCCCCC"/>
        </w:rPr>
      </w:pPr>
      <w:r w:rsidRPr="00775814">
        <w:rPr>
          <w:highlight w:val="lightGray"/>
        </w:rPr>
        <w:t>2D-viivakoodi, joka sisältää yksilöllisen tunnisteen.</w:t>
      </w:r>
    </w:p>
    <w:p w:rsidR="0059772C" w:rsidRPr="00775814" w:rsidP="00AE6AB4" w14:paraId="6CAF1955" w14:textId="77777777">
      <w:pPr>
        <w:tabs>
          <w:tab w:val="clear" w:pos="567"/>
        </w:tabs>
        <w:spacing w:line="240" w:lineRule="auto"/>
      </w:pPr>
    </w:p>
    <w:p w:rsidR="0059772C" w:rsidRPr="00775814" w:rsidP="00AE6AB4" w14:paraId="6CAF1956" w14:textId="77777777">
      <w:pPr>
        <w:tabs>
          <w:tab w:val="clear" w:pos="567"/>
        </w:tabs>
        <w:spacing w:line="240" w:lineRule="auto"/>
      </w:pPr>
    </w:p>
    <w:p w:rsidR="0059772C" w:rsidRPr="00775814" w:rsidP="00AE6AB4" w14:paraId="6CAF1957" w14:textId="129EB2FE">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958" w14:textId="77777777">
      <w:pPr>
        <w:keepNext/>
        <w:tabs>
          <w:tab w:val="clear" w:pos="567"/>
        </w:tabs>
        <w:spacing w:line="240" w:lineRule="auto"/>
      </w:pPr>
    </w:p>
    <w:p w:rsidR="0059772C" w:rsidRPr="00775814" w:rsidP="00AE6AB4" w14:paraId="6CAF1959" w14:textId="77777777">
      <w:pPr>
        <w:spacing w:line="240" w:lineRule="auto"/>
        <w:rPr>
          <w:szCs w:val="22"/>
        </w:rPr>
      </w:pPr>
      <w:r w:rsidRPr="00775814">
        <w:t>PC</w:t>
      </w:r>
    </w:p>
    <w:p w:rsidR="0059772C" w:rsidRPr="00775814" w:rsidP="00AE6AB4" w14:paraId="6CAF195A" w14:textId="77777777">
      <w:pPr>
        <w:spacing w:line="240" w:lineRule="auto"/>
        <w:rPr>
          <w:szCs w:val="22"/>
        </w:rPr>
      </w:pPr>
      <w:r w:rsidRPr="00775814">
        <w:t>SN</w:t>
      </w:r>
    </w:p>
    <w:p w:rsidR="00A57AA9" w:rsidRPr="00775814" w:rsidP="00AE6AB4" w14:paraId="6CAF195B" w14:textId="77777777">
      <w:pPr>
        <w:spacing w:line="240" w:lineRule="auto"/>
        <w:rPr>
          <w:szCs w:val="22"/>
        </w:rPr>
      </w:pPr>
      <w:r w:rsidRPr="00775814">
        <w:t>NN</w:t>
      </w:r>
    </w:p>
    <w:p w:rsidR="0059772C" w:rsidRPr="00775814" w:rsidP="00AE6AB4" w14:paraId="6CAF195C" w14:textId="77777777">
      <w:pPr>
        <w:spacing w:line="240" w:lineRule="auto"/>
        <w:rPr>
          <w:szCs w:val="22"/>
        </w:rPr>
      </w:pPr>
      <w:r w:rsidRPr="00775814">
        <w:br w:type="page"/>
      </w:r>
    </w:p>
    <w:p w:rsidR="0059772C" w:rsidRPr="00775814" w:rsidP="00AE6AB4" w14:paraId="6CAF195D"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SISÄPAKKAUKSESSA ON OLTAVA SEURAAVAT MERKINNÄT</w:t>
      </w:r>
    </w:p>
    <w:p w:rsidR="00065397" w:rsidRPr="00775814" w:rsidP="00AE6AB4" w14:paraId="6CAF195E"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775814" w:rsidP="00AE6AB4" w14:paraId="6CAF195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775814">
        <w:rPr>
          <w:b/>
          <w:szCs w:val="22"/>
        </w:rPr>
        <w:t>PULLON ETIKETTI - 200 MIKROGRAMMAA</w:t>
      </w:r>
    </w:p>
    <w:p w:rsidR="0059772C" w:rsidRPr="00775814" w:rsidP="00AE6AB4" w14:paraId="6CAF1960" w14:textId="77777777">
      <w:pPr>
        <w:spacing w:line="240" w:lineRule="auto"/>
      </w:pPr>
    </w:p>
    <w:p w:rsidR="0059772C" w:rsidRPr="00775814" w:rsidP="00AE6AB4" w14:paraId="6CAF1961" w14:textId="77777777">
      <w:pPr>
        <w:spacing w:line="240" w:lineRule="auto"/>
        <w:rPr>
          <w:szCs w:val="22"/>
        </w:rPr>
      </w:pPr>
    </w:p>
    <w:p w:rsidR="0059772C" w:rsidRPr="00775814" w:rsidP="00AE6AB4" w14:paraId="6CAF1962" w14:textId="02E472E8">
      <w:pPr>
        <w:pStyle w:val="Style2"/>
        <w:numPr>
          <w:ilvl w:val="0"/>
          <w:numId w:val="0"/>
        </w:numPr>
      </w:pPr>
      <w:r>
        <w:t>1.</w:t>
      </w:r>
      <w:r>
        <w:tab/>
      </w:r>
      <w:r w:rsidRPr="00775814" w:rsidR="00663CB9">
        <w:t>LÄÄKEVALMISTEEN NIMI</w:t>
      </w:r>
    </w:p>
    <w:p w:rsidR="0059772C" w:rsidRPr="00775814" w:rsidP="00AE6AB4" w14:paraId="6CAF1963" w14:textId="77777777">
      <w:pPr>
        <w:keepNext/>
        <w:spacing w:line="240" w:lineRule="auto"/>
        <w:rPr>
          <w:szCs w:val="22"/>
        </w:rPr>
      </w:pPr>
    </w:p>
    <w:p w:rsidR="0059772C" w:rsidRPr="00775814" w:rsidP="00AE6AB4" w14:paraId="6CAF1964" w14:textId="77777777">
      <w:pPr>
        <w:widowControl w:val="0"/>
        <w:spacing w:line="240" w:lineRule="auto"/>
        <w:rPr>
          <w:szCs w:val="22"/>
        </w:rPr>
      </w:pPr>
      <w:r w:rsidRPr="00775814">
        <w:t>Bylvay 200 mikrogrammaa kovat kapselit</w:t>
      </w:r>
    </w:p>
    <w:p w:rsidR="0059772C" w:rsidRPr="00775814" w:rsidP="00AE6AB4" w14:paraId="6CAF1965" w14:textId="77777777">
      <w:pPr>
        <w:spacing w:line="240" w:lineRule="auto"/>
        <w:rPr>
          <w:b/>
          <w:szCs w:val="22"/>
        </w:rPr>
      </w:pPr>
      <w:r w:rsidRPr="00775814">
        <w:t>odeviksibaatti</w:t>
      </w:r>
    </w:p>
    <w:p w:rsidR="0059772C" w:rsidRPr="00775814" w:rsidP="00AE6AB4" w14:paraId="6CAF1966" w14:textId="77777777">
      <w:pPr>
        <w:spacing w:line="240" w:lineRule="auto"/>
        <w:rPr>
          <w:szCs w:val="22"/>
        </w:rPr>
      </w:pPr>
    </w:p>
    <w:p w:rsidR="0059772C" w:rsidRPr="00775814" w:rsidP="00AE6AB4" w14:paraId="6CAF1967" w14:textId="77777777">
      <w:pPr>
        <w:spacing w:line="240" w:lineRule="auto"/>
        <w:rPr>
          <w:szCs w:val="22"/>
        </w:rPr>
      </w:pPr>
    </w:p>
    <w:p w:rsidR="0059772C" w:rsidRPr="00775814" w:rsidP="00AE6AB4" w14:paraId="6CAF1968" w14:textId="5A14C8A2">
      <w:pPr>
        <w:pStyle w:val="Style2"/>
        <w:numPr>
          <w:ilvl w:val="0"/>
          <w:numId w:val="0"/>
        </w:numPr>
      </w:pPr>
      <w:r>
        <w:t>2.</w:t>
      </w:r>
      <w:r>
        <w:tab/>
      </w:r>
      <w:r w:rsidRPr="00775814" w:rsidR="00663CB9">
        <w:t>VAIKUTTAVA(T) AINE(ET)</w:t>
      </w:r>
    </w:p>
    <w:p w:rsidR="0059772C" w:rsidRPr="00775814" w:rsidP="00AE6AB4" w14:paraId="6CAF1969" w14:textId="77777777">
      <w:pPr>
        <w:spacing w:line="240" w:lineRule="auto"/>
        <w:rPr>
          <w:szCs w:val="22"/>
        </w:rPr>
      </w:pPr>
    </w:p>
    <w:p w:rsidR="0059772C" w:rsidRPr="00775814" w:rsidP="00AE6AB4" w14:paraId="6CAF196A" w14:textId="77777777">
      <w:pPr>
        <w:spacing w:line="240" w:lineRule="auto"/>
        <w:rPr>
          <w:szCs w:val="22"/>
        </w:rPr>
      </w:pPr>
      <w:r w:rsidRPr="00775814">
        <w:t>Yksi kova kapseli sisältää 200 mikrogrammaa odeviksibaattia (seskvihydraattina).</w:t>
      </w:r>
    </w:p>
    <w:p w:rsidR="0059772C" w:rsidRPr="00775814" w:rsidP="00AE6AB4" w14:paraId="6CAF196B" w14:textId="77777777">
      <w:pPr>
        <w:spacing w:line="240" w:lineRule="auto"/>
        <w:rPr>
          <w:szCs w:val="22"/>
        </w:rPr>
      </w:pPr>
    </w:p>
    <w:p w:rsidR="0059772C" w:rsidRPr="00775814" w:rsidP="00AE6AB4" w14:paraId="6CAF196C" w14:textId="77777777">
      <w:pPr>
        <w:spacing w:line="240" w:lineRule="auto"/>
        <w:rPr>
          <w:szCs w:val="22"/>
        </w:rPr>
      </w:pPr>
    </w:p>
    <w:p w:rsidR="0059772C" w:rsidRPr="00775814" w:rsidP="00AE6AB4" w14:paraId="6CAF196D" w14:textId="32FD2E46">
      <w:pPr>
        <w:pStyle w:val="Style2"/>
        <w:numPr>
          <w:ilvl w:val="0"/>
          <w:numId w:val="0"/>
        </w:numPr>
      </w:pPr>
      <w:r>
        <w:t>3.</w:t>
      </w:r>
      <w:r>
        <w:tab/>
      </w:r>
      <w:r w:rsidRPr="00775814" w:rsidR="00663CB9">
        <w:t>LUETTELO APUAINEISTA</w:t>
      </w:r>
    </w:p>
    <w:p w:rsidR="0059772C" w:rsidRPr="00775814" w:rsidP="00AE6AB4" w14:paraId="6CAF196E" w14:textId="77777777">
      <w:pPr>
        <w:spacing w:line="240" w:lineRule="auto"/>
        <w:rPr>
          <w:szCs w:val="22"/>
        </w:rPr>
      </w:pPr>
    </w:p>
    <w:p w:rsidR="0059772C" w:rsidRPr="00775814" w:rsidP="00AE6AB4" w14:paraId="6CAF196F" w14:textId="77777777">
      <w:pPr>
        <w:spacing w:line="240" w:lineRule="auto"/>
        <w:rPr>
          <w:szCs w:val="22"/>
        </w:rPr>
      </w:pPr>
    </w:p>
    <w:p w:rsidR="0059772C" w:rsidRPr="00775814" w:rsidP="00AE6AB4" w14:paraId="6CAF1970" w14:textId="0D2E0C9C">
      <w:pPr>
        <w:pStyle w:val="Style2"/>
        <w:numPr>
          <w:ilvl w:val="0"/>
          <w:numId w:val="0"/>
        </w:numPr>
      </w:pPr>
      <w:r>
        <w:t>4.</w:t>
      </w:r>
      <w:r>
        <w:tab/>
      </w:r>
      <w:r w:rsidRPr="00775814" w:rsidR="00663CB9">
        <w:t>LÄÄKEMUOTO JA SISÄLLÖN MÄÄRÄ</w:t>
      </w:r>
    </w:p>
    <w:p w:rsidR="0059772C" w:rsidRPr="00775814" w:rsidP="00AE6AB4" w14:paraId="6CAF1971" w14:textId="77777777">
      <w:pPr>
        <w:spacing w:line="240" w:lineRule="auto"/>
        <w:rPr>
          <w:szCs w:val="22"/>
        </w:rPr>
      </w:pPr>
    </w:p>
    <w:p w:rsidR="00065397" w:rsidRPr="00775814" w:rsidP="00AE6AB4" w14:paraId="6CAF1972" w14:textId="77777777">
      <w:pPr>
        <w:widowControl w:val="0"/>
        <w:spacing w:line="240" w:lineRule="auto"/>
        <w:rPr>
          <w:szCs w:val="22"/>
        </w:rPr>
      </w:pPr>
      <w:r w:rsidRPr="00775814">
        <w:rPr>
          <w:szCs w:val="22"/>
          <w:highlight w:val="lightGray"/>
        </w:rPr>
        <w:t>kapseli, kova</w:t>
      </w:r>
    </w:p>
    <w:p w:rsidR="00065397" w:rsidRPr="00775814" w:rsidP="00AE6AB4" w14:paraId="6CAF1973" w14:textId="77777777">
      <w:pPr>
        <w:spacing w:line="240" w:lineRule="auto"/>
        <w:rPr>
          <w:szCs w:val="22"/>
        </w:rPr>
      </w:pPr>
    </w:p>
    <w:p w:rsidR="0059772C" w:rsidRPr="00775814" w:rsidP="00AE6AB4" w14:paraId="6CAF1974" w14:textId="74CAE2F7">
      <w:pPr>
        <w:spacing w:line="240" w:lineRule="auto"/>
        <w:rPr>
          <w:szCs w:val="22"/>
        </w:rPr>
      </w:pPr>
      <w:r w:rsidRPr="00775814">
        <w:t>30</w:t>
      </w:r>
      <w:r w:rsidR="00EA3AC4">
        <w:t> </w:t>
      </w:r>
      <w:r w:rsidRPr="00775814">
        <w:t>kovaa kapselia</w:t>
      </w:r>
    </w:p>
    <w:p w:rsidR="0059772C" w:rsidRPr="00775814" w:rsidP="00AE6AB4" w14:paraId="6CAF1975" w14:textId="77777777">
      <w:pPr>
        <w:spacing w:line="240" w:lineRule="auto"/>
        <w:rPr>
          <w:szCs w:val="22"/>
        </w:rPr>
      </w:pPr>
    </w:p>
    <w:p w:rsidR="0059772C" w:rsidRPr="00775814" w:rsidP="00AE6AB4" w14:paraId="6CAF1976" w14:textId="77777777">
      <w:pPr>
        <w:spacing w:line="240" w:lineRule="auto"/>
        <w:rPr>
          <w:szCs w:val="22"/>
        </w:rPr>
      </w:pPr>
    </w:p>
    <w:p w:rsidR="0059772C" w:rsidRPr="00775814" w:rsidP="00AE6AB4" w14:paraId="6CAF1977" w14:textId="754CCA41">
      <w:pPr>
        <w:pStyle w:val="Style2"/>
        <w:numPr>
          <w:ilvl w:val="0"/>
          <w:numId w:val="0"/>
        </w:numPr>
        <w:ind w:left="567" w:hanging="567"/>
      </w:pPr>
      <w:r>
        <w:t>5.</w:t>
      </w:r>
      <w:r>
        <w:tab/>
      </w:r>
      <w:r w:rsidRPr="00775814" w:rsidR="00663CB9">
        <w:t>ANTOTAPA JA TARVITTAESSA ANTOREITTI (ANTOREITIT)</w:t>
      </w:r>
    </w:p>
    <w:p w:rsidR="0059772C" w:rsidRPr="00775814" w:rsidP="00AE6AB4" w14:paraId="6CAF1978" w14:textId="77777777">
      <w:pPr>
        <w:keepNext/>
        <w:spacing w:line="240" w:lineRule="auto"/>
        <w:rPr>
          <w:szCs w:val="22"/>
        </w:rPr>
      </w:pPr>
    </w:p>
    <w:p w:rsidR="0059772C" w:rsidRPr="00775814" w:rsidP="00AE6AB4" w14:paraId="6CAF1979" w14:textId="77777777">
      <w:pPr>
        <w:spacing w:line="240" w:lineRule="auto"/>
        <w:rPr>
          <w:szCs w:val="22"/>
        </w:rPr>
      </w:pPr>
      <w:r w:rsidRPr="00775814">
        <w:t>Lue pakkausseloste ennen käyttöä.</w:t>
      </w:r>
    </w:p>
    <w:p w:rsidR="0059772C" w:rsidRPr="00775814" w:rsidP="00AE6AB4" w14:paraId="6CAF197A" w14:textId="77777777">
      <w:pPr>
        <w:spacing w:line="240" w:lineRule="auto"/>
        <w:rPr>
          <w:szCs w:val="22"/>
        </w:rPr>
      </w:pPr>
      <w:r w:rsidRPr="00775814">
        <w:t>Suun kautta</w:t>
      </w:r>
    </w:p>
    <w:p w:rsidR="0059772C" w:rsidRPr="00775814" w:rsidP="00AE6AB4" w14:paraId="6CAF197B" w14:textId="77777777">
      <w:pPr>
        <w:spacing w:line="240" w:lineRule="auto"/>
        <w:rPr>
          <w:szCs w:val="22"/>
        </w:rPr>
      </w:pPr>
    </w:p>
    <w:p w:rsidR="0059772C" w:rsidRPr="00775814" w:rsidP="00AE6AB4" w14:paraId="6CAF197C" w14:textId="77777777">
      <w:pPr>
        <w:spacing w:line="240" w:lineRule="auto"/>
        <w:rPr>
          <w:szCs w:val="22"/>
        </w:rPr>
      </w:pPr>
    </w:p>
    <w:p w:rsidR="0059772C" w:rsidRPr="00775814" w:rsidP="00657D46" w14:paraId="6CAF197D" w14:textId="2CE53C17">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97E" w14:textId="77777777">
      <w:pPr>
        <w:keepNext/>
        <w:spacing w:line="240" w:lineRule="auto"/>
        <w:rPr>
          <w:szCs w:val="22"/>
        </w:rPr>
      </w:pPr>
    </w:p>
    <w:p w:rsidR="0059772C" w:rsidRPr="00775814" w:rsidP="00AE6AB4" w14:paraId="6CAF197F" w14:textId="77777777">
      <w:pPr>
        <w:spacing w:line="240" w:lineRule="auto"/>
        <w:rPr>
          <w:szCs w:val="22"/>
        </w:rPr>
      </w:pPr>
      <w:r w:rsidRPr="00775814">
        <w:t>Ei lasten ulottuville eikä näkyville.</w:t>
      </w:r>
    </w:p>
    <w:p w:rsidR="0059772C" w:rsidRPr="00775814" w:rsidP="00AE6AB4" w14:paraId="6CAF1980" w14:textId="77777777">
      <w:pPr>
        <w:spacing w:line="240" w:lineRule="auto"/>
        <w:rPr>
          <w:szCs w:val="22"/>
        </w:rPr>
      </w:pPr>
    </w:p>
    <w:p w:rsidR="0059772C" w:rsidRPr="00775814" w:rsidP="00AE6AB4" w14:paraId="6CAF1981" w14:textId="77777777">
      <w:pPr>
        <w:spacing w:line="240" w:lineRule="auto"/>
        <w:rPr>
          <w:szCs w:val="22"/>
        </w:rPr>
      </w:pPr>
    </w:p>
    <w:p w:rsidR="0059772C" w:rsidRPr="00775814" w:rsidP="00AE6AB4" w14:paraId="6CAF1982" w14:textId="24C7534A">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983" w14:textId="77777777">
      <w:pPr>
        <w:tabs>
          <w:tab w:val="left" w:pos="749"/>
        </w:tabs>
        <w:spacing w:line="240" w:lineRule="auto"/>
      </w:pPr>
    </w:p>
    <w:p w:rsidR="0059772C" w:rsidRPr="00775814" w:rsidP="00AE6AB4" w14:paraId="6CAF1984" w14:textId="77777777">
      <w:pPr>
        <w:tabs>
          <w:tab w:val="left" w:pos="749"/>
        </w:tabs>
        <w:spacing w:line="240" w:lineRule="auto"/>
      </w:pPr>
    </w:p>
    <w:p w:rsidR="0059772C" w:rsidRPr="00775814" w:rsidP="00AE6AB4" w14:paraId="6CAF1985" w14:textId="54DB6173">
      <w:pPr>
        <w:pStyle w:val="Style2"/>
        <w:numPr>
          <w:ilvl w:val="0"/>
          <w:numId w:val="0"/>
        </w:numPr>
        <w:ind w:left="567" w:hanging="567"/>
      </w:pPr>
      <w:r>
        <w:t>8.</w:t>
      </w:r>
      <w:r>
        <w:tab/>
      </w:r>
      <w:r w:rsidRPr="00775814" w:rsidR="00663CB9">
        <w:t>VIIMEINEN KÄYTTÖPÄIVÄMÄÄRÄ</w:t>
      </w:r>
    </w:p>
    <w:p w:rsidR="0059772C" w:rsidRPr="00775814" w:rsidP="00AE6AB4" w14:paraId="6CAF1986" w14:textId="77777777">
      <w:pPr>
        <w:keepNext/>
        <w:spacing w:line="240" w:lineRule="auto"/>
      </w:pPr>
    </w:p>
    <w:p w:rsidR="0059772C" w:rsidRPr="00775814" w:rsidP="00AE6AB4" w14:paraId="6CAF1987" w14:textId="77777777">
      <w:pPr>
        <w:spacing w:line="240" w:lineRule="auto"/>
      </w:pPr>
      <w:r w:rsidRPr="00775814">
        <w:t>EXP</w:t>
      </w:r>
    </w:p>
    <w:p w:rsidR="0059772C" w:rsidRPr="00775814" w:rsidP="00AE6AB4" w14:paraId="6CAF1988" w14:textId="77777777">
      <w:pPr>
        <w:spacing w:line="240" w:lineRule="auto"/>
        <w:rPr>
          <w:szCs w:val="22"/>
        </w:rPr>
      </w:pPr>
    </w:p>
    <w:p w:rsidR="0059772C" w:rsidRPr="00775814" w:rsidP="00AE6AB4" w14:paraId="6CAF1989" w14:textId="77777777">
      <w:pPr>
        <w:spacing w:line="240" w:lineRule="auto"/>
        <w:rPr>
          <w:szCs w:val="22"/>
        </w:rPr>
      </w:pPr>
    </w:p>
    <w:p w:rsidR="0059772C" w:rsidRPr="00775814" w:rsidP="00AE6AB4" w14:paraId="6CAF198A" w14:textId="08B42942">
      <w:pPr>
        <w:pStyle w:val="Style2"/>
        <w:numPr>
          <w:ilvl w:val="0"/>
          <w:numId w:val="0"/>
        </w:numPr>
        <w:ind w:left="567" w:hanging="567"/>
      </w:pPr>
      <w:r>
        <w:t>9.</w:t>
      </w:r>
      <w:r>
        <w:tab/>
      </w:r>
      <w:r w:rsidRPr="00775814" w:rsidR="00663CB9">
        <w:t>ERITYISET SÄILYTYSOLOSUHTEET</w:t>
      </w:r>
    </w:p>
    <w:p w:rsidR="00B74149" w:rsidRPr="00775814" w:rsidP="00AE6AB4" w14:paraId="6CAF198B" w14:textId="77777777">
      <w:pPr>
        <w:keepNext/>
        <w:spacing w:line="240" w:lineRule="auto"/>
        <w:rPr>
          <w:szCs w:val="22"/>
        </w:rPr>
      </w:pPr>
    </w:p>
    <w:p w:rsidR="00B74149" w:rsidRPr="00775814" w:rsidP="00AE6AB4" w14:paraId="6CAF198C" w14:textId="63A47950">
      <w:pPr>
        <w:spacing w:line="240" w:lineRule="auto"/>
      </w:pPr>
      <w:r w:rsidRPr="00775814">
        <w:t>Säilytä alkuperäispakkauksessa</w:t>
      </w:r>
      <w:ins w:id="895" w:author="Auteur">
        <w:r w:rsidR="000A3444">
          <w:t>. Herkkä valolle</w:t>
        </w:r>
      </w:ins>
      <w:del w:id="896" w:author="Auteur">
        <w:r w:rsidRPr="00775814">
          <w:delText xml:space="preserve"> valolta suojattuna</w:delText>
        </w:r>
      </w:del>
      <w:r w:rsidRPr="00775814">
        <w:t>.</w:t>
      </w:r>
      <w:r w:rsidRPr="00775814" w:rsidR="00365104">
        <w:t xml:space="preserve"> Säilytä alle 25 °C.</w:t>
      </w:r>
    </w:p>
    <w:p w:rsidR="0059772C" w:rsidRPr="00775814" w:rsidP="00AE6AB4" w14:paraId="6CAF198D" w14:textId="77777777">
      <w:pPr>
        <w:spacing w:line="240" w:lineRule="auto"/>
        <w:rPr>
          <w:szCs w:val="22"/>
        </w:rPr>
      </w:pPr>
    </w:p>
    <w:p w:rsidR="0059772C" w:rsidRPr="00775814" w:rsidP="00AE6AB4" w14:paraId="6CAF198E" w14:textId="77777777">
      <w:pPr>
        <w:spacing w:line="240" w:lineRule="auto"/>
        <w:ind w:left="567" w:hanging="567"/>
        <w:rPr>
          <w:szCs w:val="22"/>
        </w:rPr>
      </w:pPr>
    </w:p>
    <w:p w:rsidR="0059772C" w:rsidRPr="00775814" w:rsidP="00AE6AB4" w14:paraId="6CAF198F" w14:textId="16250332">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990" w14:textId="77777777">
      <w:pPr>
        <w:spacing w:line="240" w:lineRule="auto"/>
        <w:rPr>
          <w:szCs w:val="22"/>
        </w:rPr>
      </w:pPr>
    </w:p>
    <w:p w:rsidR="0059772C" w:rsidRPr="00775814" w:rsidP="00AE6AB4" w14:paraId="6CAF1991" w14:textId="77777777">
      <w:pPr>
        <w:spacing w:line="240" w:lineRule="auto"/>
        <w:rPr>
          <w:szCs w:val="22"/>
        </w:rPr>
      </w:pPr>
    </w:p>
    <w:p w:rsidR="0059772C" w:rsidRPr="00775814" w:rsidP="00AE6AB4" w14:paraId="6CAF1992" w14:textId="3692049B">
      <w:pPr>
        <w:pStyle w:val="Style2"/>
        <w:numPr>
          <w:ilvl w:val="0"/>
          <w:numId w:val="0"/>
        </w:numPr>
        <w:ind w:left="567" w:hanging="567"/>
      </w:pPr>
      <w:r>
        <w:t>11.</w:t>
      </w:r>
      <w:r>
        <w:tab/>
      </w:r>
      <w:r w:rsidRPr="00775814" w:rsidR="00663CB9">
        <w:t>MYYNTILUVAN HALTIJAN NIMI JA OSOITE</w:t>
      </w:r>
    </w:p>
    <w:p w:rsidR="0059772C" w:rsidRPr="00775814" w:rsidP="00AE6AB4" w14:paraId="6CAF1993" w14:textId="77777777">
      <w:pPr>
        <w:keepNext/>
        <w:keepLines/>
        <w:spacing w:line="240" w:lineRule="auto"/>
        <w:rPr>
          <w:szCs w:val="22"/>
        </w:rPr>
      </w:pPr>
    </w:p>
    <w:p w:rsidR="006F12A2" w:rsidRPr="00845821" w:rsidP="00AE6AB4" w14:paraId="07328FAF" w14:textId="77777777">
      <w:pPr>
        <w:spacing w:line="240" w:lineRule="auto"/>
        <w:rPr>
          <w:szCs w:val="22"/>
        </w:rPr>
      </w:pPr>
      <w:r w:rsidRPr="00845821">
        <w:rPr>
          <w:szCs w:val="22"/>
        </w:rPr>
        <w:t>Ipsen Pharma</w:t>
      </w:r>
    </w:p>
    <w:p w:rsidR="006F12A2" w:rsidRPr="00845821" w:rsidP="00AE6AB4" w14:paraId="39BED197" w14:textId="77777777">
      <w:pPr>
        <w:spacing w:line="240" w:lineRule="auto"/>
        <w:rPr>
          <w:szCs w:val="22"/>
        </w:rPr>
      </w:pPr>
      <w:r w:rsidRPr="00845821">
        <w:rPr>
          <w:szCs w:val="22"/>
        </w:rPr>
        <w:t>65 quai Georges Gorse</w:t>
      </w:r>
    </w:p>
    <w:p w:rsidR="006F12A2" w:rsidRPr="00845821" w:rsidP="00AE6AB4" w14:paraId="687B5D5A" w14:textId="77777777">
      <w:pPr>
        <w:spacing w:line="240" w:lineRule="auto"/>
        <w:rPr>
          <w:szCs w:val="22"/>
        </w:rPr>
      </w:pPr>
      <w:r w:rsidRPr="00845821">
        <w:rPr>
          <w:szCs w:val="22"/>
        </w:rPr>
        <w:t>92100 Boulogne-Billancourt</w:t>
      </w:r>
    </w:p>
    <w:p w:rsidR="006F12A2" w:rsidRPr="00E62A8E" w:rsidP="00AE6AB4" w14:paraId="5FB93B2E" w14:textId="384E25A9">
      <w:pPr>
        <w:spacing w:line="240" w:lineRule="auto"/>
        <w:rPr>
          <w:szCs w:val="22"/>
          <w:lang w:val="fr-FR"/>
        </w:rPr>
      </w:pPr>
      <w:r>
        <w:rPr>
          <w:szCs w:val="22"/>
        </w:rPr>
        <w:t>Ranska</w:t>
      </w:r>
      <w:hyperlink r:id="rId12" w:history="1"/>
    </w:p>
    <w:p w:rsidR="0059772C" w:rsidRPr="00775814" w:rsidP="00AE6AB4" w14:paraId="6CAF1998" w14:textId="77777777">
      <w:pPr>
        <w:spacing w:line="240" w:lineRule="auto"/>
        <w:rPr>
          <w:szCs w:val="22"/>
        </w:rPr>
      </w:pPr>
    </w:p>
    <w:p w:rsidR="0059772C" w:rsidRPr="00775814" w:rsidP="00AE6AB4" w14:paraId="6CAF1999" w14:textId="77777777">
      <w:pPr>
        <w:spacing w:line="240" w:lineRule="auto"/>
        <w:rPr>
          <w:szCs w:val="22"/>
        </w:rPr>
      </w:pPr>
    </w:p>
    <w:p w:rsidR="0059772C" w:rsidRPr="00775814" w:rsidP="00AE6AB4" w14:paraId="6CAF199A" w14:textId="08FCD0A0">
      <w:pPr>
        <w:pStyle w:val="Style2"/>
        <w:numPr>
          <w:ilvl w:val="0"/>
          <w:numId w:val="0"/>
        </w:numPr>
        <w:ind w:left="567" w:hanging="567"/>
      </w:pPr>
      <w:r>
        <w:t>12.</w:t>
      </w:r>
      <w:r>
        <w:tab/>
      </w:r>
      <w:r w:rsidRPr="00775814" w:rsidR="00663CB9">
        <w:t>MYYNTILUVAN NUMERO(T)</w:t>
      </w:r>
    </w:p>
    <w:p w:rsidR="0059772C" w:rsidRPr="00775814" w:rsidP="00AE6AB4" w14:paraId="6CAF199B" w14:textId="77777777">
      <w:pPr>
        <w:keepNext/>
        <w:spacing w:line="240" w:lineRule="auto"/>
        <w:rPr>
          <w:szCs w:val="22"/>
        </w:rPr>
      </w:pPr>
    </w:p>
    <w:p w:rsidR="006F6A6A" w:rsidRPr="00775814" w:rsidP="00AE6AB4" w14:paraId="6CAF199C" w14:textId="77777777">
      <w:pPr>
        <w:spacing w:line="240" w:lineRule="auto"/>
        <w:rPr>
          <w:szCs w:val="22"/>
        </w:rPr>
      </w:pPr>
      <w:r w:rsidRPr="00775814">
        <w:rPr>
          <w:szCs w:val="22"/>
        </w:rPr>
        <w:t>EU/1/21/1566/001</w:t>
      </w:r>
    </w:p>
    <w:p w:rsidR="0059772C" w:rsidRPr="00775814" w:rsidP="00AE6AB4" w14:paraId="6CAF199D" w14:textId="77777777">
      <w:pPr>
        <w:spacing w:line="240" w:lineRule="auto"/>
        <w:rPr>
          <w:szCs w:val="22"/>
        </w:rPr>
      </w:pPr>
    </w:p>
    <w:p w:rsidR="0059772C" w:rsidRPr="00775814" w:rsidP="00AE6AB4" w14:paraId="6CAF199E" w14:textId="77777777">
      <w:pPr>
        <w:spacing w:line="240" w:lineRule="auto"/>
        <w:rPr>
          <w:szCs w:val="22"/>
        </w:rPr>
      </w:pPr>
    </w:p>
    <w:p w:rsidR="0059772C" w:rsidRPr="00775814" w:rsidP="00AE6AB4" w14:paraId="6CAF199F" w14:textId="4EC621A7">
      <w:pPr>
        <w:pStyle w:val="Style2"/>
        <w:numPr>
          <w:ilvl w:val="0"/>
          <w:numId w:val="0"/>
        </w:numPr>
        <w:ind w:left="567" w:hanging="567"/>
      </w:pPr>
      <w:r>
        <w:t>13.</w:t>
      </w:r>
      <w:r>
        <w:tab/>
      </w:r>
      <w:r w:rsidRPr="00775814" w:rsidR="00663CB9">
        <w:t>ERÄNUMERO</w:t>
      </w:r>
    </w:p>
    <w:p w:rsidR="0059772C" w:rsidRPr="00775814" w:rsidP="00AE6AB4" w14:paraId="6CAF19A0" w14:textId="77777777">
      <w:pPr>
        <w:spacing w:line="240" w:lineRule="auto"/>
        <w:rPr>
          <w:i/>
          <w:szCs w:val="22"/>
        </w:rPr>
      </w:pPr>
    </w:p>
    <w:p w:rsidR="0059772C" w:rsidRPr="00775814" w:rsidP="00AE6AB4" w14:paraId="6CAF19A1" w14:textId="3A9D4DD9">
      <w:pPr>
        <w:spacing w:line="240" w:lineRule="auto"/>
        <w:rPr>
          <w:szCs w:val="22"/>
        </w:rPr>
      </w:pPr>
      <w:r>
        <w:t>Lot</w:t>
      </w:r>
    </w:p>
    <w:p w:rsidR="0059772C" w:rsidRPr="00775814" w:rsidP="00AE6AB4" w14:paraId="6CAF19A2" w14:textId="77777777">
      <w:pPr>
        <w:spacing w:line="240" w:lineRule="auto"/>
        <w:rPr>
          <w:szCs w:val="22"/>
        </w:rPr>
      </w:pPr>
    </w:p>
    <w:p w:rsidR="0059772C" w:rsidRPr="00775814" w:rsidP="00AE6AB4" w14:paraId="6CAF19A3" w14:textId="77777777">
      <w:pPr>
        <w:spacing w:line="240" w:lineRule="auto"/>
        <w:rPr>
          <w:szCs w:val="22"/>
        </w:rPr>
      </w:pPr>
    </w:p>
    <w:p w:rsidR="0059772C" w:rsidRPr="00775814" w:rsidP="00AE6AB4" w14:paraId="6CAF19A4" w14:textId="27D436E4">
      <w:pPr>
        <w:pStyle w:val="Style2"/>
        <w:numPr>
          <w:ilvl w:val="0"/>
          <w:numId w:val="0"/>
        </w:numPr>
        <w:ind w:left="567" w:hanging="567"/>
      </w:pPr>
      <w:r>
        <w:t>14.</w:t>
      </w:r>
      <w:r>
        <w:tab/>
      </w:r>
      <w:r w:rsidRPr="00775814" w:rsidR="00663CB9">
        <w:t>YLEINEN TOIMITTAMISLUOKITTELU</w:t>
      </w:r>
    </w:p>
    <w:p w:rsidR="0059772C" w:rsidRPr="00775814" w:rsidP="00AE6AB4" w14:paraId="6CAF19A5" w14:textId="77777777">
      <w:pPr>
        <w:spacing w:line="240" w:lineRule="auto"/>
        <w:rPr>
          <w:i/>
          <w:szCs w:val="22"/>
        </w:rPr>
      </w:pPr>
    </w:p>
    <w:p w:rsidR="0059772C" w:rsidRPr="00775814" w:rsidP="00AE6AB4" w14:paraId="6CAF19A6" w14:textId="77777777">
      <w:pPr>
        <w:spacing w:line="240" w:lineRule="auto"/>
        <w:rPr>
          <w:szCs w:val="22"/>
        </w:rPr>
      </w:pPr>
    </w:p>
    <w:p w:rsidR="0059772C" w:rsidRPr="00775814" w:rsidP="00AE6AB4" w14:paraId="6CAF19A7" w14:textId="46464784">
      <w:pPr>
        <w:pStyle w:val="Style2"/>
        <w:numPr>
          <w:ilvl w:val="0"/>
          <w:numId w:val="0"/>
        </w:numPr>
        <w:ind w:left="567" w:hanging="567"/>
      </w:pPr>
      <w:r>
        <w:t>15.</w:t>
      </w:r>
      <w:r>
        <w:tab/>
      </w:r>
      <w:r w:rsidRPr="00775814" w:rsidR="00663CB9">
        <w:t>KÄYTTÖOHJEET</w:t>
      </w:r>
    </w:p>
    <w:p w:rsidR="0059772C" w:rsidRPr="00775814" w:rsidP="00AE6AB4" w14:paraId="6CAF19A8" w14:textId="77777777">
      <w:pPr>
        <w:spacing w:line="240" w:lineRule="auto"/>
        <w:rPr>
          <w:szCs w:val="22"/>
        </w:rPr>
      </w:pPr>
    </w:p>
    <w:p w:rsidR="0059772C" w:rsidRPr="00775814" w:rsidP="00AE6AB4" w14:paraId="6CAF19A9" w14:textId="77777777">
      <w:pPr>
        <w:spacing w:line="240" w:lineRule="auto"/>
        <w:rPr>
          <w:szCs w:val="22"/>
        </w:rPr>
      </w:pPr>
    </w:p>
    <w:p w:rsidR="0059772C" w:rsidRPr="00775814" w:rsidP="00AE6AB4" w14:paraId="6CAF19AA" w14:textId="5877AF4C">
      <w:pPr>
        <w:pStyle w:val="Style2"/>
        <w:numPr>
          <w:ilvl w:val="0"/>
          <w:numId w:val="0"/>
        </w:numPr>
        <w:ind w:left="567" w:hanging="567"/>
      </w:pPr>
      <w:r>
        <w:t>16.</w:t>
      </w:r>
      <w:r>
        <w:tab/>
      </w:r>
      <w:r w:rsidRPr="00775814" w:rsidR="00663CB9">
        <w:t>TIEDOT PISTEKIRJOITUKSELLA</w:t>
      </w:r>
    </w:p>
    <w:p w:rsidR="0059772C" w:rsidRPr="00775814" w:rsidP="00AE6AB4" w14:paraId="6CAF19AB" w14:textId="77777777">
      <w:pPr>
        <w:spacing w:line="240" w:lineRule="auto"/>
        <w:rPr>
          <w:szCs w:val="22"/>
        </w:rPr>
      </w:pPr>
    </w:p>
    <w:p w:rsidR="0059772C" w:rsidRPr="00775814" w:rsidP="00AE6AB4" w14:paraId="6CAF19AC" w14:textId="77777777">
      <w:pPr>
        <w:spacing w:line="240" w:lineRule="auto"/>
        <w:rPr>
          <w:szCs w:val="22"/>
          <w:shd w:val="clear" w:color="auto" w:fill="CCCCCC"/>
        </w:rPr>
      </w:pPr>
    </w:p>
    <w:p w:rsidR="0059772C" w:rsidRPr="00775814" w:rsidP="00AE6AB4" w14:paraId="6CAF19AD" w14:textId="0B70F3B3">
      <w:pPr>
        <w:pStyle w:val="Style2"/>
        <w:numPr>
          <w:ilvl w:val="0"/>
          <w:numId w:val="0"/>
        </w:numPr>
        <w:ind w:left="567" w:hanging="567"/>
        <w:rPr>
          <w:i/>
        </w:rPr>
      </w:pPr>
      <w:r>
        <w:t>17.</w:t>
      </w:r>
      <w:r>
        <w:tab/>
      </w:r>
      <w:r w:rsidRPr="00775814" w:rsidR="00663CB9">
        <w:t>YKSILÖLLINEN TUNNISTE – 2D-VIIVAKOODI</w:t>
      </w:r>
    </w:p>
    <w:p w:rsidR="0059772C" w:rsidRPr="00775814" w:rsidP="00AE6AB4" w14:paraId="6CAF19AE" w14:textId="77777777">
      <w:pPr>
        <w:tabs>
          <w:tab w:val="clear" w:pos="567"/>
        </w:tabs>
        <w:spacing w:line="240" w:lineRule="auto"/>
      </w:pPr>
    </w:p>
    <w:p w:rsidR="0059772C" w:rsidRPr="00775814" w:rsidP="00AE6AB4" w14:paraId="6CAF19AF" w14:textId="77777777">
      <w:pPr>
        <w:tabs>
          <w:tab w:val="clear" w:pos="567"/>
        </w:tabs>
        <w:spacing w:line="240" w:lineRule="auto"/>
      </w:pPr>
    </w:p>
    <w:p w:rsidR="0059772C" w:rsidRPr="00775814" w:rsidP="00AE6AB4" w14:paraId="6CAF19B0" w14:textId="2F5C2A3D">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9B1" w14:textId="77777777">
      <w:pPr>
        <w:tabs>
          <w:tab w:val="clear" w:pos="567"/>
        </w:tabs>
        <w:spacing w:line="240" w:lineRule="auto"/>
      </w:pPr>
    </w:p>
    <w:p w:rsidR="0059772C" w:rsidRPr="00775814" w:rsidP="00AE6AB4" w14:paraId="6CAF19B2" w14:textId="77777777">
      <w:pPr>
        <w:tabs>
          <w:tab w:val="clear" w:pos="567"/>
        </w:tabs>
        <w:spacing w:line="240" w:lineRule="auto"/>
        <w:rPr>
          <w:szCs w:val="22"/>
        </w:rPr>
      </w:pPr>
      <w:r w:rsidRPr="00775814">
        <w:br w:type="page"/>
      </w:r>
    </w:p>
    <w:p w:rsidR="0059772C" w:rsidRPr="00775814" w:rsidP="00AE6AB4" w14:paraId="6CAF19B3"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ULKOPAKKAUKSESSA ON OLTAVA SEURAAVAT MERKINNÄT</w:t>
      </w:r>
    </w:p>
    <w:p w:rsidR="00065397" w:rsidRPr="00775814" w:rsidP="00AE6AB4" w14:paraId="6CAF19B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775814" w:rsidP="00AE6AB4" w14:paraId="6CAF19B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775814">
        <w:rPr>
          <w:b/>
          <w:szCs w:val="22"/>
        </w:rPr>
        <w:t>PAHVIKOTELO 400 MIKROGRAMMAA</w:t>
      </w:r>
    </w:p>
    <w:p w:rsidR="0059772C" w:rsidRPr="00775814" w:rsidP="00AE6AB4" w14:paraId="6CAF19B6" w14:textId="77777777">
      <w:pPr>
        <w:spacing w:line="240" w:lineRule="auto"/>
      </w:pPr>
    </w:p>
    <w:p w:rsidR="0059772C" w:rsidRPr="00775814" w:rsidP="00AE6AB4" w14:paraId="6CAF19B7" w14:textId="77777777">
      <w:pPr>
        <w:spacing w:line="240" w:lineRule="auto"/>
        <w:rPr>
          <w:szCs w:val="22"/>
        </w:rPr>
      </w:pPr>
    </w:p>
    <w:p w:rsidR="0059772C" w:rsidRPr="00775814" w:rsidP="00AE6AB4" w14:paraId="6CAF19B8" w14:textId="1BDDC2D7">
      <w:pPr>
        <w:pStyle w:val="Style2"/>
        <w:numPr>
          <w:ilvl w:val="0"/>
          <w:numId w:val="0"/>
        </w:numPr>
        <w:ind w:left="567" w:hanging="567"/>
      </w:pPr>
      <w:r>
        <w:t>1.</w:t>
      </w:r>
      <w:r>
        <w:tab/>
      </w:r>
      <w:r w:rsidRPr="00775814" w:rsidR="00663CB9">
        <w:t>LÄÄKEVALMISTEEN NIMI</w:t>
      </w:r>
    </w:p>
    <w:p w:rsidR="0059772C" w:rsidRPr="00775814" w:rsidP="00AE6AB4" w14:paraId="6CAF19B9" w14:textId="77777777">
      <w:pPr>
        <w:keepNext/>
        <w:spacing w:line="240" w:lineRule="auto"/>
        <w:rPr>
          <w:szCs w:val="22"/>
        </w:rPr>
      </w:pPr>
    </w:p>
    <w:p w:rsidR="0059772C" w:rsidRPr="00775814" w:rsidP="00AE6AB4" w14:paraId="6CAF19BA" w14:textId="77777777">
      <w:pPr>
        <w:widowControl w:val="0"/>
        <w:spacing w:line="240" w:lineRule="auto"/>
        <w:rPr>
          <w:szCs w:val="22"/>
        </w:rPr>
      </w:pPr>
      <w:r w:rsidRPr="00775814">
        <w:t>Bylvay 400 mikrogrammaa kovat kapselit</w:t>
      </w:r>
    </w:p>
    <w:p w:rsidR="0059772C" w:rsidRPr="00775814" w:rsidP="00AE6AB4" w14:paraId="6CAF19BB" w14:textId="77777777">
      <w:pPr>
        <w:spacing w:line="240" w:lineRule="auto"/>
        <w:rPr>
          <w:szCs w:val="22"/>
        </w:rPr>
      </w:pPr>
      <w:r w:rsidRPr="00775814">
        <w:t>odeviksibaatti</w:t>
      </w:r>
    </w:p>
    <w:p w:rsidR="0059772C" w:rsidRPr="00775814" w:rsidP="00AE6AB4" w14:paraId="6CAF19BC" w14:textId="77777777">
      <w:pPr>
        <w:spacing w:line="240" w:lineRule="auto"/>
        <w:rPr>
          <w:szCs w:val="22"/>
        </w:rPr>
      </w:pPr>
    </w:p>
    <w:p w:rsidR="0059772C" w:rsidRPr="00775814" w:rsidP="00AE6AB4" w14:paraId="6CAF19BD" w14:textId="77777777">
      <w:pPr>
        <w:spacing w:line="240" w:lineRule="auto"/>
        <w:rPr>
          <w:szCs w:val="22"/>
        </w:rPr>
      </w:pPr>
    </w:p>
    <w:p w:rsidR="0059772C" w:rsidRPr="00775814" w:rsidP="00AE6AB4" w14:paraId="6CAF19BE" w14:textId="65F7DBF0">
      <w:pPr>
        <w:pStyle w:val="Style2"/>
        <w:numPr>
          <w:ilvl w:val="0"/>
          <w:numId w:val="0"/>
        </w:numPr>
        <w:ind w:left="567" w:hanging="567"/>
      </w:pPr>
      <w:r>
        <w:t>2.</w:t>
      </w:r>
      <w:r>
        <w:tab/>
      </w:r>
      <w:r w:rsidRPr="00775814" w:rsidR="00663CB9">
        <w:t>VAIKUTTAVA(T) AINE(ET)</w:t>
      </w:r>
    </w:p>
    <w:p w:rsidR="0059772C" w:rsidRPr="00775814" w:rsidP="00AE6AB4" w14:paraId="6CAF19BF" w14:textId="77777777">
      <w:pPr>
        <w:keepNext/>
        <w:spacing w:line="240" w:lineRule="auto"/>
        <w:rPr>
          <w:szCs w:val="22"/>
        </w:rPr>
      </w:pPr>
    </w:p>
    <w:p w:rsidR="0059772C" w:rsidRPr="00775814" w:rsidP="00AE6AB4" w14:paraId="6CAF19C0" w14:textId="77777777">
      <w:pPr>
        <w:spacing w:line="240" w:lineRule="auto"/>
        <w:rPr>
          <w:szCs w:val="22"/>
        </w:rPr>
      </w:pPr>
      <w:r w:rsidRPr="00775814">
        <w:t>Yksi kova kapseli sisältää 400 mikrogrammaa odeviksibaattia (seskvihydraattina).</w:t>
      </w:r>
    </w:p>
    <w:p w:rsidR="0059772C" w:rsidRPr="00775814" w:rsidP="00AE6AB4" w14:paraId="6CAF19C1" w14:textId="77777777">
      <w:pPr>
        <w:spacing w:line="240" w:lineRule="auto"/>
        <w:rPr>
          <w:szCs w:val="22"/>
        </w:rPr>
      </w:pPr>
    </w:p>
    <w:p w:rsidR="0059772C" w:rsidRPr="00775814" w:rsidP="00AE6AB4" w14:paraId="6CAF19C2" w14:textId="77777777">
      <w:pPr>
        <w:spacing w:line="240" w:lineRule="auto"/>
        <w:rPr>
          <w:szCs w:val="22"/>
        </w:rPr>
      </w:pPr>
    </w:p>
    <w:p w:rsidR="0059772C" w:rsidRPr="00775814" w:rsidP="00AE6AB4" w14:paraId="6CAF19C3" w14:textId="4235BFA0">
      <w:pPr>
        <w:pStyle w:val="Style2"/>
        <w:numPr>
          <w:ilvl w:val="0"/>
          <w:numId w:val="0"/>
        </w:numPr>
        <w:ind w:left="567" w:hanging="567"/>
      </w:pPr>
      <w:r>
        <w:t>3.</w:t>
      </w:r>
      <w:r>
        <w:tab/>
      </w:r>
      <w:r w:rsidRPr="00775814" w:rsidR="00663CB9">
        <w:t>LUETTELO APUAINEISTA</w:t>
      </w:r>
    </w:p>
    <w:p w:rsidR="0059772C" w:rsidRPr="00775814" w:rsidP="00AE6AB4" w14:paraId="6CAF19C4" w14:textId="77777777">
      <w:pPr>
        <w:spacing w:line="240" w:lineRule="auto"/>
        <w:rPr>
          <w:szCs w:val="22"/>
        </w:rPr>
      </w:pPr>
    </w:p>
    <w:p w:rsidR="0059772C" w:rsidRPr="00775814" w:rsidP="00AE6AB4" w14:paraId="6CAF19C5" w14:textId="77777777">
      <w:pPr>
        <w:spacing w:line="240" w:lineRule="auto"/>
        <w:rPr>
          <w:szCs w:val="22"/>
        </w:rPr>
      </w:pPr>
    </w:p>
    <w:p w:rsidR="0059772C" w:rsidRPr="00775814" w:rsidP="00AE6AB4" w14:paraId="6CAF19C6" w14:textId="6CAB4EC4">
      <w:pPr>
        <w:pStyle w:val="Style2"/>
        <w:numPr>
          <w:ilvl w:val="0"/>
          <w:numId w:val="0"/>
        </w:numPr>
        <w:ind w:left="567" w:hanging="567"/>
      </w:pPr>
      <w:r>
        <w:t>4.</w:t>
      </w:r>
      <w:r>
        <w:tab/>
      </w:r>
      <w:r w:rsidRPr="00775814" w:rsidR="00663CB9">
        <w:t>LÄÄKEMUOTO JA SISÄLLÖN MÄÄRÄ</w:t>
      </w:r>
    </w:p>
    <w:p w:rsidR="0059772C" w:rsidRPr="00775814" w:rsidP="00AE6AB4" w14:paraId="6CAF19C7" w14:textId="77777777">
      <w:pPr>
        <w:keepNext/>
        <w:spacing w:line="240" w:lineRule="auto"/>
        <w:rPr>
          <w:szCs w:val="22"/>
        </w:rPr>
      </w:pPr>
    </w:p>
    <w:p w:rsidR="00F63305" w:rsidRPr="00775814" w:rsidP="00AE6AB4" w14:paraId="6CAF19C8" w14:textId="77777777">
      <w:pPr>
        <w:spacing w:line="240" w:lineRule="auto"/>
        <w:rPr>
          <w:szCs w:val="22"/>
        </w:rPr>
      </w:pPr>
      <w:r w:rsidRPr="00775814">
        <w:rPr>
          <w:szCs w:val="22"/>
          <w:highlight w:val="lightGray"/>
        </w:rPr>
        <w:t>kapseli, kova</w:t>
      </w:r>
    </w:p>
    <w:p w:rsidR="00F63305" w:rsidRPr="00775814" w:rsidP="00AE6AB4" w14:paraId="6CAF19C9" w14:textId="77777777">
      <w:pPr>
        <w:spacing w:line="240" w:lineRule="auto"/>
        <w:rPr>
          <w:szCs w:val="22"/>
        </w:rPr>
      </w:pPr>
    </w:p>
    <w:p w:rsidR="0059772C" w:rsidRPr="00775814" w:rsidP="00AE6AB4" w14:paraId="6CAF19CA" w14:textId="164BEFB8">
      <w:pPr>
        <w:spacing w:line="240" w:lineRule="auto"/>
        <w:rPr>
          <w:szCs w:val="22"/>
        </w:rPr>
      </w:pPr>
      <w:r w:rsidRPr="00775814">
        <w:t>30</w:t>
      </w:r>
      <w:r w:rsidR="00EA3AC4">
        <w:t> </w:t>
      </w:r>
      <w:r w:rsidRPr="00775814">
        <w:t>kovaa kapselia</w:t>
      </w:r>
    </w:p>
    <w:p w:rsidR="0059772C" w:rsidRPr="00775814" w:rsidP="00AE6AB4" w14:paraId="6CAF19CB" w14:textId="77777777">
      <w:pPr>
        <w:spacing w:line="240" w:lineRule="auto"/>
        <w:rPr>
          <w:szCs w:val="22"/>
        </w:rPr>
      </w:pPr>
    </w:p>
    <w:p w:rsidR="0059772C" w:rsidRPr="00775814" w:rsidP="00AE6AB4" w14:paraId="6CAF19CC" w14:textId="77777777">
      <w:pPr>
        <w:spacing w:line="240" w:lineRule="auto"/>
        <w:rPr>
          <w:szCs w:val="22"/>
        </w:rPr>
      </w:pPr>
    </w:p>
    <w:p w:rsidR="0059772C" w:rsidRPr="00775814" w:rsidP="00AE6AB4" w14:paraId="6CAF19CD" w14:textId="2DE39404">
      <w:pPr>
        <w:pStyle w:val="Style2"/>
        <w:numPr>
          <w:ilvl w:val="0"/>
          <w:numId w:val="0"/>
        </w:numPr>
        <w:ind w:left="567" w:hanging="567"/>
      </w:pPr>
      <w:r>
        <w:t>5.</w:t>
      </w:r>
      <w:r>
        <w:tab/>
      </w:r>
      <w:r w:rsidRPr="00775814" w:rsidR="00663CB9">
        <w:t>ANTOTAPA JA TARVITTAESSA ANTOREITTI (ANTOREITIT)</w:t>
      </w:r>
    </w:p>
    <w:p w:rsidR="0059772C" w:rsidRPr="00775814" w:rsidP="00AE6AB4" w14:paraId="6CAF19CE" w14:textId="77777777">
      <w:pPr>
        <w:keepNext/>
        <w:spacing w:line="240" w:lineRule="auto"/>
        <w:rPr>
          <w:szCs w:val="22"/>
        </w:rPr>
      </w:pPr>
    </w:p>
    <w:p w:rsidR="0059772C" w:rsidRPr="00775814" w:rsidP="00AE6AB4" w14:paraId="6CAF19CF" w14:textId="77777777">
      <w:pPr>
        <w:spacing w:line="240" w:lineRule="auto"/>
        <w:rPr>
          <w:szCs w:val="22"/>
        </w:rPr>
      </w:pPr>
      <w:r w:rsidRPr="00775814">
        <w:t>Lue pakkausseloste ennen käyttöä.</w:t>
      </w:r>
    </w:p>
    <w:p w:rsidR="0059772C" w:rsidRPr="00775814" w:rsidP="00AE6AB4" w14:paraId="6CAF19D0" w14:textId="77777777">
      <w:pPr>
        <w:spacing w:line="240" w:lineRule="auto"/>
        <w:rPr>
          <w:szCs w:val="22"/>
        </w:rPr>
      </w:pPr>
      <w:r w:rsidRPr="00775814">
        <w:t>Suun kautta</w:t>
      </w:r>
    </w:p>
    <w:p w:rsidR="0059772C" w:rsidRPr="00775814" w:rsidP="00AE6AB4" w14:paraId="6CAF19D1" w14:textId="77777777">
      <w:pPr>
        <w:spacing w:line="240" w:lineRule="auto"/>
        <w:rPr>
          <w:szCs w:val="22"/>
        </w:rPr>
      </w:pPr>
    </w:p>
    <w:p w:rsidR="0059772C" w:rsidRPr="00775814" w:rsidP="00AE6AB4" w14:paraId="6CAF19D2" w14:textId="77777777">
      <w:pPr>
        <w:spacing w:line="240" w:lineRule="auto"/>
        <w:rPr>
          <w:szCs w:val="22"/>
        </w:rPr>
      </w:pPr>
    </w:p>
    <w:p w:rsidR="0059772C" w:rsidRPr="00775814" w:rsidP="00AE6AB4" w14:paraId="6CAF19D3" w14:textId="478AAE6F">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9D4" w14:textId="77777777">
      <w:pPr>
        <w:keepNext/>
        <w:spacing w:line="240" w:lineRule="auto"/>
        <w:rPr>
          <w:szCs w:val="22"/>
        </w:rPr>
      </w:pPr>
    </w:p>
    <w:p w:rsidR="0059772C" w:rsidRPr="00775814" w:rsidP="00AE6AB4" w14:paraId="6CAF19D5" w14:textId="514D3BAB">
      <w:pPr>
        <w:spacing w:line="240" w:lineRule="auto"/>
        <w:rPr>
          <w:szCs w:val="22"/>
        </w:rPr>
      </w:pPr>
      <w:r w:rsidRPr="00775814">
        <w:t xml:space="preserve">Ei lasten </w:t>
      </w:r>
      <w:ins w:id="897" w:author="Auteur">
        <w:r w:rsidR="009E606A">
          <w:t xml:space="preserve">ulottuville eikä </w:t>
        </w:r>
      </w:ins>
      <w:r w:rsidRPr="00775814">
        <w:t>näkyville</w:t>
      </w:r>
      <w:del w:id="898" w:author="Auteur">
        <w:r w:rsidRPr="00775814">
          <w:delText xml:space="preserve"> eikä ulottuville</w:delText>
        </w:r>
      </w:del>
      <w:r w:rsidRPr="00775814">
        <w:t>.</w:t>
      </w:r>
    </w:p>
    <w:p w:rsidR="0059772C" w:rsidRPr="00775814" w:rsidP="00AE6AB4" w14:paraId="6CAF19D6" w14:textId="77777777">
      <w:pPr>
        <w:spacing w:line="240" w:lineRule="auto"/>
        <w:rPr>
          <w:szCs w:val="22"/>
        </w:rPr>
      </w:pPr>
    </w:p>
    <w:p w:rsidR="0059772C" w:rsidRPr="00775814" w:rsidP="00AE6AB4" w14:paraId="6CAF19D7" w14:textId="77777777">
      <w:pPr>
        <w:spacing w:line="240" w:lineRule="auto"/>
        <w:rPr>
          <w:szCs w:val="22"/>
        </w:rPr>
      </w:pPr>
    </w:p>
    <w:p w:rsidR="0059772C" w:rsidRPr="00775814" w:rsidP="00AE6AB4" w14:paraId="6CAF19D8" w14:textId="66CA80A5">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9D9" w14:textId="77777777">
      <w:pPr>
        <w:tabs>
          <w:tab w:val="left" w:pos="749"/>
        </w:tabs>
        <w:spacing w:line="240" w:lineRule="auto"/>
      </w:pPr>
    </w:p>
    <w:p w:rsidR="0059772C" w:rsidRPr="00775814" w:rsidP="00AE6AB4" w14:paraId="6CAF19DA" w14:textId="77777777">
      <w:pPr>
        <w:tabs>
          <w:tab w:val="left" w:pos="749"/>
        </w:tabs>
        <w:spacing w:line="240" w:lineRule="auto"/>
      </w:pPr>
    </w:p>
    <w:p w:rsidR="0059772C" w:rsidRPr="00775814" w:rsidP="00AE6AB4" w14:paraId="6CAF19DB" w14:textId="5A410A0F">
      <w:pPr>
        <w:pStyle w:val="Style2"/>
        <w:numPr>
          <w:ilvl w:val="0"/>
          <w:numId w:val="0"/>
        </w:numPr>
        <w:ind w:left="567" w:hanging="567"/>
      </w:pPr>
      <w:r>
        <w:t>8.</w:t>
      </w:r>
      <w:r>
        <w:tab/>
      </w:r>
      <w:r w:rsidRPr="00775814" w:rsidR="00663CB9">
        <w:t>VIIMEINEN KÄYTTÖPÄIVÄMÄÄRÄ</w:t>
      </w:r>
    </w:p>
    <w:p w:rsidR="0059772C" w:rsidRPr="00775814" w:rsidP="00AE6AB4" w14:paraId="6CAF19DC" w14:textId="77777777">
      <w:pPr>
        <w:keepNext/>
        <w:spacing w:line="240" w:lineRule="auto"/>
      </w:pPr>
    </w:p>
    <w:p w:rsidR="0059772C" w:rsidRPr="00775814" w:rsidP="00AE6AB4" w14:paraId="6CAF19DD" w14:textId="77777777">
      <w:pPr>
        <w:spacing w:line="240" w:lineRule="auto"/>
      </w:pPr>
      <w:r w:rsidRPr="00775814">
        <w:t>EXP</w:t>
      </w:r>
    </w:p>
    <w:p w:rsidR="0059772C" w:rsidRPr="00775814" w:rsidP="00AE6AB4" w14:paraId="6CAF19DE" w14:textId="77777777">
      <w:pPr>
        <w:spacing w:line="240" w:lineRule="auto"/>
        <w:rPr>
          <w:szCs w:val="22"/>
        </w:rPr>
      </w:pPr>
    </w:p>
    <w:p w:rsidR="0059772C" w:rsidRPr="00775814" w:rsidP="00AE6AB4" w14:paraId="6CAF19DF" w14:textId="77777777">
      <w:pPr>
        <w:spacing w:line="240" w:lineRule="auto"/>
        <w:rPr>
          <w:szCs w:val="22"/>
        </w:rPr>
      </w:pPr>
    </w:p>
    <w:p w:rsidR="0059772C" w:rsidRPr="00775814" w:rsidP="00AE6AB4" w14:paraId="6CAF19E0" w14:textId="404E78E6">
      <w:pPr>
        <w:pStyle w:val="Style2"/>
        <w:numPr>
          <w:ilvl w:val="0"/>
          <w:numId w:val="0"/>
        </w:numPr>
        <w:ind w:left="567" w:hanging="567"/>
      </w:pPr>
      <w:r>
        <w:t>9.</w:t>
      </w:r>
      <w:r>
        <w:tab/>
      </w:r>
      <w:r w:rsidRPr="00775814" w:rsidR="00663CB9">
        <w:t>ERITYISET SÄILYTYSOLOSUHTEET</w:t>
      </w:r>
    </w:p>
    <w:p w:rsidR="0059772C" w:rsidRPr="00775814" w:rsidP="00AE6AB4" w14:paraId="6CAF19E1" w14:textId="77777777">
      <w:pPr>
        <w:keepNext/>
        <w:spacing w:line="240" w:lineRule="auto"/>
        <w:rPr>
          <w:szCs w:val="22"/>
        </w:rPr>
      </w:pPr>
    </w:p>
    <w:p w:rsidR="005F6EAA" w:rsidRPr="00775814" w:rsidP="00AE6AB4" w14:paraId="6CAF19E2" w14:textId="1998C848">
      <w:pPr>
        <w:spacing w:line="240" w:lineRule="auto"/>
      </w:pPr>
      <w:r w:rsidRPr="00775814">
        <w:t>Säilytä alkuperäispakkauksessa</w:t>
      </w:r>
      <w:ins w:id="899" w:author="Auteur">
        <w:r w:rsidR="000A3444">
          <w:t>. Herkkä valolle</w:t>
        </w:r>
      </w:ins>
      <w:del w:id="900" w:author="Auteur">
        <w:r w:rsidRPr="00775814">
          <w:delText xml:space="preserve"> valolta suojattuna</w:delText>
        </w:r>
      </w:del>
      <w:r w:rsidRPr="00775814">
        <w:t>.</w:t>
      </w:r>
      <w:r w:rsidRPr="00775814" w:rsidR="00365104">
        <w:t xml:space="preserve"> Säilytä alle 25 °C.</w:t>
      </w:r>
    </w:p>
    <w:p w:rsidR="0059772C" w:rsidRPr="00775814" w:rsidP="00AE6AB4" w14:paraId="6CAF19E3" w14:textId="77777777">
      <w:pPr>
        <w:spacing w:line="240" w:lineRule="auto"/>
        <w:ind w:left="567" w:hanging="567"/>
        <w:rPr>
          <w:szCs w:val="22"/>
        </w:rPr>
      </w:pPr>
    </w:p>
    <w:p w:rsidR="000413DB" w:rsidRPr="00775814" w:rsidP="00AE6AB4" w14:paraId="6CAF19E4" w14:textId="77777777">
      <w:pPr>
        <w:spacing w:line="240" w:lineRule="auto"/>
        <w:ind w:left="567" w:hanging="567"/>
        <w:rPr>
          <w:szCs w:val="22"/>
        </w:rPr>
      </w:pPr>
    </w:p>
    <w:p w:rsidR="0059772C" w:rsidRPr="00775814" w:rsidP="00AE6AB4" w14:paraId="6CAF19E5" w14:textId="776A87C1">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9E6" w14:textId="77777777">
      <w:pPr>
        <w:spacing w:line="240" w:lineRule="auto"/>
        <w:rPr>
          <w:szCs w:val="22"/>
        </w:rPr>
      </w:pPr>
    </w:p>
    <w:p w:rsidR="0059772C" w:rsidRPr="00775814" w:rsidP="00AE6AB4" w14:paraId="6CAF19E7" w14:textId="77777777">
      <w:pPr>
        <w:spacing w:line="240" w:lineRule="auto"/>
        <w:rPr>
          <w:szCs w:val="22"/>
        </w:rPr>
      </w:pPr>
    </w:p>
    <w:p w:rsidR="0059772C" w:rsidRPr="00775814" w:rsidP="00AE6AB4" w14:paraId="6CAF19E8" w14:textId="15A4FB4C">
      <w:pPr>
        <w:pStyle w:val="Style2"/>
        <w:numPr>
          <w:ilvl w:val="0"/>
          <w:numId w:val="0"/>
        </w:numPr>
        <w:ind w:left="567" w:hanging="567"/>
      </w:pPr>
      <w:r>
        <w:t>11.</w:t>
      </w:r>
      <w:r>
        <w:tab/>
      </w:r>
      <w:r w:rsidRPr="00775814" w:rsidR="00663CB9">
        <w:t>MYYNTILUVAN HALTIJAN NIMI JA OSOITE</w:t>
      </w:r>
    </w:p>
    <w:p w:rsidR="0059772C" w:rsidRPr="00775814" w:rsidP="00AE6AB4" w14:paraId="6CAF19E9" w14:textId="77777777">
      <w:pPr>
        <w:keepNext/>
        <w:keepLines/>
        <w:spacing w:line="240" w:lineRule="auto"/>
        <w:rPr>
          <w:szCs w:val="22"/>
        </w:rPr>
      </w:pPr>
    </w:p>
    <w:p w:rsidR="006F12A2" w:rsidRPr="00845821" w:rsidP="00AE6AB4" w14:paraId="1446269B" w14:textId="77777777">
      <w:pPr>
        <w:spacing w:line="240" w:lineRule="auto"/>
        <w:rPr>
          <w:szCs w:val="22"/>
        </w:rPr>
      </w:pPr>
      <w:r w:rsidRPr="00845821">
        <w:rPr>
          <w:szCs w:val="22"/>
        </w:rPr>
        <w:t>Ipsen Pharma</w:t>
      </w:r>
    </w:p>
    <w:p w:rsidR="006F12A2" w:rsidRPr="00845821" w:rsidP="00AE6AB4" w14:paraId="6243B57D" w14:textId="77777777">
      <w:pPr>
        <w:spacing w:line="240" w:lineRule="auto"/>
        <w:rPr>
          <w:szCs w:val="22"/>
        </w:rPr>
      </w:pPr>
      <w:r w:rsidRPr="00845821">
        <w:rPr>
          <w:szCs w:val="22"/>
        </w:rPr>
        <w:t>65 quai Georges Gorse</w:t>
      </w:r>
    </w:p>
    <w:p w:rsidR="006F12A2" w:rsidRPr="00845821" w:rsidP="00AE6AB4" w14:paraId="5A966A8E" w14:textId="77777777">
      <w:pPr>
        <w:spacing w:line="240" w:lineRule="auto"/>
        <w:rPr>
          <w:szCs w:val="22"/>
        </w:rPr>
      </w:pPr>
      <w:r w:rsidRPr="00845821">
        <w:rPr>
          <w:szCs w:val="22"/>
        </w:rPr>
        <w:t>92100 Boulogne-Billancourt</w:t>
      </w:r>
    </w:p>
    <w:p w:rsidR="006F12A2" w:rsidRPr="00E62A8E" w:rsidP="00AE6AB4" w14:paraId="5782A3E0" w14:textId="6CBF31D6">
      <w:pPr>
        <w:spacing w:line="240" w:lineRule="auto"/>
        <w:rPr>
          <w:szCs w:val="22"/>
          <w:lang w:val="fr-FR"/>
        </w:rPr>
      </w:pPr>
      <w:r>
        <w:rPr>
          <w:szCs w:val="22"/>
        </w:rPr>
        <w:t>Ranska</w:t>
      </w:r>
      <w:hyperlink r:id="rId12" w:history="1"/>
    </w:p>
    <w:p w:rsidR="0059772C" w:rsidRPr="00775814" w:rsidP="00AE6AB4" w14:paraId="6CAF19EE" w14:textId="77777777">
      <w:pPr>
        <w:keepNext/>
        <w:keepLines/>
        <w:spacing w:line="240" w:lineRule="auto"/>
        <w:rPr>
          <w:szCs w:val="22"/>
        </w:rPr>
      </w:pPr>
    </w:p>
    <w:p w:rsidR="0059772C" w:rsidRPr="00775814" w:rsidP="00AE6AB4" w14:paraId="6CAF19EF" w14:textId="77777777">
      <w:pPr>
        <w:spacing w:line="240" w:lineRule="auto"/>
        <w:rPr>
          <w:szCs w:val="22"/>
        </w:rPr>
      </w:pPr>
    </w:p>
    <w:p w:rsidR="0059772C" w:rsidRPr="00775814" w:rsidP="00AE6AB4" w14:paraId="6CAF19F0" w14:textId="41F776FE">
      <w:pPr>
        <w:pStyle w:val="Style2"/>
        <w:numPr>
          <w:ilvl w:val="0"/>
          <w:numId w:val="0"/>
        </w:numPr>
        <w:ind w:left="567" w:hanging="567"/>
      </w:pPr>
      <w:r>
        <w:t>12.</w:t>
      </w:r>
      <w:r>
        <w:tab/>
      </w:r>
      <w:r w:rsidRPr="00775814" w:rsidR="00663CB9">
        <w:t>MYYNTILUVAN NUMERO(T)</w:t>
      </w:r>
    </w:p>
    <w:p w:rsidR="0059772C" w:rsidRPr="00775814" w:rsidP="00AE6AB4" w14:paraId="6CAF19F1" w14:textId="77777777">
      <w:pPr>
        <w:keepNext/>
        <w:spacing w:line="240" w:lineRule="auto"/>
        <w:rPr>
          <w:szCs w:val="22"/>
        </w:rPr>
      </w:pPr>
    </w:p>
    <w:p w:rsidR="006F6A6A" w:rsidRPr="00775814" w:rsidP="00AE6AB4" w14:paraId="6CAF19F2" w14:textId="77777777">
      <w:pPr>
        <w:spacing w:line="240" w:lineRule="auto"/>
        <w:rPr>
          <w:szCs w:val="22"/>
        </w:rPr>
      </w:pPr>
      <w:r w:rsidRPr="00775814">
        <w:rPr>
          <w:szCs w:val="22"/>
        </w:rPr>
        <w:t>EU/1/21/1566/002</w:t>
      </w:r>
    </w:p>
    <w:p w:rsidR="0059772C" w:rsidRPr="00775814" w:rsidP="00AE6AB4" w14:paraId="6CAF19F3" w14:textId="77777777">
      <w:pPr>
        <w:spacing w:line="240" w:lineRule="auto"/>
        <w:rPr>
          <w:szCs w:val="22"/>
        </w:rPr>
      </w:pPr>
    </w:p>
    <w:p w:rsidR="0059772C" w:rsidRPr="00775814" w:rsidP="00AE6AB4" w14:paraId="6CAF19F4" w14:textId="77777777">
      <w:pPr>
        <w:spacing w:line="240" w:lineRule="auto"/>
        <w:rPr>
          <w:szCs w:val="22"/>
        </w:rPr>
      </w:pPr>
    </w:p>
    <w:p w:rsidR="0059772C" w:rsidRPr="00775814" w:rsidP="00AE6AB4" w14:paraId="6CAF19F5" w14:textId="756091F1">
      <w:pPr>
        <w:pStyle w:val="Style2"/>
        <w:numPr>
          <w:ilvl w:val="0"/>
          <w:numId w:val="0"/>
        </w:numPr>
        <w:ind w:left="567" w:hanging="567"/>
      </w:pPr>
      <w:r>
        <w:t>13.</w:t>
      </w:r>
      <w:r>
        <w:tab/>
      </w:r>
      <w:r w:rsidRPr="00775814" w:rsidR="00663CB9">
        <w:t>ERÄNUMERO</w:t>
      </w:r>
    </w:p>
    <w:p w:rsidR="0059772C" w:rsidRPr="00775814" w:rsidP="00AE6AB4" w14:paraId="6CAF19F6" w14:textId="77777777">
      <w:pPr>
        <w:spacing w:line="240" w:lineRule="auto"/>
        <w:rPr>
          <w:i/>
          <w:szCs w:val="22"/>
        </w:rPr>
      </w:pPr>
    </w:p>
    <w:p w:rsidR="0059772C" w:rsidRPr="00775814" w:rsidP="00AE6AB4" w14:paraId="6CAF19F7" w14:textId="3FC06083">
      <w:pPr>
        <w:spacing w:line="240" w:lineRule="auto"/>
        <w:rPr>
          <w:szCs w:val="22"/>
        </w:rPr>
      </w:pPr>
      <w:r>
        <w:t>Lot</w:t>
      </w:r>
    </w:p>
    <w:p w:rsidR="0059772C" w:rsidRPr="00775814" w:rsidP="00AE6AB4" w14:paraId="6CAF19F8" w14:textId="77777777">
      <w:pPr>
        <w:spacing w:line="240" w:lineRule="auto"/>
        <w:rPr>
          <w:szCs w:val="22"/>
        </w:rPr>
      </w:pPr>
    </w:p>
    <w:p w:rsidR="0059772C" w:rsidRPr="00775814" w:rsidP="00AE6AB4" w14:paraId="6CAF19F9" w14:textId="77777777">
      <w:pPr>
        <w:spacing w:line="240" w:lineRule="auto"/>
        <w:rPr>
          <w:szCs w:val="22"/>
        </w:rPr>
      </w:pPr>
    </w:p>
    <w:p w:rsidR="0059772C" w:rsidRPr="00775814" w:rsidP="00AE6AB4" w14:paraId="6CAF19FA" w14:textId="74BF5B6E">
      <w:pPr>
        <w:pStyle w:val="Style2"/>
        <w:numPr>
          <w:ilvl w:val="0"/>
          <w:numId w:val="0"/>
        </w:numPr>
        <w:ind w:left="567" w:hanging="567"/>
      </w:pPr>
      <w:r>
        <w:t>14.</w:t>
      </w:r>
      <w:r>
        <w:tab/>
      </w:r>
      <w:r w:rsidRPr="00775814" w:rsidR="00663CB9">
        <w:t>YLEINEN TOIMITTAMISLUOKITTELU</w:t>
      </w:r>
    </w:p>
    <w:p w:rsidR="0059772C" w:rsidRPr="00775814" w:rsidP="00AE6AB4" w14:paraId="6CAF19FB" w14:textId="77777777">
      <w:pPr>
        <w:spacing w:line="240" w:lineRule="auto"/>
        <w:rPr>
          <w:i/>
          <w:szCs w:val="22"/>
        </w:rPr>
      </w:pPr>
    </w:p>
    <w:p w:rsidR="0059772C" w:rsidRPr="00775814" w:rsidP="00AE6AB4" w14:paraId="6CAF19FC" w14:textId="77777777">
      <w:pPr>
        <w:spacing w:line="240" w:lineRule="auto"/>
        <w:rPr>
          <w:szCs w:val="22"/>
        </w:rPr>
      </w:pPr>
    </w:p>
    <w:p w:rsidR="0059772C" w:rsidRPr="00775814" w:rsidP="00AE6AB4" w14:paraId="6CAF19FD" w14:textId="4EEED5AE">
      <w:pPr>
        <w:pStyle w:val="Style2"/>
        <w:numPr>
          <w:ilvl w:val="0"/>
          <w:numId w:val="0"/>
        </w:numPr>
        <w:ind w:left="567" w:hanging="567"/>
      </w:pPr>
      <w:r>
        <w:t>15.</w:t>
      </w:r>
      <w:r>
        <w:tab/>
      </w:r>
      <w:r w:rsidRPr="00775814" w:rsidR="00663CB9">
        <w:t>KÄYTTÖOHJEET</w:t>
      </w:r>
    </w:p>
    <w:p w:rsidR="0059772C" w:rsidRPr="00775814" w:rsidP="00AE6AB4" w14:paraId="6CAF19FE" w14:textId="77777777">
      <w:pPr>
        <w:spacing w:line="240" w:lineRule="auto"/>
        <w:rPr>
          <w:szCs w:val="22"/>
        </w:rPr>
      </w:pPr>
    </w:p>
    <w:p w:rsidR="0059772C" w:rsidRPr="00775814" w:rsidP="00AE6AB4" w14:paraId="6CAF19FF" w14:textId="77777777">
      <w:pPr>
        <w:spacing w:line="240" w:lineRule="auto"/>
        <w:rPr>
          <w:szCs w:val="22"/>
        </w:rPr>
      </w:pPr>
    </w:p>
    <w:p w:rsidR="0059772C" w:rsidRPr="00775814" w:rsidP="00AE6AB4" w14:paraId="6CAF1A00" w14:textId="61026587">
      <w:pPr>
        <w:pStyle w:val="Style2"/>
        <w:numPr>
          <w:ilvl w:val="0"/>
          <w:numId w:val="0"/>
        </w:numPr>
        <w:ind w:left="567" w:hanging="567"/>
      </w:pPr>
      <w:r>
        <w:t>16.</w:t>
      </w:r>
      <w:r>
        <w:tab/>
      </w:r>
      <w:r w:rsidRPr="00775814" w:rsidR="00663CB9">
        <w:t>TIEDOT PISTEKIRJOITUKSELLA</w:t>
      </w:r>
    </w:p>
    <w:p w:rsidR="0059772C" w:rsidRPr="00775814" w:rsidP="00AE6AB4" w14:paraId="6CAF1A01" w14:textId="77777777">
      <w:pPr>
        <w:keepNext/>
        <w:spacing w:line="240" w:lineRule="auto"/>
        <w:rPr>
          <w:szCs w:val="22"/>
        </w:rPr>
      </w:pPr>
    </w:p>
    <w:p w:rsidR="0059772C" w:rsidRPr="00775814" w:rsidP="00AE6AB4" w14:paraId="6CAF1A02" w14:textId="77777777">
      <w:pPr>
        <w:spacing w:line="240" w:lineRule="auto"/>
        <w:rPr>
          <w:szCs w:val="22"/>
          <w:shd w:val="clear" w:color="auto" w:fill="CCCCCC"/>
        </w:rPr>
      </w:pPr>
      <w:r w:rsidRPr="00775814">
        <w:rPr>
          <w:szCs w:val="22"/>
          <w:shd w:val="clear" w:color="auto" w:fill="CCCCCC"/>
        </w:rPr>
        <w:t>Bylvay 400 µg</w:t>
      </w:r>
    </w:p>
    <w:p w:rsidR="0059772C" w:rsidRPr="00775814" w:rsidP="00AE6AB4" w14:paraId="6CAF1A03" w14:textId="77777777">
      <w:pPr>
        <w:spacing w:line="240" w:lineRule="auto"/>
        <w:rPr>
          <w:szCs w:val="22"/>
          <w:shd w:val="clear" w:color="auto" w:fill="CCCCCC"/>
        </w:rPr>
      </w:pPr>
    </w:p>
    <w:p w:rsidR="0059772C" w:rsidRPr="00775814" w:rsidP="00AE6AB4" w14:paraId="6CAF1A04" w14:textId="77777777">
      <w:pPr>
        <w:spacing w:line="240" w:lineRule="auto"/>
        <w:rPr>
          <w:szCs w:val="22"/>
          <w:shd w:val="clear" w:color="auto" w:fill="CCCCCC"/>
        </w:rPr>
      </w:pPr>
    </w:p>
    <w:p w:rsidR="0059772C" w:rsidRPr="00775814" w:rsidP="00AE6AB4" w14:paraId="6CAF1A05" w14:textId="5C2435F2">
      <w:pPr>
        <w:pStyle w:val="Style2"/>
        <w:numPr>
          <w:ilvl w:val="0"/>
          <w:numId w:val="0"/>
        </w:numPr>
        <w:ind w:left="567" w:hanging="567"/>
        <w:rPr>
          <w:i/>
        </w:rPr>
      </w:pPr>
      <w:r>
        <w:t>17.</w:t>
      </w:r>
      <w:r>
        <w:tab/>
      </w:r>
      <w:r w:rsidRPr="00775814" w:rsidR="00663CB9">
        <w:t>YKSILÖLLINEN TUNNISTE – 2D-VIIVAKOODI</w:t>
      </w:r>
    </w:p>
    <w:p w:rsidR="0059772C" w:rsidRPr="00775814" w:rsidP="00AE6AB4" w14:paraId="6CAF1A06" w14:textId="77777777">
      <w:pPr>
        <w:keepNext/>
        <w:tabs>
          <w:tab w:val="clear" w:pos="567"/>
        </w:tabs>
        <w:spacing w:line="240" w:lineRule="auto"/>
      </w:pPr>
    </w:p>
    <w:p w:rsidR="0059772C" w:rsidRPr="00775814" w:rsidP="00AE6AB4" w14:paraId="6CAF1A07" w14:textId="77777777">
      <w:pPr>
        <w:spacing w:line="240" w:lineRule="auto"/>
        <w:rPr>
          <w:szCs w:val="22"/>
          <w:shd w:val="clear" w:color="auto" w:fill="CCCCCC"/>
        </w:rPr>
      </w:pPr>
      <w:r w:rsidRPr="00775814">
        <w:rPr>
          <w:highlight w:val="lightGray"/>
        </w:rPr>
        <w:t>2D-viivakoodi, joka sisältää yksilöllisen tunnisteen.</w:t>
      </w:r>
    </w:p>
    <w:p w:rsidR="0059772C" w:rsidRPr="00775814" w:rsidP="00AE6AB4" w14:paraId="6CAF1A08" w14:textId="77777777">
      <w:pPr>
        <w:tabs>
          <w:tab w:val="clear" w:pos="567"/>
        </w:tabs>
        <w:spacing w:line="240" w:lineRule="auto"/>
      </w:pPr>
    </w:p>
    <w:p w:rsidR="0059772C" w:rsidRPr="00775814" w:rsidP="00AE6AB4" w14:paraId="6CAF1A09" w14:textId="77777777">
      <w:pPr>
        <w:tabs>
          <w:tab w:val="clear" w:pos="567"/>
        </w:tabs>
        <w:spacing w:line="240" w:lineRule="auto"/>
      </w:pPr>
    </w:p>
    <w:p w:rsidR="0059772C" w:rsidRPr="00775814" w:rsidP="00AE6AB4" w14:paraId="6CAF1A0A" w14:textId="63A4125E">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A0B" w14:textId="77777777">
      <w:pPr>
        <w:keepNext/>
        <w:tabs>
          <w:tab w:val="clear" w:pos="567"/>
        </w:tabs>
        <w:spacing w:line="240" w:lineRule="auto"/>
      </w:pPr>
    </w:p>
    <w:p w:rsidR="0059772C" w:rsidRPr="00775814" w:rsidP="00AE6AB4" w14:paraId="6CAF1A0C" w14:textId="77777777">
      <w:pPr>
        <w:spacing w:line="240" w:lineRule="auto"/>
        <w:rPr>
          <w:szCs w:val="22"/>
        </w:rPr>
      </w:pPr>
      <w:r w:rsidRPr="00775814">
        <w:t>PC</w:t>
      </w:r>
    </w:p>
    <w:p w:rsidR="0059772C" w:rsidRPr="00775814" w:rsidP="00AE6AB4" w14:paraId="6CAF1A0D" w14:textId="77777777">
      <w:pPr>
        <w:spacing w:line="240" w:lineRule="auto"/>
        <w:rPr>
          <w:szCs w:val="22"/>
        </w:rPr>
      </w:pPr>
      <w:r w:rsidRPr="00775814">
        <w:t>SN</w:t>
      </w:r>
    </w:p>
    <w:p w:rsidR="000D117A" w:rsidRPr="00775814" w:rsidP="00AE6AB4" w14:paraId="6CAF1A0E" w14:textId="77777777">
      <w:pPr>
        <w:spacing w:line="240" w:lineRule="auto"/>
        <w:rPr>
          <w:szCs w:val="22"/>
        </w:rPr>
      </w:pPr>
      <w:r w:rsidRPr="00775814">
        <w:t>NN</w:t>
      </w:r>
    </w:p>
    <w:p w:rsidR="0059772C" w:rsidRPr="00775814" w:rsidP="00AE6AB4" w14:paraId="6CAF1A0F" w14:textId="77777777">
      <w:pPr>
        <w:spacing w:line="240" w:lineRule="auto"/>
        <w:rPr>
          <w:szCs w:val="22"/>
        </w:rPr>
      </w:pPr>
      <w:r w:rsidRPr="00775814">
        <w:br w:type="page"/>
      </w:r>
    </w:p>
    <w:p w:rsidR="0059772C" w:rsidRPr="00775814" w:rsidP="00AE6AB4" w14:paraId="6CAF1A10"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SISÄPAKKAUKSESSA ON OLTAVA SEURAAVAT MERKINNÄT</w:t>
      </w:r>
    </w:p>
    <w:p w:rsidR="0059772C" w:rsidRPr="00775814" w:rsidP="00AE6AB4" w14:paraId="6CAF1A1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775814">
        <w:rPr>
          <w:b/>
          <w:szCs w:val="22"/>
        </w:rPr>
        <w:t>PULLON ETIKETTI - 400 MIKROGRAMMAA</w:t>
      </w:r>
    </w:p>
    <w:p w:rsidR="0059772C" w:rsidRPr="00775814" w:rsidP="00AE6AB4" w14:paraId="6CAF1A12" w14:textId="77777777">
      <w:pPr>
        <w:spacing w:line="240" w:lineRule="auto"/>
      </w:pPr>
    </w:p>
    <w:p w:rsidR="0059772C" w:rsidRPr="00775814" w:rsidP="00AE6AB4" w14:paraId="6CAF1A13" w14:textId="77777777">
      <w:pPr>
        <w:spacing w:line="240" w:lineRule="auto"/>
        <w:rPr>
          <w:szCs w:val="22"/>
        </w:rPr>
      </w:pPr>
    </w:p>
    <w:p w:rsidR="0059772C" w:rsidRPr="00775814" w:rsidP="00AE6AB4" w14:paraId="6CAF1A14" w14:textId="76981681">
      <w:pPr>
        <w:pStyle w:val="Style2"/>
        <w:numPr>
          <w:ilvl w:val="0"/>
          <w:numId w:val="0"/>
        </w:numPr>
        <w:ind w:left="567" w:hanging="567"/>
      </w:pPr>
      <w:r>
        <w:t>1.</w:t>
      </w:r>
      <w:r>
        <w:tab/>
      </w:r>
      <w:r w:rsidRPr="00775814" w:rsidR="00663CB9">
        <w:t>LÄÄKEVALMISTEEN NIMI</w:t>
      </w:r>
    </w:p>
    <w:p w:rsidR="0059772C" w:rsidRPr="00775814" w:rsidP="00AE6AB4" w14:paraId="6CAF1A15" w14:textId="77777777">
      <w:pPr>
        <w:keepNext/>
        <w:spacing w:line="240" w:lineRule="auto"/>
        <w:rPr>
          <w:szCs w:val="22"/>
        </w:rPr>
      </w:pPr>
    </w:p>
    <w:p w:rsidR="0059772C" w:rsidRPr="00775814" w:rsidP="00AE6AB4" w14:paraId="6CAF1A16" w14:textId="77777777">
      <w:pPr>
        <w:widowControl w:val="0"/>
        <w:spacing w:line="240" w:lineRule="auto"/>
        <w:rPr>
          <w:szCs w:val="22"/>
        </w:rPr>
      </w:pPr>
      <w:r w:rsidRPr="00775814">
        <w:t>Bylvay 400 mikrogrammaa kovat kapselit</w:t>
      </w:r>
    </w:p>
    <w:p w:rsidR="0059772C" w:rsidRPr="00775814" w:rsidP="00AE6AB4" w14:paraId="6CAF1A17" w14:textId="77777777">
      <w:pPr>
        <w:spacing w:line="240" w:lineRule="auto"/>
        <w:rPr>
          <w:b/>
          <w:szCs w:val="22"/>
        </w:rPr>
      </w:pPr>
      <w:r w:rsidRPr="00775814">
        <w:t>odeviksibaatti</w:t>
      </w:r>
    </w:p>
    <w:p w:rsidR="0059772C" w:rsidRPr="00775814" w:rsidP="00AE6AB4" w14:paraId="6CAF1A18" w14:textId="77777777">
      <w:pPr>
        <w:spacing w:line="240" w:lineRule="auto"/>
        <w:rPr>
          <w:szCs w:val="22"/>
        </w:rPr>
      </w:pPr>
    </w:p>
    <w:p w:rsidR="0059772C" w:rsidRPr="00775814" w:rsidP="00AE6AB4" w14:paraId="6CAF1A19" w14:textId="77777777">
      <w:pPr>
        <w:spacing w:line="240" w:lineRule="auto"/>
        <w:rPr>
          <w:szCs w:val="22"/>
        </w:rPr>
      </w:pPr>
    </w:p>
    <w:p w:rsidR="0059772C" w:rsidRPr="00775814" w:rsidP="00AE6AB4" w14:paraId="6CAF1A1A" w14:textId="5F90120D">
      <w:pPr>
        <w:pStyle w:val="Style2"/>
        <w:numPr>
          <w:ilvl w:val="0"/>
          <w:numId w:val="0"/>
        </w:numPr>
        <w:ind w:left="567" w:hanging="567"/>
      </w:pPr>
      <w:r>
        <w:t>2.</w:t>
      </w:r>
      <w:r>
        <w:tab/>
      </w:r>
      <w:r w:rsidRPr="00775814" w:rsidR="00663CB9">
        <w:t>VAIKUTTAVA(T) AINE(ET)</w:t>
      </w:r>
    </w:p>
    <w:p w:rsidR="0059772C" w:rsidRPr="00775814" w:rsidP="00AE6AB4" w14:paraId="6CAF1A1B" w14:textId="77777777">
      <w:pPr>
        <w:spacing w:line="240" w:lineRule="auto"/>
        <w:rPr>
          <w:szCs w:val="22"/>
        </w:rPr>
      </w:pPr>
    </w:p>
    <w:p w:rsidR="0059772C" w:rsidRPr="00775814" w:rsidP="00AE6AB4" w14:paraId="6CAF1A1C" w14:textId="77777777">
      <w:pPr>
        <w:spacing w:line="240" w:lineRule="auto"/>
        <w:rPr>
          <w:szCs w:val="22"/>
        </w:rPr>
      </w:pPr>
      <w:r w:rsidRPr="00775814">
        <w:t>Yksi kova kapseli sisältää 400 mikrogrammaa odeviksibaattia (seskvihydraattina).</w:t>
      </w:r>
    </w:p>
    <w:p w:rsidR="0059772C" w:rsidRPr="00775814" w:rsidP="00AE6AB4" w14:paraId="6CAF1A1D" w14:textId="77777777">
      <w:pPr>
        <w:spacing w:line="240" w:lineRule="auto"/>
        <w:rPr>
          <w:szCs w:val="22"/>
        </w:rPr>
      </w:pPr>
    </w:p>
    <w:p w:rsidR="0059772C" w:rsidRPr="00775814" w:rsidP="00AE6AB4" w14:paraId="6CAF1A1E" w14:textId="77777777">
      <w:pPr>
        <w:spacing w:line="240" w:lineRule="auto"/>
        <w:rPr>
          <w:szCs w:val="22"/>
        </w:rPr>
      </w:pPr>
    </w:p>
    <w:p w:rsidR="0059772C" w:rsidRPr="00775814" w:rsidP="00AE6AB4" w14:paraId="6CAF1A1F" w14:textId="732FA737">
      <w:pPr>
        <w:pStyle w:val="Style2"/>
        <w:numPr>
          <w:ilvl w:val="0"/>
          <w:numId w:val="0"/>
        </w:numPr>
        <w:ind w:left="567" w:hanging="567"/>
      </w:pPr>
      <w:r>
        <w:t>3.</w:t>
      </w:r>
      <w:r>
        <w:tab/>
      </w:r>
      <w:r w:rsidRPr="00775814" w:rsidR="00663CB9">
        <w:t>LUETTELO APUAINEISTA</w:t>
      </w:r>
    </w:p>
    <w:p w:rsidR="0059772C" w:rsidRPr="00775814" w:rsidP="00AE6AB4" w14:paraId="6CAF1A20" w14:textId="77777777">
      <w:pPr>
        <w:spacing w:line="240" w:lineRule="auto"/>
        <w:rPr>
          <w:szCs w:val="22"/>
        </w:rPr>
      </w:pPr>
    </w:p>
    <w:p w:rsidR="0059772C" w:rsidRPr="00775814" w:rsidP="00AE6AB4" w14:paraId="6CAF1A21" w14:textId="77777777">
      <w:pPr>
        <w:spacing w:line="240" w:lineRule="auto"/>
        <w:rPr>
          <w:szCs w:val="22"/>
        </w:rPr>
      </w:pPr>
    </w:p>
    <w:p w:rsidR="0059772C" w:rsidRPr="00775814" w:rsidP="00AE6AB4" w14:paraId="6CAF1A22" w14:textId="74F8F723">
      <w:pPr>
        <w:pStyle w:val="Style2"/>
        <w:numPr>
          <w:ilvl w:val="0"/>
          <w:numId w:val="0"/>
        </w:numPr>
        <w:ind w:left="567" w:hanging="567"/>
      </w:pPr>
      <w:r>
        <w:t>4.</w:t>
      </w:r>
      <w:r>
        <w:tab/>
      </w:r>
      <w:r w:rsidRPr="00775814" w:rsidR="00663CB9">
        <w:t>LÄÄKEMUOTO JA SISÄLLÖN MÄÄRÄ</w:t>
      </w:r>
    </w:p>
    <w:p w:rsidR="0059772C" w:rsidRPr="00775814" w:rsidP="00AE6AB4" w14:paraId="6CAF1A23" w14:textId="77777777">
      <w:pPr>
        <w:keepNext/>
        <w:spacing w:line="240" w:lineRule="auto"/>
        <w:rPr>
          <w:szCs w:val="22"/>
        </w:rPr>
      </w:pPr>
    </w:p>
    <w:p w:rsidR="00F63305" w:rsidRPr="00775814" w:rsidP="00AE6AB4" w14:paraId="6CAF1A24" w14:textId="77777777">
      <w:pPr>
        <w:spacing w:line="240" w:lineRule="auto"/>
        <w:rPr>
          <w:szCs w:val="22"/>
        </w:rPr>
      </w:pPr>
      <w:r w:rsidRPr="00775814">
        <w:rPr>
          <w:szCs w:val="22"/>
          <w:highlight w:val="lightGray"/>
        </w:rPr>
        <w:t>kapseli, kova</w:t>
      </w:r>
    </w:p>
    <w:p w:rsidR="00F63305" w:rsidRPr="00775814" w:rsidP="00AE6AB4" w14:paraId="6CAF1A25" w14:textId="77777777">
      <w:pPr>
        <w:spacing w:line="240" w:lineRule="auto"/>
        <w:rPr>
          <w:szCs w:val="22"/>
        </w:rPr>
      </w:pPr>
    </w:p>
    <w:p w:rsidR="0059772C" w:rsidRPr="00775814" w:rsidP="00AE6AB4" w14:paraId="6CAF1A26" w14:textId="742F3237">
      <w:pPr>
        <w:spacing w:line="240" w:lineRule="auto"/>
        <w:rPr>
          <w:szCs w:val="22"/>
        </w:rPr>
      </w:pPr>
      <w:r w:rsidRPr="00775814">
        <w:t>30</w:t>
      </w:r>
      <w:r w:rsidR="00EA3AC4">
        <w:t> </w:t>
      </w:r>
      <w:r w:rsidRPr="00775814">
        <w:t>kovaa kapselia</w:t>
      </w:r>
    </w:p>
    <w:p w:rsidR="0059772C" w:rsidRPr="00775814" w:rsidP="00AE6AB4" w14:paraId="6CAF1A27" w14:textId="77777777">
      <w:pPr>
        <w:spacing w:line="240" w:lineRule="auto"/>
        <w:rPr>
          <w:szCs w:val="22"/>
        </w:rPr>
      </w:pPr>
    </w:p>
    <w:p w:rsidR="0059772C" w:rsidRPr="00775814" w:rsidP="00AE6AB4" w14:paraId="6CAF1A28" w14:textId="77777777">
      <w:pPr>
        <w:spacing w:line="240" w:lineRule="auto"/>
        <w:rPr>
          <w:szCs w:val="22"/>
        </w:rPr>
      </w:pPr>
    </w:p>
    <w:p w:rsidR="0059772C" w:rsidRPr="00775814" w:rsidP="00AE6AB4" w14:paraId="6CAF1A29" w14:textId="3481C084">
      <w:pPr>
        <w:pStyle w:val="Style2"/>
        <w:numPr>
          <w:ilvl w:val="0"/>
          <w:numId w:val="0"/>
        </w:numPr>
        <w:ind w:left="567" w:hanging="567"/>
      </w:pPr>
      <w:r>
        <w:t>5.</w:t>
      </w:r>
      <w:r>
        <w:tab/>
      </w:r>
      <w:r w:rsidRPr="00775814" w:rsidR="00663CB9">
        <w:t>ANTOTAPA JA TARVITTAESSA ANTOREITTI (ANTOREITIT)</w:t>
      </w:r>
    </w:p>
    <w:p w:rsidR="0059772C" w:rsidRPr="00775814" w:rsidP="00AE6AB4" w14:paraId="6CAF1A2A" w14:textId="77777777">
      <w:pPr>
        <w:keepNext/>
        <w:spacing w:line="240" w:lineRule="auto"/>
        <w:rPr>
          <w:szCs w:val="22"/>
        </w:rPr>
      </w:pPr>
    </w:p>
    <w:p w:rsidR="0059772C" w:rsidRPr="00775814" w:rsidP="00AE6AB4" w14:paraId="6CAF1A2B" w14:textId="77777777">
      <w:pPr>
        <w:spacing w:line="240" w:lineRule="auto"/>
        <w:rPr>
          <w:szCs w:val="22"/>
        </w:rPr>
      </w:pPr>
      <w:r w:rsidRPr="00775814">
        <w:t>Lue pakkausseloste ennen käyttöä.</w:t>
      </w:r>
    </w:p>
    <w:p w:rsidR="0059772C" w:rsidRPr="00775814" w:rsidP="00AE6AB4" w14:paraId="6CAF1A2C" w14:textId="77777777">
      <w:pPr>
        <w:spacing w:line="240" w:lineRule="auto"/>
        <w:rPr>
          <w:szCs w:val="22"/>
        </w:rPr>
      </w:pPr>
      <w:r w:rsidRPr="00775814">
        <w:t>Suun kautta</w:t>
      </w:r>
    </w:p>
    <w:p w:rsidR="0059772C" w:rsidRPr="00775814" w:rsidP="00AE6AB4" w14:paraId="6CAF1A2D" w14:textId="77777777">
      <w:pPr>
        <w:spacing w:line="240" w:lineRule="auto"/>
        <w:rPr>
          <w:szCs w:val="22"/>
        </w:rPr>
      </w:pPr>
    </w:p>
    <w:p w:rsidR="0059772C" w:rsidRPr="00775814" w:rsidP="00AE6AB4" w14:paraId="6CAF1A2E" w14:textId="77777777">
      <w:pPr>
        <w:spacing w:line="240" w:lineRule="auto"/>
        <w:rPr>
          <w:szCs w:val="22"/>
        </w:rPr>
      </w:pPr>
    </w:p>
    <w:p w:rsidR="0059772C" w:rsidRPr="00775814" w:rsidP="00AE6AB4" w14:paraId="6CAF1A2F" w14:textId="62A488FA">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A30" w14:textId="77777777">
      <w:pPr>
        <w:keepNext/>
        <w:spacing w:line="240" w:lineRule="auto"/>
        <w:rPr>
          <w:szCs w:val="22"/>
        </w:rPr>
      </w:pPr>
    </w:p>
    <w:p w:rsidR="0059772C" w:rsidRPr="00775814" w:rsidP="00AE6AB4" w14:paraId="6CAF1A31" w14:textId="30484229">
      <w:pPr>
        <w:spacing w:line="240" w:lineRule="auto"/>
        <w:rPr>
          <w:szCs w:val="22"/>
        </w:rPr>
      </w:pPr>
      <w:r w:rsidRPr="00775814">
        <w:t xml:space="preserve">Ei lasten </w:t>
      </w:r>
      <w:ins w:id="901" w:author="Auteur">
        <w:r w:rsidR="009E606A">
          <w:t xml:space="preserve">ulottuville eikä </w:t>
        </w:r>
      </w:ins>
      <w:r w:rsidRPr="00775814">
        <w:t>näkyville</w:t>
      </w:r>
      <w:del w:id="902" w:author="Auteur">
        <w:r w:rsidRPr="00775814">
          <w:delText xml:space="preserve"> eikä ulottuville</w:delText>
        </w:r>
      </w:del>
      <w:r w:rsidRPr="00775814">
        <w:t>.</w:t>
      </w:r>
    </w:p>
    <w:p w:rsidR="0059772C" w:rsidRPr="00775814" w:rsidP="00AE6AB4" w14:paraId="6CAF1A32" w14:textId="77777777">
      <w:pPr>
        <w:spacing w:line="240" w:lineRule="auto"/>
        <w:rPr>
          <w:szCs w:val="22"/>
        </w:rPr>
      </w:pPr>
    </w:p>
    <w:p w:rsidR="0059772C" w:rsidRPr="00775814" w:rsidP="00AE6AB4" w14:paraId="6CAF1A33" w14:textId="77777777">
      <w:pPr>
        <w:spacing w:line="240" w:lineRule="auto"/>
        <w:rPr>
          <w:szCs w:val="22"/>
        </w:rPr>
      </w:pPr>
    </w:p>
    <w:p w:rsidR="0059772C" w:rsidRPr="00775814" w:rsidP="00AE6AB4" w14:paraId="6CAF1A34" w14:textId="5071E08E">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A35" w14:textId="77777777">
      <w:pPr>
        <w:tabs>
          <w:tab w:val="left" w:pos="749"/>
        </w:tabs>
        <w:spacing w:line="240" w:lineRule="auto"/>
      </w:pPr>
    </w:p>
    <w:p w:rsidR="0059772C" w:rsidRPr="00775814" w:rsidP="00AE6AB4" w14:paraId="6CAF1A36" w14:textId="77777777">
      <w:pPr>
        <w:tabs>
          <w:tab w:val="left" w:pos="749"/>
        </w:tabs>
        <w:spacing w:line="240" w:lineRule="auto"/>
      </w:pPr>
    </w:p>
    <w:p w:rsidR="0059772C" w:rsidRPr="00775814" w:rsidP="00AE6AB4" w14:paraId="6CAF1A37" w14:textId="2732DFBF">
      <w:pPr>
        <w:pStyle w:val="Style2"/>
        <w:numPr>
          <w:ilvl w:val="0"/>
          <w:numId w:val="0"/>
        </w:numPr>
        <w:ind w:left="567" w:hanging="567"/>
      </w:pPr>
      <w:r>
        <w:t>8.</w:t>
      </w:r>
      <w:r>
        <w:tab/>
      </w:r>
      <w:r w:rsidRPr="00775814" w:rsidR="00663CB9">
        <w:t>VIIMEINEN KÄYTTÖPÄIVÄMÄÄRÄ</w:t>
      </w:r>
    </w:p>
    <w:p w:rsidR="0059772C" w:rsidRPr="00775814" w:rsidP="00AE6AB4" w14:paraId="6CAF1A38" w14:textId="77777777">
      <w:pPr>
        <w:keepNext/>
        <w:spacing w:line="240" w:lineRule="auto"/>
      </w:pPr>
    </w:p>
    <w:p w:rsidR="0059772C" w:rsidRPr="00775814" w:rsidP="00AE6AB4" w14:paraId="6CAF1A39" w14:textId="77777777">
      <w:pPr>
        <w:spacing w:line="240" w:lineRule="auto"/>
      </w:pPr>
      <w:r w:rsidRPr="00775814">
        <w:t>EXP</w:t>
      </w:r>
    </w:p>
    <w:p w:rsidR="0059772C" w:rsidRPr="00775814" w:rsidP="00AE6AB4" w14:paraId="6CAF1A3A" w14:textId="77777777">
      <w:pPr>
        <w:spacing w:line="240" w:lineRule="auto"/>
        <w:rPr>
          <w:szCs w:val="22"/>
        </w:rPr>
      </w:pPr>
    </w:p>
    <w:p w:rsidR="0059772C" w:rsidRPr="00775814" w:rsidP="00AE6AB4" w14:paraId="6CAF1A3B" w14:textId="77777777">
      <w:pPr>
        <w:spacing w:line="240" w:lineRule="auto"/>
        <w:rPr>
          <w:szCs w:val="22"/>
        </w:rPr>
      </w:pPr>
    </w:p>
    <w:p w:rsidR="0059772C" w:rsidRPr="00775814" w:rsidP="00AE6AB4" w14:paraId="6CAF1A3C" w14:textId="472A289E">
      <w:pPr>
        <w:pStyle w:val="Style2"/>
        <w:numPr>
          <w:ilvl w:val="0"/>
          <w:numId w:val="0"/>
        </w:numPr>
        <w:ind w:left="567" w:hanging="567"/>
      </w:pPr>
      <w:r>
        <w:t>9.</w:t>
      </w:r>
      <w:r>
        <w:tab/>
      </w:r>
      <w:r w:rsidRPr="00775814" w:rsidR="00663CB9">
        <w:t>ERITYISET SÄILYTYSOLOSUHTEET</w:t>
      </w:r>
    </w:p>
    <w:p w:rsidR="0059772C" w:rsidRPr="00775814" w:rsidP="00AE6AB4" w14:paraId="6CAF1A3D" w14:textId="77777777">
      <w:pPr>
        <w:keepNext/>
        <w:spacing w:line="240" w:lineRule="auto"/>
        <w:rPr>
          <w:szCs w:val="22"/>
        </w:rPr>
      </w:pPr>
    </w:p>
    <w:p w:rsidR="005F6EAA" w:rsidRPr="00775814" w:rsidP="00AE6AB4" w14:paraId="6CAF1A3E" w14:textId="09176A81">
      <w:pPr>
        <w:spacing w:line="240" w:lineRule="auto"/>
      </w:pPr>
      <w:r w:rsidRPr="00775814">
        <w:t>Säilytä alkuperäispakkauksessa</w:t>
      </w:r>
      <w:ins w:id="903" w:author="Auteur">
        <w:r w:rsidR="000A3444">
          <w:t>. Herkkä valolle</w:t>
        </w:r>
      </w:ins>
      <w:del w:id="904" w:author="Auteur">
        <w:r w:rsidRPr="00775814">
          <w:delText xml:space="preserve"> valolta suojattuna</w:delText>
        </w:r>
      </w:del>
      <w:r w:rsidRPr="00775814">
        <w:t>.</w:t>
      </w:r>
      <w:r w:rsidRPr="00775814" w:rsidR="00365104">
        <w:t xml:space="preserve"> Säilytä alle 25 °C.</w:t>
      </w:r>
    </w:p>
    <w:p w:rsidR="005F6EAA" w:rsidRPr="00775814" w:rsidP="00AE6AB4" w14:paraId="6CAF1A3F" w14:textId="77777777">
      <w:pPr>
        <w:spacing w:line="240" w:lineRule="auto"/>
        <w:rPr>
          <w:szCs w:val="22"/>
        </w:rPr>
      </w:pPr>
    </w:p>
    <w:p w:rsidR="0059772C" w:rsidRPr="00775814" w:rsidP="00AE6AB4" w14:paraId="6CAF1A40" w14:textId="77777777">
      <w:pPr>
        <w:spacing w:line="240" w:lineRule="auto"/>
        <w:ind w:left="567" w:hanging="567"/>
        <w:rPr>
          <w:szCs w:val="22"/>
        </w:rPr>
      </w:pPr>
    </w:p>
    <w:p w:rsidR="0059772C" w:rsidRPr="00775814" w:rsidP="00AE6AB4" w14:paraId="6CAF1A41" w14:textId="4EA5DABF">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A42" w14:textId="77777777">
      <w:pPr>
        <w:spacing w:line="240" w:lineRule="auto"/>
        <w:rPr>
          <w:szCs w:val="22"/>
        </w:rPr>
      </w:pPr>
    </w:p>
    <w:p w:rsidR="0059772C" w:rsidRPr="00775814" w:rsidP="00AE6AB4" w14:paraId="6CAF1A43" w14:textId="77777777">
      <w:pPr>
        <w:spacing w:line="240" w:lineRule="auto"/>
        <w:rPr>
          <w:szCs w:val="22"/>
        </w:rPr>
      </w:pPr>
    </w:p>
    <w:p w:rsidR="0059772C" w:rsidRPr="00775814" w:rsidP="00AE6AB4" w14:paraId="6CAF1A44" w14:textId="7EFBCB91">
      <w:pPr>
        <w:pStyle w:val="Style2"/>
        <w:numPr>
          <w:ilvl w:val="0"/>
          <w:numId w:val="0"/>
        </w:numPr>
        <w:ind w:left="567" w:hanging="567"/>
      </w:pPr>
      <w:r>
        <w:t>11.</w:t>
      </w:r>
      <w:r>
        <w:tab/>
      </w:r>
      <w:r w:rsidRPr="00775814" w:rsidR="00663CB9">
        <w:t>MYYNTILUVAN HALTIJAN NIMI JA OSOITE</w:t>
      </w:r>
    </w:p>
    <w:p w:rsidR="0059772C" w:rsidRPr="00775814" w:rsidP="00AE6AB4" w14:paraId="6CAF1A45" w14:textId="77777777">
      <w:pPr>
        <w:keepNext/>
        <w:keepLines/>
        <w:spacing w:line="240" w:lineRule="auto"/>
        <w:rPr>
          <w:szCs w:val="22"/>
        </w:rPr>
      </w:pPr>
    </w:p>
    <w:p w:rsidR="006F12A2" w:rsidRPr="00845821" w:rsidP="00AE6AB4" w14:paraId="727F48CC" w14:textId="77777777">
      <w:pPr>
        <w:spacing w:line="240" w:lineRule="auto"/>
        <w:rPr>
          <w:szCs w:val="22"/>
        </w:rPr>
      </w:pPr>
      <w:r w:rsidRPr="00845821">
        <w:rPr>
          <w:szCs w:val="22"/>
        </w:rPr>
        <w:t>Ipsen Pharma</w:t>
      </w:r>
    </w:p>
    <w:p w:rsidR="006F12A2" w:rsidRPr="00845821" w:rsidP="00AE6AB4" w14:paraId="1818B5E5" w14:textId="77777777">
      <w:pPr>
        <w:spacing w:line="240" w:lineRule="auto"/>
        <w:rPr>
          <w:szCs w:val="22"/>
        </w:rPr>
      </w:pPr>
      <w:r w:rsidRPr="00845821">
        <w:rPr>
          <w:szCs w:val="22"/>
        </w:rPr>
        <w:t>65 quai Georges Gorse</w:t>
      </w:r>
    </w:p>
    <w:p w:rsidR="006F12A2" w:rsidRPr="00845821" w:rsidP="00AE6AB4" w14:paraId="0706C85E" w14:textId="77777777">
      <w:pPr>
        <w:spacing w:line="240" w:lineRule="auto"/>
        <w:rPr>
          <w:szCs w:val="22"/>
        </w:rPr>
      </w:pPr>
      <w:r w:rsidRPr="00845821">
        <w:rPr>
          <w:szCs w:val="22"/>
        </w:rPr>
        <w:t>92100 Boulogne-Billancourt</w:t>
      </w:r>
    </w:p>
    <w:p w:rsidR="006F12A2" w:rsidRPr="00E62A8E" w:rsidP="00AE6AB4" w14:paraId="2A417E24" w14:textId="6651B0BF">
      <w:pPr>
        <w:spacing w:line="240" w:lineRule="auto"/>
        <w:rPr>
          <w:szCs w:val="22"/>
          <w:lang w:val="fr-FR"/>
        </w:rPr>
      </w:pPr>
      <w:r>
        <w:rPr>
          <w:szCs w:val="22"/>
        </w:rPr>
        <w:t>Ranska</w:t>
      </w:r>
      <w:hyperlink r:id="rId12" w:history="1"/>
    </w:p>
    <w:p w:rsidR="0059772C" w:rsidRPr="00775814" w:rsidP="00AE6AB4" w14:paraId="6CAF1A4A" w14:textId="77777777">
      <w:pPr>
        <w:spacing w:line="240" w:lineRule="auto"/>
        <w:rPr>
          <w:szCs w:val="22"/>
        </w:rPr>
      </w:pPr>
    </w:p>
    <w:p w:rsidR="0059772C" w:rsidRPr="00775814" w:rsidP="00AE6AB4" w14:paraId="6CAF1A4B" w14:textId="77777777">
      <w:pPr>
        <w:spacing w:line="240" w:lineRule="auto"/>
        <w:rPr>
          <w:szCs w:val="22"/>
        </w:rPr>
      </w:pPr>
    </w:p>
    <w:p w:rsidR="0059772C" w:rsidRPr="00775814" w:rsidP="00AE6AB4" w14:paraId="6CAF1A4C" w14:textId="08AA62EB">
      <w:pPr>
        <w:pStyle w:val="Style2"/>
        <w:numPr>
          <w:ilvl w:val="0"/>
          <w:numId w:val="0"/>
        </w:numPr>
        <w:ind w:left="567" w:hanging="567"/>
      </w:pPr>
      <w:r>
        <w:t>12.</w:t>
      </w:r>
      <w:r>
        <w:tab/>
      </w:r>
      <w:r w:rsidRPr="00775814" w:rsidR="00663CB9">
        <w:t>MYYNTILUVAN NUMERO(T)</w:t>
      </w:r>
    </w:p>
    <w:p w:rsidR="0059772C" w:rsidRPr="00775814" w:rsidP="00AE6AB4" w14:paraId="6CAF1A4D" w14:textId="77777777">
      <w:pPr>
        <w:keepNext/>
        <w:spacing w:line="240" w:lineRule="auto"/>
        <w:rPr>
          <w:szCs w:val="22"/>
        </w:rPr>
      </w:pPr>
    </w:p>
    <w:p w:rsidR="006F6A6A" w:rsidRPr="00775814" w:rsidP="00AE6AB4" w14:paraId="6CAF1A4E" w14:textId="77777777">
      <w:pPr>
        <w:spacing w:line="240" w:lineRule="auto"/>
        <w:rPr>
          <w:szCs w:val="22"/>
        </w:rPr>
      </w:pPr>
      <w:r w:rsidRPr="00775814">
        <w:rPr>
          <w:szCs w:val="22"/>
        </w:rPr>
        <w:t>EU/1/21/1566/002</w:t>
      </w:r>
    </w:p>
    <w:p w:rsidR="0059772C" w:rsidRPr="00775814" w:rsidP="00AE6AB4" w14:paraId="6CAF1A4F" w14:textId="77777777">
      <w:pPr>
        <w:spacing w:line="240" w:lineRule="auto"/>
        <w:rPr>
          <w:szCs w:val="22"/>
        </w:rPr>
      </w:pPr>
    </w:p>
    <w:p w:rsidR="0059772C" w:rsidRPr="00775814" w:rsidP="00AE6AB4" w14:paraId="6CAF1A50" w14:textId="77777777">
      <w:pPr>
        <w:spacing w:line="240" w:lineRule="auto"/>
        <w:rPr>
          <w:szCs w:val="22"/>
        </w:rPr>
      </w:pPr>
    </w:p>
    <w:p w:rsidR="0059772C" w:rsidRPr="00775814" w:rsidP="00AE6AB4" w14:paraId="6CAF1A51" w14:textId="6CC4B452">
      <w:pPr>
        <w:pStyle w:val="Style2"/>
        <w:numPr>
          <w:ilvl w:val="0"/>
          <w:numId w:val="0"/>
        </w:numPr>
        <w:ind w:left="567" w:hanging="567"/>
      </w:pPr>
      <w:r>
        <w:t>13.</w:t>
      </w:r>
      <w:r>
        <w:tab/>
      </w:r>
      <w:r w:rsidRPr="00775814" w:rsidR="00663CB9">
        <w:t>ERÄNUMERO</w:t>
      </w:r>
    </w:p>
    <w:p w:rsidR="0059772C" w:rsidRPr="00775814" w:rsidP="00AE6AB4" w14:paraId="6CAF1A52" w14:textId="77777777">
      <w:pPr>
        <w:keepNext/>
        <w:spacing w:line="240" w:lineRule="auto"/>
        <w:rPr>
          <w:i/>
          <w:szCs w:val="22"/>
        </w:rPr>
      </w:pPr>
    </w:p>
    <w:p w:rsidR="0059772C" w:rsidRPr="00775814" w:rsidP="00AE6AB4" w14:paraId="6CAF1A53" w14:textId="524363E5">
      <w:pPr>
        <w:spacing w:line="240" w:lineRule="auto"/>
        <w:rPr>
          <w:szCs w:val="22"/>
        </w:rPr>
      </w:pPr>
      <w:r>
        <w:t>Lot</w:t>
      </w:r>
    </w:p>
    <w:p w:rsidR="0059772C" w:rsidRPr="00775814" w:rsidP="00AE6AB4" w14:paraId="6CAF1A54" w14:textId="77777777">
      <w:pPr>
        <w:spacing w:line="240" w:lineRule="auto"/>
        <w:rPr>
          <w:szCs w:val="22"/>
        </w:rPr>
      </w:pPr>
    </w:p>
    <w:p w:rsidR="0059772C" w:rsidRPr="00775814" w:rsidP="00AE6AB4" w14:paraId="6CAF1A55" w14:textId="77777777">
      <w:pPr>
        <w:spacing w:line="240" w:lineRule="auto"/>
        <w:rPr>
          <w:szCs w:val="22"/>
        </w:rPr>
      </w:pPr>
    </w:p>
    <w:p w:rsidR="0059772C" w:rsidRPr="00775814" w:rsidP="00AE6AB4" w14:paraId="6CAF1A56" w14:textId="38065B80">
      <w:pPr>
        <w:pStyle w:val="Style2"/>
        <w:numPr>
          <w:ilvl w:val="0"/>
          <w:numId w:val="0"/>
        </w:numPr>
        <w:ind w:left="567" w:hanging="567"/>
      </w:pPr>
      <w:r>
        <w:t>14.</w:t>
      </w:r>
      <w:r>
        <w:tab/>
      </w:r>
      <w:r w:rsidRPr="00775814" w:rsidR="00663CB9">
        <w:t>YLEINEN TOIMITTAMISLUOKITTELU</w:t>
      </w:r>
    </w:p>
    <w:p w:rsidR="0059772C" w:rsidRPr="00775814" w:rsidP="00AE6AB4" w14:paraId="6CAF1A57" w14:textId="77777777">
      <w:pPr>
        <w:spacing w:line="240" w:lineRule="auto"/>
        <w:rPr>
          <w:i/>
          <w:szCs w:val="22"/>
        </w:rPr>
      </w:pPr>
    </w:p>
    <w:p w:rsidR="0059772C" w:rsidRPr="00775814" w:rsidP="00AE6AB4" w14:paraId="6CAF1A58" w14:textId="77777777">
      <w:pPr>
        <w:spacing w:line="240" w:lineRule="auto"/>
        <w:rPr>
          <w:szCs w:val="22"/>
        </w:rPr>
      </w:pPr>
    </w:p>
    <w:p w:rsidR="0059772C" w:rsidRPr="00775814" w:rsidP="00AE6AB4" w14:paraId="6CAF1A59" w14:textId="04CD25D2">
      <w:pPr>
        <w:pStyle w:val="Style2"/>
        <w:numPr>
          <w:ilvl w:val="0"/>
          <w:numId w:val="0"/>
        </w:numPr>
        <w:ind w:left="567" w:hanging="567"/>
      </w:pPr>
      <w:r>
        <w:t>15.</w:t>
      </w:r>
      <w:r>
        <w:tab/>
      </w:r>
      <w:r w:rsidRPr="00775814" w:rsidR="00663CB9">
        <w:t>KÄYTTÖOHJEET</w:t>
      </w:r>
    </w:p>
    <w:p w:rsidR="0059772C" w:rsidRPr="00775814" w:rsidP="00AE6AB4" w14:paraId="6CAF1A5A" w14:textId="77777777">
      <w:pPr>
        <w:spacing w:line="240" w:lineRule="auto"/>
        <w:rPr>
          <w:szCs w:val="22"/>
        </w:rPr>
      </w:pPr>
    </w:p>
    <w:p w:rsidR="0059772C" w:rsidRPr="00775814" w:rsidP="00AE6AB4" w14:paraId="6CAF1A5B" w14:textId="77777777">
      <w:pPr>
        <w:spacing w:line="240" w:lineRule="auto"/>
        <w:rPr>
          <w:szCs w:val="22"/>
        </w:rPr>
      </w:pPr>
    </w:p>
    <w:p w:rsidR="0059772C" w:rsidRPr="00775814" w:rsidP="00AE6AB4" w14:paraId="6CAF1A5C" w14:textId="1C1360DF">
      <w:pPr>
        <w:pStyle w:val="Style2"/>
        <w:numPr>
          <w:ilvl w:val="0"/>
          <w:numId w:val="0"/>
        </w:numPr>
        <w:ind w:left="567" w:hanging="567"/>
      </w:pPr>
      <w:r>
        <w:t>16.</w:t>
      </w:r>
      <w:r>
        <w:tab/>
      </w:r>
      <w:r w:rsidRPr="00775814" w:rsidR="00663CB9">
        <w:t>TIEDOT PISTEKIRJOITUKSELLA</w:t>
      </w:r>
    </w:p>
    <w:p w:rsidR="0059772C" w:rsidRPr="00775814" w:rsidP="00AE6AB4" w14:paraId="6CAF1A5D" w14:textId="77777777">
      <w:pPr>
        <w:spacing w:line="240" w:lineRule="auto"/>
        <w:rPr>
          <w:szCs w:val="22"/>
        </w:rPr>
      </w:pPr>
    </w:p>
    <w:p w:rsidR="0059772C" w:rsidRPr="00775814" w:rsidP="00AE6AB4" w14:paraId="6CAF1A5E" w14:textId="77777777">
      <w:pPr>
        <w:spacing w:line="240" w:lineRule="auto"/>
        <w:rPr>
          <w:szCs w:val="22"/>
          <w:shd w:val="clear" w:color="auto" w:fill="CCCCCC"/>
        </w:rPr>
      </w:pPr>
    </w:p>
    <w:p w:rsidR="0059772C" w:rsidRPr="00775814" w:rsidP="00AE6AB4" w14:paraId="6CAF1A5F" w14:textId="42FD7E59">
      <w:pPr>
        <w:pStyle w:val="Style2"/>
        <w:numPr>
          <w:ilvl w:val="0"/>
          <w:numId w:val="0"/>
        </w:numPr>
        <w:ind w:left="567" w:hanging="567"/>
        <w:rPr>
          <w:i/>
        </w:rPr>
      </w:pPr>
      <w:r>
        <w:t>17.</w:t>
      </w:r>
      <w:r>
        <w:tab/>
      </w:r>
      <w:r w:rsidRPr="00775814" w:rsidR="00663CB9">
        <w:t>YKSILÖLLINEN TUNNISTE – 2D-VIIVAKOODI</w:t>
      </w:r>
    </w:p>
    <w:p w:rsidR="0059772C" w:rsidRPr="00775814" w:rsidP="00AE6AB4" w14:paraId="6CAF1A60" w14:textId="77777777">
      <w:pPr>
        <w:tabs>
          <w:tab w:val="clear" w:pos="567"/>
        </w:tabs>
        <w:spacing w:line="240" w:lineRule="auto"/>
      </w:pPr>
    </w:p>
    <w:p w:rsidR="0059772C" w:rsidRPr="00775814" w:rsidP="00AE6AB4" w14:paraId="6CAF1A61" w14:textId="77777777">
      <w:pPr>
        <w:tabs>
          <w:tab w:val="clear" w:pos="567"/>
        </w:tabs>
        <w:spacing w:line="240" w:lineRule="auto"/>
      </w:pPr>
    </w:p>
    <w:p w:rsidR="0059772C" w:rsidRPr="00775814" w:rsidP="00AE6AB4" w14:paraId="6CAF1A62" w14:textId="315B8739">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A63" w14:textId="77777777">
      <w:pPr>
        <w:tabs>
          <w:tab w:val="clear" w:pos="567"/>
        </w:tabs>
        <w:spacing w:line="240" w:lineRule="auto"/>
      </w:pPr>
    </w:p>
    <w:p w:rsidR="0059772C" w:rsidRPr="00775814" w:rsidP="00AE6AB4" w14:paraId="6CAF1A64" w14:textId="77777777">
      <w:pPr>
        <w:spacing w:line="240" w:lineRule="auto"/>
        <w:ind w:right="113"/>
      </w:pPr>
    </w:p>
    <w:p w:rsidR="0059772C" w:rsidRPr="00775814" w:rsidP="00AE6AB4" w14:paraId="6CAF1A65" w14:textId="77777777">
      <w:pPr>
        <w:tabs>
          <w:tab w:val="clear" w:pos="567"/>
        </w:tabs>
        <w:spacing w:line="240" w:lineRule="auto"/>
        <w:rPr>
          <w:szCs w:val="22"/>
        </w:rPr>
      </w:pPr>
      <w:r w:rsidRPr="00775814">
        <w:br w:type="page"/>
      </w:r>
    </w:p>
    <w:p w:rsidR="0059772C" w:rsidRPr="00775814" w:rsidP="00AE6AB4" w14:paraId="6CAF1A66"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ULKOPAKKAUKSESSA ON OLTAVA SEURAAVAT MERKINNÄT</w:t>
      </w:r>
    </w:p>
    <w:p w:rsidR="0059772C" w:rsidRPr="00775814" w:rsidP="00AE6AB4" w14:paraId="6CAF1A6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775814">
        <w:rPr>
          <w:b/>
          <w:szCs w:val="22"/>
        </w:rPr>
        <w:t>PAHVIKOTELO 600 MIKROGRAMMAA</w:t>
      </w:r>
    </w:p>
    <w:p w:rsidR="0059772C" w:rsidRPr="00775814" w:rsidP="00AE6AB4" w14:paraId="6CAF1A68" w14:textId="77777777">
      <w:pPr>
        <w:spacing w:line="240" w:lineRule="auto"/>
      </w:pPr>
    </w:p>
    <w:p w:rsidR="0059772C" w:rsidRPr="00775814" w:rsidP="00AE6AB4" w14:paraId="6CAF1A69" w14:textId="77777777">
      <w:pPr>
        <w:spacing w:line="240" w:lineRule="auto"/>
        <w:rPr>
          <w:szCs w:val="22"/>
        </w:rPr>
      </w:pPr>
    </w:p>
    <w:p w:rsidR="0059772C" w:rsidRPr="00775814" w:rsidP="00AE6AB4" w14:paraId="6CAF1A6A" w14:textId="3615899B">
      <w:pPr>
        <w:pStyle w:val="Style2"/>
        <w:numPr>
          <w:ilvl w:val="0"/>
          <w:numId w:val="0"/>
        </w:numPr>
        <w:ind w:left="567" w:hanging="567"/>
      </w:pPr>
      <w:r>
        <w:t>1.</w:t>
      </w:r>
      <w:r>
        <w:tab/>
      </w:r>
      <w:r w:rsidRPr="00775814" w:rsidR="00663CB9">
        <w:t>LÄÄKEVALMISTEEN NIMI</w:t>
      </w:r>
    </w:p>
    <w:p w:rsidR="0059772C" w:rsidRPr="00775814" w:rsidP="00AE6AB4" w14:paraId="6CAF1A6B" w14:textId="77777777">
      <w:pPr>
        <w:keepNext/>
        <w:spacing w:line="240" w:lineRule="auto"/>
        <w:rPr>
          <w:szCs w:val="22"/>
        </w:rPr>
      </w:pPr>
    </w:p>
    <w:p w:rsidR="0059772C" w:rsidRPr="00775814" w:rsidP="00AE6AB4" w14:paraId="6CAF1A6C" w14:textId="77777777">
      <w:pPr>
        <w:widowControl w:val="0"/>
        <w:spacing w:line="240" w:lineRule="auto"/>
        <w:rPr>
          <w:szCs w:val="22"/>
        </w:rPr>
      </w:pPr>
      <w:r w:rsidRPr="00775814">
        <w:t>Bylvay 600 mikrogrammaa kovat kapselit</w:t>
      </w:r>
    </w:p>
    <w:p w:rsidR="0059772C" w:rsidRPr="00775814" w:rsidP="00AE6AB4" w14:paraId="6CAF1A6D" w14:textId="77777777">
      <w:pPr>
        <w:spacing w:line="240" w:lineRule="auto"/>
        <w:rPr>
          <w:b/>
          <w:szCs w:val="22"/>
        </w:rPr>
      </w:pPr>
      <w:r w:rsidRPr="00775814">
        <w:t>odeviksibaatti</w:t>
      </w:r>
    </w:p>
    <w:p w:rsidR="0059772C" w:rsidRPr="00775814" w:rsidP="00AE6AB4" w14:paraId="6CAF1A6E" w14:textId="77777777">
      <w:pPr>
        <w:spacing w:line="240" w:lineRule="auto"/>
        <w:rPr>
          <w:szCs w:val="22"/>
        </w:rPr>
      </w:pPr>
    </w:p>
    <w:p w:rsidR="0059772C" w:rsidRPr="00775814" w:rsidP="00AE6AB4" w14:paraId="6CAF1A6F" w14:textId="77777777">
      <w:pPr>
        <w:spacing w:line="240" w:lineRule="auto"/>
        <w:rPr>
          <w:szCs w:val="22"/>
        </w:rPr>
      </w:pPr>
    </w:p>
    <w:p w:rsidR="0059772C" w:rsidRPr="00775814" w:rsidP="00AE6AB4" w14:paraId="6CAF1A70" w14:textId="6A4632A3">
      <w:pPr>
        <w:pStyle w:val="Style2"/>
        <w:numPr>
          <w:ilvl w:val="0"/>
          <w:numId w:val="0"/>
        </w:numPr>
        <w:ind w:left="567" w:hanging="567"/>
      </w:pPr>
      <w:r>
        <w:t>2.</w:t>
      </w:r>
      <w:r>
        <w:tab/>
      </w:r>
      <w:r w:rsidRPr="00775814" w:rsidR="00663CB9">
        <w:t>VAIKUTTAVA(T) AINE(ET)</w:t>
      </w:r>
    </w:p>
    <w:p w:rsidR="0059772C" w:rsidRPr="00775814" w:rsidP="00AE6AB4" w14:paraId="6CAF1A71" w14:textId="77777777">
      <w:pPr>
        <w:keepNext/>
        <w:spacing w:line="240" w:lineRule="auto"/>
        <w:rPr>
          <w:szCs w:val="22"/>
        </w:rPr>
      </w:pPr>
    </w:p>
    <w:p w:rsidR="0059772C" w:rsidRPr="00775814" w:rsidP="00AE6AB4" w14:paraId="6CAF1A72" w14:textId="77777777">
      <w:pPr>
        <w:spacing w:line="240" w:lineRule="auto"/>
        <w:rPr>
          <w:szCs w:val="22"/>
        </w:rPr>
      </w:pPr>
      <w:r w:rsidRPr="00775814">
        <w:t>Yksi kova kapseli sisältää 600 mikrogrammaa odeviksibaattia (seskvihydraattina).</w:t>
      </w:r>
    </w:p>
    <w:p w:rsidR="0059772C" w:rsidRPr="00775814" w:rsidP="00AE6AB4" w14:paraId="6CAF1A73" w14:textId="77777777">
      <w:pPr>
        <w:spacing w:line="240" w:lineRule="auto"/>
        <w:rPr>
          <w:szCs w:val="22"/>
        </w:rPr>
      </w:pPr>
    </w:p>
    <w:p w:rsidR="0059772C" w:rsidRPr="00775814" w:rsidP="00AE6AB4" w14:paraId="6CAF1A74" w14:textId="77777777">
      <w:pPr>
        <w:spacing w:line="240" w:lineRule="auto"/>
        <w:rPr>
          <w:szCs w:val="22"/>
        </w:rPr>
      </w:pPr>
    </w:p>
    <w:p w:rsidR="0059772C" w:rsidRPr="00775814" w:rsidP="00AE6AB4" w14:paraId="6CAF1A75" w14:textId="79E48294">
      <w:pPr>
        <w:pStyle w:val="Style2"/>
        <w:numPr>
          <w:ilvl w:val="0"/>
          <w:numId w:val="0"/>
        </w:numPr>
        <w:ind w:left="567" w:hanging="567"/>
      </w:pPr>
      <w:r>
        <w:t>3.</w:t>
      </w:r>
      <w:r>
        <w:tab/>
      </w:r>
      <w:r w:rsidRPr="00775814" w:rsidR="00663CB9">
        <w:t>LUETTELO APUAINEISTA</w:t>
      </w:r>
    </w:p>
    <w:p w:rsidR="0059772C" w:rsidRPr="00775814" w:rsidP="00AE6AB4" w14:paraId="6CAF1A76" w14:textId="77777777">
      <w:pPr>
        <w:spacing w:line="240" w:lineRule="auto"/>
        <w:rPr>
          <w:szCs w:val="22"/>
        </w:rPr>
      </w:pPr>
    </w:p>
    <w:p w:rsidR="0059772C" w:rsidRPr="00775814" w:rsidP="00AE6AB4" w14:paraId="6CAF1A77" w14:textId="77777777">
      <w:pPr>
        <w:spacing w:line="240" w:lineRule="auto"/>
        <w:rPr>
          <w:szCs w:val="22"/>
        </w:rPr>
      </w:pPr>
    </w:p>
    <w:p w:rsidR="0059772C" w:rsidRPr="00775814" w:rsidP="00AE6AB4" w14:paraId="6CAF1A78" w14:textId="778BAD67">
      <w:pPr>
        <w:pStyle w:val="Style2"/>
        <w:numPr>
          <w:ilvl w:val="0"/>
          <w:numId w:val="0"/>
        </w:numPr>
        <w:ind w:left="567" w:hanging="567"/>
      </w:pPr>
      <w:r>
        <w:t>4.</w:t>
      </w:r>
      <w:r>
        <w:tab/>
      </w:r>
      <w:r w:rsidRPr="00775814" w:rsidR="00663CB9">
        <w:t>LÄÄKEMUOTO JA SISÄLLÖN MÄÄRÄ</w:t>
      </w:r>
    </w:p>
    <w:p w:rsidR="0059772C" w:rsidRPr="00775814" w:rsidP="00AE6AB4" w14:paraId="6CAF1A79" w14:textId="77777777">
      <w:pPr>
        <w:keepNext/>
        <w:spacing w:line="240" w:lineRule="auto"/>
        <w:rPr>
          <w:szCs w:val="22"/>
        </w:rPr>
      </w:pPr>
    </w:p>
    <w:p w:rsidR="00F63305" w:rsidRPr="00775814" w:rsidP="00AE6AB4" w14:paraId="6CAF1A7A" w14:textId="77777777">
      <w:pPr>
        <w:spacing w:line="240" w:lineRule="auto"/>
        <w:rPr>
          <w:szCs w:val="22"/>
        </w:rPr>
      </w:pPr>
      <w:r w:rsidRPr="00775814">
        <w:rPr>
          <w:szCs w:val="22"/>
          <w:highlight w:val="lightGray"/>
        </w:rPr>
        <w:t>kapseli, kova</w:t>
      </w:r>
    </w:p>
    <w:p w:rsidR="00F63305" w:rsidRPr="00775814" w:rsidP="00AE6AB4" w14:paraId="6CAF1A7B" w14:textId="77777777">
      <w:pPr>
        <w:spacing w:line="240" w:lineRule="auto"/>
        <w:rPr>
          <w:szCs w:val="22"/>
        </w:rPr>
      </w:pPr>
    </w:p>
    <w:p w:rsidR="0059772C" w:rsidRPr="00775814" w:rsidP="00AE6AB4" w14:paraId="6CAF1A7C" w14:textId="66EB3430">
      <w:pPr>
        <w:spacing w:line="240" w:lineRule="auto"/>
        <w:rPr>
          <w:szCs w:val="22"/>
        </w:rPr>
      </w:pPr>
      <w:r w:rsidRPr="00775814">
        <w:t>30</w:t>
      </w:r>
      <w:r w:rsidR="00EA3AC4">
        <w:t> </w:t>
      </w:r>
      <w:r w:rsidRPr="00775814">
        <w:t>kovaa kapselia</w:t>
      </w:r>
    </w:p>
    <w:p w:rsidR="0059772C" w:rsidRPr="00775814" w:rsidP="00AE6AB4" w14:paraId="6CAF1A7D" w14:textId="77777777">
      <w:pPr>
        <w:spacing w:line="240" w:lineRule="auto"/>
        <w:rPr>
          <w:szCs w:val="22"/>
        </w:rPr>
      </w:pPr>
    </w:p>
    <w:p w:rsidR="0059772C" w:rsidRPr="00775814" w:rsidP="00AE6AB4" w14:paraId="6CAF1A7E" w14:textId="77777777">
      <w:pPr>
        <w:spacing w:line="240" w:lineRule="auto"/>
        <w:rPr>
          <w:szCs w:val="22"/>
        </w:rPr>
      </w:pPr>
    </w:p>
    <w:p w:rsidR="0059772C" w:rsidRPr="00775814" w:rsidP="00AE6AB4" w14:paraId="6CAF1A7F" w14:textId="0ABB6598">
      <w:pPr>
        <w:pStyle w:val="Style2"/>
        <w:numPr>
          <w:ilvl w:val="0"/>
          <w:numId w:val="0"/>
        </w:numPr>
        <w:ind w:left="567" w:hanging="567"/>
      </w:pPr>
      <w:r>
        <w:t>5.</w:t>
      </w:r>
      <w:r>
        <w:tab/>
      </w:r>
      <w:r w:rsidRPr="00775814" w:rsidR="00663CB9">
        <w:t>ANTOTAPA JA TARVITTAESSA ANTOREITTI (ANTOREITIT)</w:t>
      </w:r>
    </w:p>
    <w:p w:rsidR="0059772C" w:rsidRPr="00775814" w:rsidP="00AE6AB4" w14:paraId="6CAF1A80" w14:textId="77777777">
      <w:pPr>
        <w:keepNext/>
        <w:spacing w:line="240" w:lineRule="auto"/>
        <w:rPr>
          <w:szCs w:val="22"/>
        </w:rPr>
      </w:pPr>
    </w:p>
    <w:p w:rsidR="0059772C" w:rsidRPr="00775814" w:rsidP="00AE6AB4" w14:paraId="6CAF1A81" w14:textId="77777777">
      <w:pPr>
        <w:spacing w:line="240" w:lineRule="auto"/>
        <w:rPr>
          <w:szCs w:val="22"/>
        </w:rPr>
      </w:pPr>
      <w:r w:rsidRPr="00775814">
        <w:t>Lue pakkausseloste ennen käyttöä.</w:t>
      </w:r>
    </w:p>
    <w:p w:rsidR="0059772C" w:rsidRPr="00775814" w:rsidP="00AE6AB4" w14:paraId="6CAF1A82" w14:textId="77777777">
      <w:pPr>
        <w:spacing w:line="240" w:lineRule="auto"/>
        <w:rPr>
          <w:szCs w:val="22"/>
        </w:rPr>
      </w:pPr>
      <w:r w:rsidRPr="00775814">
        <w:t>Suun kautta</w:t>
      </w:r>
    </w:p>
    <w:p w:rsidR="0059772C" w:rsidRPr="00775814" w:rsidP="00AE6AB4" w14:paraId="6CAF1A83" w14:textId="77777777">
      <w:pPr>
        <w:spacing w:line="240" w:lineRule="auto"/>
        <w:rPr>
          <w:szCs w:val="22"/>
        </w:rPr>
      </w:pPr>
    </w:p>
    <w:p w:rsidR="0059772C" w:rsidRPr="00775814" w:rsidP="00AE6AB4" w14:paraId="6CAF1A84" w14:textId="77777777">
      <w:pPr>
        <w:spacing w:line="240" w:lineRule="auto"/>
        <w:rPr>
          <w:szCs w:val="22"/>
        </w:rPr>
      </w:pPr>
    </w:p>
    <w:p w:rsidR="0059772C" w:rsidRPr="00775814" w:rsidP="00AE6AB4" w14:paraId="6CAF1A85" w14:textId="323A0346">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A86" w14:textId="77777777">
      <w:pPr>
        <w:keepNext/>
        <w:spacing w:line="240" w:lineRule="auto"/>
        <w:rPr>
          <w:szCs w:val="22"/>
        </w:rPr>
      </w:pPr>
    </w:p>
    <w:p w:rsidR="0059772C" w:rsidRPr="00775814" w:rsidP="00AE6AB4" w14:paraId="6CAF1A87" w14:textId="11A95426">
      <w:pPr>
        <w:spacing w:line="240" w:lineRule="auto"/>
        <w:rPr>
          <w:szCs w:val="22"/>
        </w:rPr>
      </w:pPr>
      <w:r w:rsidRPr="00775814">
        <w:t xml:space="preserve">Ei lasten </w:t>
      </w:r>
      <w:ins w:id="905" w:author="Auteur">
        <w:r w:rsidR="009E606A">
          <w:t xml:space="preserve">ulottuville eikä </w:t>
        </w:r>
      </w:ins>
      <w:r w:rsidRPr="00775814">
        <w:t>näkyville</w:t>
      </w:r>
      <w:del w:id="906" w:author="Auteur">
        <w:r w:rsidRPr="00775814">
          <w:delText xml:space="preserve"> eikä ulottuville</w:delText>
        </w:r>
      </w:del>
      <w:r w:rsidRPr="00775814">
        <w:t>.</w:t>
      </w:r>
    </w:p>
    <w:p w:rsidR="0059772C" w:rsidRPr="00775814" w:rsidP="00AE6AB4" w14:paraId="6CAF1A88" w14:textId="77777777">
      <w:pPr>
        <w:spacing w:line="240" w:lineRule="auto"/>
        <w:rPr>
          <w:szCs w:val="22"/>
        </w:rPr>
      </w:pPr>
    </w:p>
    <w:p w:rsidR="0059772C" w:rsidRPr="00775814" w:rsidP="00AE6AB4" w14:paraId="6CAF1A89" w14:textId="77777777">
      <w:pPr>
        <w:spacing w:line="240" w:lineRule="auto"/>
        <w:rPr>
          <w:szCs w:val="22"/>
        </w:rPr>
      </w:pPr>
    </w:p>
    <w:p w:rsidR="0059772C" w:rsidRPr="00775814" w:rsidP="00AE6AB4" w14:paraId="6CAF1A8A" w14:textId="67DA6777">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A8B" w14:textId="77777777">
      <w:pPr>
        <w:tabs>
          <w:tab w:val="left" w:pos="749"/>
        </w:tabs>
        <w:spacing w:line="240" w:lineRule="auto"/>
      </w:pPr>
    </w:p>
    <w:p w:rsidR="0059772C" w:rsidRPr="00775814" w:rsidP="00AE6AB4" w14:paraId="6CAF1A8C" w14:textId="77777777">
      <w:pPr>
        <w:tabs>
          <w:tab w:val="left" w:pos="749"/>
        </w:tabs>
        <w:spacing w:line="240" w:lineRule="auto"/>
      </w:pPr>
    </w:p>
    <w:p w:rsidR="0059772C" w:rsidRPr="00775814" w:rsidP="00AE6AB4" w14:paraId="6CAF1A8D" w14:textId="2673CD43">
      <w:pPr>
        <w:pStyle w:val="Style2"/>
        <w:numPr>
          <w:ilvl w:val="0"/>
          <w:numId w:val="0"/>
        </w:numPr>
        <w:ind w:left="567" w:hanging="567"/>
      </w:pPr>
      <w:r>
        <w:t>8.</w:t>
      </w:r>
      <w:r>
        <w:tab/>
      </w:r>
      <w:r w:rsidRPr="00775814" w:rsidR="00663CB9">
        <w:t>VIIMEINEN KÄYTTÖPÄIVÄMÄÄRÄ</w:t>
      </w:r>
    </w:p>
    <w:p w:rsidR="0059772C" w:rsidRPr="00775814" w:rsidP="00AE6AB4" w14:paraId="6CAF1A8E" w14:textId="77777777">
      <w:pPr>
        <w:keepNext/>
        <w:spacing w:line="240" w:lineRule="auto"/>
      </w:pPr>
    </w:p>
    <w:p w:rsidR="0059772C" w:rsidRPr="00775814" w:rsidP="00AE6AB4" w14:paraId="6CAF1A8F" w14:textId="77777777">
      <w:pPr>
        <w:spacing w:line="240" w:lineRule="auto"/>
      </w:pPr>
      <w:r w:rsidRPr="00775814">
        <w:t>EXP</w:t>
      </w:r>
    </w:p>
    <w:p w:rsidR="0059772C" w:rsidRPr="00775814" w:rsidP="00AE6AB4" w14:paraId="6CAF1A90" w14:textId="77777777">
      <w:pPr>
        <w:spacing w:line="240" w:lineRule="auto"/>
        <w:rPr>
          <w:szCs w:val="22"/>
        </w:rPr>
      </w:pPr>
    </w:p>
    <w:p w:rsidR="0059772C" w:rsidRPr="00775814" w:rsidP="00AE6AB4" w14:paraId="6CAF1A91" w14:textId="77777777">
      <w:pPr>
        <w:spacing w:line="240" w:lineRule="auto"/>
        <w:rPr>
          <w:szCs w:val="22"/>
        </w:rPr>
      </w:pPr>
    </w:p>
    <w:p w:rsidR="0059772C" w:rsidRPr="00775814" w:rsidP="00AE6AB4" w14:paraId="6CAF1A92" w14:textId="3B54F49D">
      <w:pPr>
        <w:pStyle w:val="Style2"/>
        <w:numPr>
          <w:ilvl w:val="0"/>
          <w:numId w:val="0"/>
        </w:numPr>
        <w:ind w:left="567" w:hanging="567"/>
      </w:pPr>
      <w:r>
        <w:t>9.</w:t>
      </w:r>
      <w:r>
        <w:tab/>
      </w:r>
      <w:r w:rsidRPr="00775814" w:rsidR="00663CB9">
        <w:t>ERITYISET SÄILYTYSOLOSUHTEET</w:t>
      </w:r>
    </w:p>
    <w:p w:rsidR="002673E6" w:rsidRPr="00775814" w:rsidP="00AE6AB4" w14:paraId="6CAF1A93" w14:textId="77777777">
      <w:pPr>
        <w:keepNext/>
        <w:spacing w:line="240" w:lineRule="auto"/>
      </w:pPr>
    </w:p>
    <w:p w:rsidR="002673E6" w:rsidRPr="00775814" w:rsidP="00AE6AB4" w14:paraId="6CAF1A94" w14:textId="23BF7121">
      <w:pPr>
        <w:spacing w:line="240" w:lineRule="auto"/>
      </w:pPr>
      <w:r w:rsidRPr="00775814">
        <w:t>Säilytä alkuperäispakkauksessa</w:t>
      </w:r>
      <w:ins w:id="907" w:author="Auteur">
        <w:r w:rsidR="000A3444">
          <w:t>. Herkkä valolle</w:t>
        </w:r>
      </w:ins>
      <w:del w:id="908" w:author="Auteur">
        <w:r w:rsidRPr="00775814">
          <w:delText xml:space="preserve"> valolta suojattuna</w:delText>
        </w:r>
      </w:del>
      <w:r w:rsidRPr="00775814">
        <w:t>.</w:t>
      </w:r>
      <w:r w:rsidRPr="00775814" w:rsidR="00365104">
        <w:t xml:space="preserve"> Säilytä alle 25 °C.</w:t>
      </w:r>
    </w:p>
    <w:p w:rsidR="0059772C" w:rsidRPr="00775814" w:rsidP="00AE6AB4" w14:paraId="6CAF1A95" w14:textId="77777777">
      <w:pPr>
        <w:spacing w:line="240" w:lineRule="auto"/>
        <w:rPr>
          <w:szCs w:val="22"/>
        </w:rPr>
      </w:pPr>
    </w:p>
    <w:p w:rsidR="0059772C" w:rsidRPr="00775814" w:rsidP="00AE6AB4" w14:paraId="6CAF1A96" w14:textId="77777777">
      <w:pPr>
        <w:spacing w:line="240" w:lineRule="auto"/>
        <w:ind w:left="567" w:hanging="567"/>
        <w:rPr>
          <w:szCs w:val="22"/>
        </w:rPr>
      </w:pPr>
    </w:p>
    <w:p w:rsidR="0059772C" w:rsidRPr="00775814" w:rsidP="00AE6AB4" w14:paraId="6CAF1A97" w14:textId="0B9D6F81">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A98" w14:textId="77777777">
      <w:pPr>
        <w:spacing w:line="240" w:lineRule="auto"/>
        <w:rPr>
          <w:szCs w:val="22"/>
        </w:rPr>
      </w:pPr>
    </w:p>
    <w:p w:rsidR="0059772C" w:rsidRPr="00775814" w:rsidP="00AE6AB4" w14:paraId="6CAF1A99" w14:textId="77777777">
      <w:pPr>
        <w:spacing w:line="240" w:lineRule="auto"/>
        <w:rPr>
          <w:szCs w:val="22"/>
        </w:rPr>
      </w:pPr>
    </w:p>
    <w:p w:rsidR="0059772C" w:rsidRPr="00775814" w:rsidP="00AE6AB4" w14:paraId="6CAF1A9A" w14:textId="4105803C">
      <w:pPr>
        <w:pStyle w:val="Style2"/>
        <w:numPr>
          <w:ilvl w:val="0"/>
          <w:numId w:val="0"/>
        </w:numPr>
        <w:ind w:left="567" w:hanging="567"/>
      </w:pPr>
      <w:r>
        <w:t>11.</w:t>
      </w:r>
      <w:r>
        <w:tab/>
      </w:r>
      <w:r w:rsidRPr="00775814" w:rsidR="00663CB9">
        <w:t>MYYNTILUVAN HALTIJAN NIMI JA OSOITE</w:t>
      </w:r>
    </w:p>
    <w:p w:rsidR="0059772C" w:rsidRPr="00775814" w:rsidP="00AE6AB4" w14:paraId="6CAF1A9B" w14:textId="77777777">
      <w:pPr>
        <w:keepNext/>
        <w:keepLines/>
        <w:spacing w:line="240" w:lineRule="auto"/>
        <w:rPr>
          <w:szCs w:val="22"/>
        </w:rPr>
      </w:pPr>
    </w:p>
    <w:p w:rsidR="006F12A2" w:rsidRPr="00845821" w:rsidP="00AE6AB4" w14:paraId="4E99AF43" w14:textId="77777777">
      <w:pPr>
        <w:spacing w:line="240" w:lineRule="auto"/>
        <w:rPr>
          <w:szCs w:val="22"/>
        </w:rPr>
      </w:pPr>
      <w:r w:rsidRPr="00845821">
        <w:rPr>
          <w:szCs w:val="22"/>
        </w:rPr>
        <w:t>Ipsen Pharma</w:t>
      </w:r>
    </w:p>
    <w:p w:rsidR="006F12A2" w:rsidRPr="00845821" w:rsidP="00AE6AB4" w14:paraId="78E58CD4" w14:textId="77777777">
      <w:pPr>
        <w:spacing w:line="240" w:lineRule="auto"/>
        <w:rPr>
          <w:szCs w:val="22"/>
        </w:rPr>
      </w:pPr>
      <w:r w:rsidRPr="00845821">
        <w:rPr>
          <w:szCs w:val="22"/>
        </w:rPr>
        <w:t>65 quai Georges Gorse</w:t>
      </w:r>
    </w:p>
    <w:p w:rsidR="006F12A2" w:rsidRPr="00845821" w:rsidP="00AE6AB4" w14:paraId="1958AC03" w14:textId="77777777">
      <w:pPr>
        <w:spacing w:line="240" w:lineRule="auto"/>
        <w:rPr>
          <w:szCs w:val="22"/>
        </w:rPr>
      </w:pPr>
      <w:r w:rsidRPr="00845821">
        <w:rPr>
          <w:szCs w:val="22"/>
        </w:rPr>
        <w:t>92100 Boulogne-Billancourt</w:t>
      </w:r>
    </w:p>
    <w:p w:rsidR="006F12A2" w:rsidRPr="00E62A8E" w:rsidP="00AE6AB4" w14:paraId="79CBA077" w14:textId="50193309">
      <w:pPr>
        <w:spacing w:line="240" w:lineRule="auto"/>
        <w:rPr>
          <w:szCs w:val="22"/>
          <w:lang w:val="fr-FR"/>
        </w:rPr>
      </w:pPr>
      <w:r>
        <w:rPr>
          <w:szCs w:val="22"/>
        </w:rPr>
        <w:t>Ranska</w:t>
      </w:r>
      <w:hyperlink r:id="rId12" w:history="1"/>
    </w:p>
    <w:p w:rsidR="0059772C" w:rsidRPr="00775814" w:rsidP="00AE6AB4" w14:paraId="6CAF1AA0" w14:textId="77777777">
      <w:pPr>
        <w:spacing w:line="240" w:lineRule="auto"/>
        <w:rPr>
          <w:szCs w:val="22"/>
        </w:rPr>
      </w:pPr>
    </w:p>
    <w:p w:rsidR="0059772C" w:rsidRPr="00775814" w:rsidP="00AE6AB4" w14:paraId="6CAF1AA1" w14:textId="77777777">
      <w:pPr>
        <w:spacing w:line="240" w:lineRule="auto"/>
        <w:rPr>
          <w:szCs w:val="22"/>
        </w:rPr>
      </w:pPr>
    </w:p>
    <w:p w:rsidR="0059772C" w:rsidRPr="00775814" w:rsidP="00AE6AB4" w14:paraId="6CAF1AA2" w14:textId="37435C90">
      <w:pPr>
        <w:pStyle w:val="Style2"/>
        <w:numPr>
          <w:ilvl w:val="0"/>
          <w:numId w:val="0"/>
        </w:numPr>
        <w:ind w:left="567" w:hanging="567"/>
      </w:pPr>
      <w:r>
        <w:t>12.</w:t>
      </w:r>
      <w:r>
        <w:tab/>
      </w:r>
      <w:r w:rsidRPr="00775814" w:rsidR="00663CB9">
        <w:t>MYYNTILUVAN NUMERO(T)</w:t>
      </w:r>
    </w:p>
    <w:p w:rsidR="0059772C" w:rsidRPr="00775814" w:rsidP="00AE6AB4" w14:paraId="6CAF1AA3" w14:textId="77777777">
      <w:pPr>
        <w:keepNext/>
        <w:spacing w:line="240" w:lineRule="auto"/>
        <w:rPr>
          <w:szCs w:val="22"/>
        </w:rPr>
      </w:pPr>
    </w:p>
    <w:p w:rsidR="006F6A6A" w:rsidRPr="00775814" w:rsidP="00AE6AB4" w14:paraId="6CAF1AA4" w14:textId="77777777">
      <w:pPr>
        <w:spacing w:line="240" w:lineRule="auto"/>
        <w:rPr>
          <w:szCs w:val="22"/>
        </w:rPr>
      </w:pPr>
      <w:r w:rsidRPr="00775814">
        <w:rPr>
          <w:szCs w:val="22"/>
        </w:rPr>
        <w:t>EU/1/21/1566/003</w:t>
      </w:r>
    </w:p>
    <w:p w:rsidR="0059772C" w:rsidRPr="00775814" w:rsidP="00AE6AB4" w14:paraId="6CAF1AA5" w14:textId="77777777">
      <w:pPr>
        <w:spacing w:line="240" w:lineRule="auto"/>
        <w:rPr>
          <w:szCs w:val="22"/>
        </w:rPr>
      </w:pPr>
    </w:p>
    <w:p w:rsidR="0059772C" w:rsidRPr="00775814" w:rsidP="00AE6AB4" w14:paraId="6CAF1AA6" w14:textId="77777777">
      <w:pPr>
        <w:spacing w:line="240" w:lineRule="auto"/>
        <w:rPr>
          <w:szCs w:val="22"/>
        </w:rPr>
      </w:pPr>
    </w:p>
    <w:p w:rsidR="0059772C" w:rsidRPr="00775814" w:rsidP="00AE6AB4" w14:paraId="6CAF1AA7" w14:textId="2C6FD7EF">
      <w:pPr>
        <w:pStyle w:val="Style2"/>
        <w:numPr>
          <w:ilvl w:val="0"/>
          <w:numId w:val="0"/>
        </w:numPr>
        <w:ind w:left="567" w:hanging="567"/>
      </w:pPr>
      <w:r>
        <w:t>13.</w:t>
      </w:r>
      <w:r>
        <w:tab/>
      </w:r>
      <w:r w:rsidRPr="00775814" w:rsidR="00663CB9">
        <w:t>ERÄNUMERO</w:t>
      </w:r>
    </w:p>
    <w:p w:rsidR="0059772C" w:rsidRPr="00775814" w:rsidP="00AE6AB4" w14:paraId="6CAF1AA8" w14:textId="77777777">
      <w:pPr>
        <w:keepNext/>
        <w:spacing w:line="240" w:lineRule="auto"/>
        <w:rPr>
          <w:i/>
          <w:szCs w:val="22"/>
        </w:rPr>
      </w:pPr>
    </w:p>
    <w:p w:rsidR="0059772C" w:rsidRPr="00775814" w:rsidP="00AE6AB4" w14:paraId="6CAF1AA9" w14:textId="7E5C2E04">
      <w:pPr>
        <w:spacing w:line="240" w:lineRule="auto"/>
        <w:rPr>
          <w:szCs w:val="22"/>
        </w:rPr>
      </w:pPr>
      <w:r>
        <w:t>Lot</w:t>
      </w:r>
    </w:p>
    <w:p w:rsidR="0059772C" w:rsidRPr="00775814" w:rsidP="00AE6AB4" w14:paraId="6CAF1AAA" w14:textId="77777777">
      <w:pPr>
        <w:spacing w:line="240" w:lineRule="auto"/>
        <w:rPr>
          <w:szCs w:val="22"/>
        </w:rPr>
      </w:pPr>
    </w:p>
    <w:p w:rsidR="0059772C" w:rsidRPr="00775814" w:rsidP="00AE6AB4" w14:paraId="6CAF1AAB" w14:textId="77777777">
      <w:pPr>
        <w:spacing w:line="240" w:lineRule="auto"/>
        <w:rPr>
          <w:szCs w:val="22"/>
        </w:rPr>
      </w:pPr>
    </w:p>
    <w:p w:rsidR="0059772C" w:rsidRPr="00775814" w:rsidP="00AE6AB4" w14:paraId="6CAF1AAC" w14:textId="7456ACAD">
      <w:pPr>
        <w:pStyle w:val="Style2"/>
        <w:numPr>
          <w:ilvl w:val="0"/>
          <w:numId w:val="0"/>
        </w:numPr>
        <w:ind w:left="567" w:hanging="567"/>
      </w:pPr>
      <w:r>
        <w:t>14.</w:t>
      </w:r>
      <w:r>
        <w:tab/>
      </w:r>
      <w:r w:rsidRPr="00775814" w:rsidR="00663CB9">
        <w:t>YLEINEN TOIMITTAMISLUOKITTELU</w:t>
      </w:r>
    </w:p>
    <w:p w:rsidR="0059772C" w:rsidRPr="00775814" w:rsidP="00AE6AB4" w14:paraId="6CAF1AAD" w14:textId="77777777">
      <w:pPr>
        <w:spacing w:line="240" w:lineRule="auto"/>
        <w:rPr>
          <w:i/>
          <w:szCs w:val="22"/>
        </w:rPr>
      </w:pPr>
    </w:p>
    <w:p w:rsidR="0059772C" w:rsidRPr="00775814" w:rsidP="00AE6AB4" w14:paraId="6CAF1AAE" w14:textId="77777777">
      <w:pPr>
        <w:spacing w:line="240" w:lineRule="auto"/>
        <w:rPr>
          <w:szCs w:val="22"/>
        </w:rPr>
      </w:pPr>
    </w:p>
    <w:p w:rsidR="0059772C" w:rsidRPr="00775814" w:rsidP="00AE6AB4" w14:paraId="6CAF1AAF" w14:textId="55428A23">
      <w:pPr>
        <w:pStyle w:val="Style2"/>
        <w:numPr>
          <w:ilvl w:val="0"/>
          <w:numId w:val="0"/>
        </w:numPr>
        <w:ind w:left="567" w:hanging="567"/>
      </w:pPr>
      <w:r>
        <w:t>15.</w:t>
      </w:r>
      <w:r>
        <w:tab/>
      </w:r>
      <w:r w:rsidRPr="00775814" w:rsidR="00663CB9">
        <w:t>KÄYTTÖOHJEET</w:t>
      </w:r>
    </w:p>
    <w:p w:rsidR="0059772C" w:rsidRPr="00775814" w:rsidP="00AE6AB4" w14:paraId="6CAF1AB0" w14:textId="77777777">
      <w:pPr>
        <w:spacing w:line="240" w:lineRule="auto"/>
        <w:rPr>
          <w:szCs w:val="22"/>
        </w:rPr>
      </w:pPr>
    </w:p>
    <w:p w:rsidR="0059772C" w:rsidRPr="00775814" w:rsidP="00AE6AB4" w14:paraId="6CAF1AB1" w14:textId="77777777">
      <w:pPr>
        <w:spacing w:line="240" w:lineRule="auto"/>
        <w:rPr>
          <w:szCs w:val="22"/>
        </w:rPr>
      </w:pPr>
    </w:p>
    <w:p w:rsidR="0059772C" w:rsidRPr="00775814" w:rsidP="00AE6AB4" w14:paraId="6CAF1AB2" w14:textId="523D5E8C">
      <w:pPr>
        <w:pStyle w:val="Style2"/>
        <w:numPr>
          <w:ilvl w:val="0"/>
          <w:numId w:val="0"/>
        </w:numPr>
        <w:ind w:left="567" w:hanging="567"/>
      </w:pPr>
      <w:r>
        <w:t>16.</w:t>
      </w:r>
      <w:r>
        <w:tab/>
      </w:r>
      <w:r w:rsidRPr="00775814" w:rsidR="00663CB9">
        <w:t>TIEDOT PISTEKIRJOITUKSELLA</w:t>
      </w:r>
    </w:p>
    <w:p w:rsidR="0059772C" w:rsidRPr="00775814" w:rsidP="00AE6AB4" w14:paraId="6CAF1AB3" w14:textId="77777777">
      <w:pPr>
        <w:keepNext/>
        <w:spacing w:line="240" w:lineRule="auto"/>
        <w:rPr>
          <w:szCs w:val="22"/>
        </w:rPr>
      </w:pPr>
    </w:p>
    <w:p w:rsidR="0059772C" w:rsidRPr="00775814" w:rsidP="00AE6AB4" w14:paraId="6CAF1AB4" w14:textId="77777777">
      <w:pPr>
        <w:spacing w:line="240" w:lineRule="auto"/>
        <w:rPr>
          <w:szCs w:val="22"/>
          <w:shd w:val="clear" w:color="auto" w:fill="CCCCCC"/>
        </w:rPr>
      </w:pPr>
      <w:r w:rsidRPr="00775814">
        <w:rPr>
          <w:szCs w:val="22"/>
          <w:shd w:val="clear" w:color="auto" w:fill="CCCCCC"/>
        </w:rPr>
        <w:t>Bylvay 600 µg</w:t>
      </w:r>
    </w:p>
    <w:p w:rsidR="0059772C" w:rsidRPr="00775814" w:rsidP="00AE6AB4" w14:paraId="6CAF1AB5" w14:textId="77777777">
      <w:pPr>
        <w:spacing w:line="240" w:lineRule="auto"/>
        <w:rPr>
          <w:szCs w:val="22"/>
          <w:shd w:val="clear" w:color="auto" w:fill="CCCCCC"/>
        </w:rPr>
      </w:pPr>
    </w:p>
    <w:p w:rsidR="0059772C" w:rsidRPr="00775814" w:rsidP="00AE6AB4" w14:paraId="6CAF1AB6" w14:textId="77777777">
      <w:pPr>
        <w:spacing w:line="240" w:lineRule="auto"/>
        <w:rPr>
          <w:szCs w:val="22"/>
          <w:shd w:val="clear" w:color="auto" w:fill="CCCCCC"/>
        </w:rPr>
      </w:pPr>
    </w:p>
    <w:p w:rsidR="0059772C" w:rsidRPr="00775814" w:rsidP="00AE6AB4" w14:paraId="6CAF1AB7" w14:textId="453F34D2">
      <w:pPr>
        <w:pStyle w:val="Style2"/>
        <w:numPr>
          <w:ilvl w:val="0"/>
          <w:numId w:val="0"/>
        </w:numPr>
        <w:ind w:left="567" w:hanging="567"/>
        <w:rPr>
          <w:i/>
        </w:rPr>
      </w:pPr>
      <w:r>
        <w:t>17.</w:t>
      </w:r>
      <w:r>
        <w:tab/>
      </w:r>
      <w:r w:rsidRPr="00775814" w:rsidR="00663CB9">
        <w:t>YKSILÖLLINEN TUNNISTE – 2D-VIIVAKOODI</w:t>
      </w:r>
    </w:p>
    <w:p w:rsidR="0059772C" w:rsidRPr="00775814" w:rsidP="00AE6AB4" w14:paraId="6CAF1AB8" w14:textId="77777777">
      <w:pPr>
        <w:keepNext/>
        <w:tabs>
          <w:tab w:val="clear" w:pos="567"/>
        </w:tabs>
        <w:spacing w:line="240" w:lineRule="auto"/>
      </w:pPr>
    </w:p>
    <w:p w:rsidR="0059772C" w:rsidRPr="00775814" w:rsidP="00AE6AB4" w14:paraId="6CAF1AB9" w14:textId="77777777">
      <w:pPr>
        <w:spacing w:line="240" w:lineRule="auto"/>
        <w:rPr>
          <w:szCs w:val="22"/>
          <w:shd w:val="clear" w:color="auto" w:fill="CCCCCC"/>
        </w:rPr>
      </w:pPr>
      <w:r w:rsidRPr="00775814">
        <w:rPr>
          <w:highlight w:val="lightGray"/>
        </w:rPr>
        <w:t>2D-viivakoodi, joka sisältää yksilöllisen tunnisteen.</w:t>
      </w:r>
    </w:p>
    <w:p w:rsidR="0059772C" w:rsidRPr="00775814" w:rsidP="00AE6AB4" w14:paraId="6CAF1ABA" w14:textId="77777777">
      <w:pPr>
        <w:tabs>
          <w:tab w:val="clear" w:pos="567"/>
        </w:tabs>
        <w:spacing w:line="240" w:lineRule="auto"/>
      </w:pPr>
    </w:p>
    <w:p w:rsidR="0059772C" w:rsidRPr="00775814" w:rsidP="00AE6AB4" w14:paraId="6CAF1ABB" w14:textId="77777777">
      <w:pPr>
        <w:tabs>
          <w:tab w:val="clear" w:pos="567"/>
        </w:tabs>
        <w:spacing w:line="240" w:lineRule="auto"/>
      </w:pPr>
    </w:p>
    <w:p w:rsidR="0059772C" w:rsidRPr="00775814" w:rsidP="00AE6AB4" w14:paraId="6CAF1ABC" w14:textId="456F61D6">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ABD" w14:textId="77777777">
      <w:pPr>
        <w:keepNext/>
        <w:tabs>
          <w:tab w:val="clear" w:pos="567"/>
        </w:tabs>
        <w:spacing w:line="240" w:lineRule="auto"/>
      </w:pPr>
    </w:p>
    <w:p w:rsidR="0059772C" w:rsidRPr="00775814" w:rsidP="00AE6AB4" w14:paraId="6CAF1ABE" w14:textId="77777777">
      <w:pPr>
        <w:spacing w:line="240" w:lineRule="auto"/>
        <w:rPr>
          <w:szCs w:val="22"/>
        </w:rPr>
      </w:pPr>
      <w:r w:rsidRPr="00775814">
        <w:t>PC</w:t>
      </w:r>
    </w:p>
    <w:p w:rsidR="0059772C" w:rsidRPr="00775814" w:rsidP="00AE6AB4" w14:paraId="6CAF1ABF" w14:textId="77777777">
      <w:pPr>
        <w:spacing w:line="240" w:lineRule="auto"/>
        <w:rPr>
          <w:szCs w:val="22"/>
        </w:rPr>
      </w:pPr>
      <w:r w:rsidRPr="00775814">
        <w:t>SN</w:t>
      </w:r>
    </w:p>
    <w:p w:rsidR="000D117A" w:rsidRPr="00775814" w:rsidP="00AE6AB4" w14:paraId="6CAF1AC0" w14:textId="77777777">
      <w:pPr>
        <w:spacing w:line="240" w:lineRule="auto"/>
        <w:rPr>
          <w:szCs w:val="22"/>
        </w:rPr>
      </w:pPr>
      <w:r w:rsidRPr="00775814">
        <w:t>NN</w:t>
      </w:r>
    </w:p>
    <w:p w:rsidR="0059772C" w:rsidRPr="00775814" w:rsidP="00AE6AB4" w14:paraId="6CAF1AC1" w14:textId="77777777">
      <w:pPr>
        <w:spacing w:line="240" w:lineRule="auto"/>
        <w:rPr>
          <w:szCs w:val="22"/>
        </w:rPr>
      </w:pPr>
      <w:r w:rsidRPr="00775814">
        <w:br w:type="page"/>
      </w:r>
    </w:p>
    <w:p w:rsidR="0059772C" w:rsidRPr="00775814" w:rsidP="00AE6AB4" w14:paraId="6CAF1AC2"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SISÄPAKKAUKSESSA ON OLTAVA SEURAAVAT MERKINNÄT</w:t>
      </w:r>
    </w:p>
    <w:p w:rsidR="0059772C" w:rsidRPr="00775814" w:rsidP="00AE6AB4" w14:paraId="6CAF1AC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775814">
        <w:rPr>
          <w:b/>
          <w:szCs w:val="22"/>
        </w:rPr>
        <w:t>PULLON ETIKETTI - 600 MIKROGRAMMAA</w:t>
      </w:r>
    </w:p>
    <w:p w:rsidR="0059772C" w:rsidRPr="00775814" w:rsidP="00AE6AB4" w14:paraId="6CAF1AC4" w14:textId="77777777">
      <w:pPr>
        <w:spacing w:line="240" w:lineRule="auto"/>
      </w:pPr>
    </w:p>
    <w:p w:rsidR="0059772C" w:rsidRPr="00775814" w:rsidP="00AE6AB4" w14:paraId="6CAF1AC5" w14:textId="77777777">
      <w:pPr>
        <w:spacing w:line="240" w:lineRule="auto"/>
        <w:rPr>
          <w:szCs w:val="22"/>
        </w:rPr>
      </w:pPr>
    </w:p>
    <w:p w:rsidR="0059772C" w:rsidRPr="00775814" w:rsidP="00AE6AB4" w14:paraId="6CAF1AC6" w14:textId="042EB87F">
      <w:pPr>
        <w:pStyle w:val="Style2"/>
        <w:numPr>
          <w:ilvl w:val="0"/>
          <w:numId w:val="0"/>
        </w:numPr>
        <w:ind w:left="567" w:hanging="567"/>
      </w:pPr>
      <w:r>
        <w:t>1.</w:t>
      </w:r>
      <w:r>
        <w:tab/>
      </w:r>
      <w:r w:rsidRPr="00775814" w:rsidR="00663CB9">
        <w:t>LÄÄKEVALMISTEEN NIMI</w:t>
      </w:r>
    </w:p>
    <w:p w:rsidR="0059772C" w:rsidRPr="00775814" w:rsidP="00AE6AB4" w14:paraId="6CAF1AC7" w14:textId="77777777">
      <w:pPr>
        <w:keepNext/>
        <w:spacing w:line="240" w:lineRule="auto"/>
        <w:rPr>
          <w:szCs w:val="22"/>
        </w:rPr>
      </w:pPr>
    </w:p>
    <w:p w:rsidR="0059772C" w:rsidRPr="00775814" w:rsidP="00AE6AB4" w14:paraId="6CAF1AC8" w14:textId="77777777">
      <w:pPr>
        <w:widowControl w:val="0"/>
        <w:spacing w:line="240" w:lineRule="auto"/>
        <w:rPr>
          <w:szCs w:val="22"/>
        </w:rPr>
      </w:pPr>
      <w:r w:rsidRPr="00775814">
        <w:t>Bylvay 600 mikrogrammaa kovat kapselit</w:t>
      </w:r>
    </w:p>
    <w:p w:rsidR="0059772C" w:rsidRPr="00775814" w:rsidP="00AE6AB4" w14:paraId="6CAF1AC9" w14:textId="77777777">
      <w:pPr>
        <w:spacing w:line="240" w:lineRule="auto"/>
        <w:rPr>
          <w:b/>
          <w:szCs w:val="22"/>
        </w:rPr>
      </w:pPr>
      <w:r w:rsidRPr="00775814">
        <w:t>odeviksibaatti</w:t>
      </w:r>
    </w:p>
    <w:p w:rsidR="0059772C" w:rsidRPr="00775814" w:rsidP="00AE6AB4" w14:paraId="6CAF1ACA" w14:textId="77777777">
      <w:pPr>
        <w:spacing w:line="240" w:lineRule="auto"/>
        <w:rPr>
          <w:szCs w:val="22"/>
        </w:rPr>
      </w:pPr>
    </w:p>
    <w:p w:rsidR="0059772C" w:rsidRPr="00775814" w:rsidP="00AE6AB4" w14:paraId="6CAF1ACB" w14:textId="77777777">
      <w:pPr>
        <w:spacing w:line="240" w:lineRule="auto"/>
        <w:rPr>
          <w:szCs w:val="22"/>
        </w:rPr>
      </w:pPr>
    </w:p>
    <w:p w:rsidR="0059772C" w:rsidRPr="00775814" w:rsidP="00AE6AB4" w14:paraId="6CAF1ACC" w14:textId="2C8A51BF">
      <w:pPr>
        <w:pStyle w:val="Style2"/>
        <w:numPr>
          <w:ilvl w:val="0"/>
          <w:numId w:val="0"/>
        </w:numPr>
        <w:ind w:left="567" w:hanging="567"/>
      </w:pPr>
      <w:r>
        <w:t>2.</w:t>
      </w:r>
      <w:r>
        <w:tab/>
      </w:r>
      <w:r w:rsidRPr="00775814" w:rsidR="00663CB9">
        <w:t>VAIKUTTAVA(T) AINE(ET)</w:t>
      </w:r>
    </w:p>
    <w:p w:rsidR="0059772C" w:rsidRPr="00775814" w:rsidP="00AE6AB4" w14:paraId="6CAF1ACD" w14:textId="77777777">
      <w:pPr>
        <w:keepNext/>
        <w:spacing w:line="240" w:lineRule="auto"/>
        <w:rPr>
          <w:szCs w:val="22"/>
        </w:rPr>
      </w:pPr>
    </w:p>
    <w:p w:rsidR="0059772C" w:rsidRPr="00775814" w:rsidP="00AE6AB4" w14:paraId="6CAF1ACE" w14:textId="77777777">
      <w:pPr>
        <w:spacing w:line="240" w:lineRule="auto"/>
        <w:rPr>
          <w:szCs w:val="22"/>
        </w:rPr>
      </w:pPr>
      <w:r w:rsidRPr="00775814">
        <w:t>Yksi kova kapseli sisältää 600 mikrogrammaa odeviksibaattia (seskvihydraattina).</w:t>
      </w:r>
    </w:p>
    <w:p w:rsidR="0059772C" w:rsidRPr="00775814" w:rsidP="00AE6AB4" w14:paraId="6CAF1ACF" w14:textId="77777777">
      <w:pPr>
        <w:spacing w:line="240" w:lineRule="auto"/>
        <w:rPr>
          <w:szCs w:val="22"/>
        </w:rPr>
      </w:pPr>
    </w:p>
    <w:p w:rsidR="0059772C" w:rsidRPr="00775814" w:rsidP="00AE6AB4" w14:paraId="6CAF1AD0" w14:textId="77777777">
      <w:pPr>
        <w:spacing w:line="240" w:lineRule="auto"/>
        <w:rPr>
          <w:szCs w:val="22"/>
        </w:rPr>
      </w:pPr>
    </w:p>
    <w:p w:rsidR="0059772C" w:rsidRPr="00775814" w:rsidP="00AE6AB4" w14:paraId="6CAF1AD1" w14:textId="5C6501FE">
      <w:pPr>
        <w:pStyle w:val="Style2"/>
        <w:numPr>
          <w:ilvl w:val="0"/>
          <w:numId w:val="0"/>
        </w:numPr>
        <w:ind w:left="567" w:hanging="567"/>
      </w:pPr>
      <w:r>
        <w:t>3.</w:t>
      </w:r>
      <w:r>
        <w:tab/>
      </w:r>
      <w:r w:rsidRPr="00775814" w:rsidR="00663CB9">
        <w:t>LUETTELO APUAINEISTA</w:t>
      </w:r>
    </w:p>
    <w:p w:rsidR="0059772C" w:rsidRPr="00775814" w:rsidP="00AE6AB4" w14:paraId="6CAF1AD2" w14:textId="77777777">
      <w:pPr>
        <w:spacing w:line="240" w:lineRule="auto"/>
        <w:rPr>
          <w:szCs w:val="22"/>
        </w:rPr>
      </w:pPr>
    </w:p>
    <w:p w:rsidR="0059772C" w:rsidRPr="00775814" w:rsidP="00AE6AB4" w14:paraId="6CAF1AD3" w14:textId="77777777">
      <w:pPr>
        <w:spacing w:line="240" w:lineRule="auto"/>
        <w:rPr>
          <w:szCs w:val="22"/>
        </w:rPr>
      </w:pPr>
    </w:p>
    <w:p w:rsidR="0059772C" w:rsidRPr="00775814" w:rsidP="00AE6AB4" w14:paraId="6CAF1AD4" w14:textId="196CA28F">
      <w:pPr>
        <w:pStyle w:val="Style2"/>
        <w:numPr>
          <w:ilvl w:val="0"/>
          <w:numId w:val="0"/>
        </w:numPr>
        <w:ind w:left="567" w:hanging="567"/>
      </w:pPr>
      <w:r>
        <w:t>4.</w:t>
      </w:r>
      <w:r>
        <w:tab/>
      </w:r>
      <w:r w:rsidRPr="00775814" w:rsidR="00663CB9">
        <w:t>LÄÄKEMUOTO JA SISÄLLÖN MÄÄRÄ</w:t>
      </w:r>
    </w:p>
    <w:p w:rsidR="0059772C" w:rsidRPr="00775814" w:rsidP="00AE6AB4" w14:paraId="6CAF1AD5" w14:textId="77777777">
      <w:pPr>
        <w:keepNext/>
        <w:spacing w:line="240" w:lineRule="auto"/>
        <w:rPr>
          <w:szCs w:val="22"/>
        </w:rPr>
      </w:pPr>
    </w:p>
    <w:p w:rsidR="00F63305" w:rsidRPr="00775814" w:rsidP="00AE6AB4" w14:paraId="6CAF1AD6" w14:textId="77777777">
      <w:pPr>
        <w:spacing w:line="240" w:lineRule="auto"/>
        <w:rPr>
          <w:szCs w:val="22"/>
        </w:rPr>
      </w:pPr>
      <w:r w:rsidRPr="00775814">
        <w:rPr>
          <w:szCs w:val="22"/>
          <w:highlight w:val="lightGray"/>
        </w:rPr>
        <w:t>kapseli, kova</w:t>
      </w:r>
    </w:p>
    <w:p w:rsidR="00F63305" w:rsidRPr="00775814" w:rsidP="00AE6AB4" w14:paraId="6CAF1AD7" w14:textId="77777777">
      <w:pPr>
        <w:spacing w:line="240" w:lineRule="auto"/>
        <w:rPr>
          <w:szCs w:val="22"/>
        </w:rPr>
      </w:pPr>
    </w:p>
    <w:p w:rsidR="0059772C" w:rsidRPr="00775814" w:rsidP="00AE6AB4" w14:paraId="6CAF1AD8" w14:textId="7B841615">
      <w:pPr>
        <w:spacing w:line="240" w:lineRule="auto"/>
        <w:rPr>
          <w:szCs w:val="22"/>
        </w:rPr>
      </w:pPr>
      <w:r w:rsidRPr="00775814">
        <w:t>30</w:t>
      </w:r>
      <w:r w:rsidR="00EA3AC4">
        <w:t> </w:t>
      </w:r>
      <w:r w:rsidRPr="00775814">
        <w:t>kovaa kapselia</w:t>
      </w:r>
    </w:p>
    <w:p w:rsidR="0059772C" w:rsidRPr="00775814" w:rsidP="00AE6AB4" w14:paraId="6CAF1AD9" w14:textId="77777777">
      <w:pPr>
        <w:spacing w:line="240" w:lineRule="auto"/>
        <w:rPr>
          <w:szCs w:val="22"/>
        </w:rPr>
      </w:pPr>
    </w:p>
    <w:p w:rsidR="0059772C" w:rsidRPr="00775814" w:rsidP="00AE6AB4" w14:paraId="6CAF1ADA" w14:textId="77777777">
      <w:pPr>
        <w:spacing w:line="240" w:lineRule="auto"/>
        <w:rPr>
          <w:szCs w:val="22"/>
        </w:rPr>
      </w:pPr>
    </w:p>
    <w:p w:rsidR="0059772C" w:rsidRPr="00775814" w:rsidP="00AE6AB4" w14:paraId="6CAF1ADB" w14:textId="633324E6">
      <w:pPr>
        <w:pStyle w:val="Style2"/>
        <w:numPr>
          <w:ilvl w:val="0"/>
          <w:numId w:val="0"/>
        </w:numPr>
        <w:ind w:left="567" w:hanging="567"/>
      </w:pPr>
      <w:r>
        <w:t>5.</w:t>
      </w:r>
      <w:r>
        <w:tab/>
      </w:r>
      <w:r w:rsidRPr="00775814" w:rsidR="00663CB9">
        <w:t>ANTOTAPA JA TARVITTAESSA ANTOREITTI (ANTOREITIT)</w:t>
      </w:r>
    </w:p>
    <w:p w:rsidR="0059772C" w:rsidRPr="00775814" w:rsidP="00AE6AB4" w14:paraId="6CAF1ADC" w14:textId="77777777">
      <w:pPr>
        <w:keepNext/>
        <w:spacing w:line="240" w:lineRule="auto"/>
        <w:rPr>
          <w:szCs w:val="22"/>
        </w:rPr>
      </w:pPr>
    </w:p>
    <w:p w:rsidR="0059772C" w:rsidRPr="00775814" w:rsidP="00AE6AB4" w14:paraId="6CAF1ADD" w14:textId="77777777">
      <w:pPr>
        <w:spacing w:line="240" w:lineRule="auto"/>
        <w:rPr>
          <w:szCs w:val="22"/>
        </w:rPr>
      </w:pPr>
      <w:r w:rsidRPr="00775814">
        <w:t>Lue pakkausseloste ennen käyttöä.</w:t>
      </w:r>
    </w:p>
    <w:p w:rsidR="0059772C" w:rsidRPr="00775814" w:rsidP="00AE6AB4" w14:paraId="6CAF1ADE" w14:textId="77777777">
      <w:pPr>
        <w:spacing w:line="240" w:lineRule="auto"/>
        <w:rPr>
          <w:szCs w:val="22"/>
        </w:rPr>
      </w:pPr>
      <w:r w:rsidRPr="00775814">
        <w:t>Suun kautta</w:t>
      </w:r>
    </w:p>
    <w:p w:rsidR="0059772C" w:rsidRPr="00775814" w:rsidP="00AE6AB4" w14:paraId="6CAF1ADF" w14:textId="77777777">
      <w:pPr>
        <w:spacing w:line="240" w:lineRule="auto"/>
        <w:rPr>
          <w:szCs w:val="22"/>
        </w:rPr>
      </w:pPr>
    </w:p>
    <w:p w:rsidR="0059772C" w:rsidRPr="00775814" w:rsidP="00AE6AB4" w14:paraId="6CAF1AE0" w14:textId="77777777">
      <w:pPr>
        <w:spacing w:line="240" w:lineRule="auto"/>
        <w:rPr>
          <w:szCs w:val="22"/>
        </w:rPr>
      </w:pPr>
    </w:p>
    <w:p w:rsidR="0059772C" w:rsidRPr="00775814" w:rsidP="00AE6AB4" w14:paraId="6CAF1AE1" w14:textId="5B5F0F22">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AE2" w14:textId="77777777">
      <w:pPr>
        <w:keepNext/>
        <w:spacing w:line="240" w:lineRule="auto"/>
        <w:rPr>
          <w:szCs w:val="22"/>
        </w:rPr>
      </w:pPr>
    </w:p>
    <w:p w:rsidR="0059772C" w:rsidRPr="00775814" w:rsidP="00AE6AB4" w14:paraId="6CAF1AE3" w14:textId="5D4DA371">
      <w:pPr>
        <w:spacing w:line="240" w:lineRule="auto"/>
        <w:rPr>
          <w:szCs w:val="22"/>
        </w:rPr>
      </w:pPr>
      <w:r w:rsidRPr="00775814">
        <w:t xml:space="preserve">Ei lasten </w:t>
      </w:r>
      <w:ins w:id="909" w:author="Auteur">
        <w:r w:rsidR="009E606A">
          <w:t xml:space="preserve">ulottuville eikä </w:t>
        </w:r>
      </w:ins>
      <w:r w:rsidRPr="00775814">
        <w:t>näkyville</w:t>
      </w:r>
      <w:del w:id="910" w:author="Auteur">
        <w:r w:rsidRPr="00775814">
          <w:delText xml:space="preserve"> eikä ulottuville</w:delText>
        </w:r>
      </w:del>
      <w:r w:rsidRPr="00775814">
        <w:t>.</w:t>
      </w:r>
    </w:p>
    <w:p w:rsidR="0059772C" w:rsidRPr="00775814" w:rsidP="00AE6AB4" w14:paraId="6CAF1AE4" w14:textId="77777777">
      <w:pPr>
        <w:spacing w:line="240" w:lineRule="auto"/>
        <w:rPr>
          <w:szCs w:val="22"/>
        </w:rPr>
      </w:pPr>
    </w:p>
    <w:p w:rsidR="0059772C" w:rsidRPr="00775814" w:rsidP="00AE6AB4" w14:paraId="6CAF1AE5" w14:textId="77777777">
      <w:pPr>
        <w:spacing w:line="240" w:lineRule="auto"/>
        <w:rPr>
          <w:szCs w:val="22"/>
        </w:rPr>
      </w:pPr>
    </w:p>
    <w:p w:rsidR="0059772C" w:rsidRPr="00775814" w:rsidP="00AE6AB4" w14:paraId="6CAF1AE6" w14:textId="55CB1B3D">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AE7" w14:textId="77777777">
      <w:pPr>
        <w:tabs>
          <w:tab w:val="left" w:pos="749"/>
        </w:tabs>
        <w:spacing w:line="240" w:lineRule="auto"/>
      </w:pPr>
    </w:p>
    <w:p w:rsidR="0059772C" w:rsidRPr="00775814" w:rsidP="00AE6AB4" w14:paraId="6CAF1AE8" w14:textId="77777777">
      <w:pPr>
        <w:tabs>
          <w:tab w:val="left" w:pos="749"/>
        </w:tabs>
        <w:spacing w:line="240" w:lineRule="auto"/>
      </w:pPr>
    </w:p>
    <w:p w:rsidR="0059772C" w:rsidRPr="00775814" w:rsidP="00AE6AB4" w14:paraId="6CAF1AE9" w14:textId="7301292C">
      <w:pPr>
        <w:pStyle w:val="Style2"/>
        <w:numPr>
          <w:ilvl w:val="0"/>
          <w:numId w:val="0"/>
        </w:numPr>
        <w:ind w:left="567" w:hanging="567"/>
      </w:pPr>
      <w:r>
        <w:t>8.</w:t>
      </w:r>
      <w:r>
        <w:tab/>
      </w:r>
      <w:r w:rsidRPr="00775814" w:rsidR="00663CB9">
        <w:t>VIIMEINEN KÄYTTÖPÄIVÄMÄÄRÄ</w:t>
      </w:r>
    </w:p>
    <w:p w:rsidR="0059772C" w:rsidRPr="00775814" w:rsidP="00AE6AB4" w14:paraId="6CAF1AEA" w14:textId="77777777">
      <w:pPr>
        <w:keepNext/>
        <w:spacing w:line="240" w:lineRule="auto"/>
      </w:pPr>
    </w:p>
    <w:p w:rsidR="0059772C" w:rsidRPr="00775814" w:rsidP="00AE6AB4" w14:paraId="6CAF1AEB" w14:textId="77777777">
      <w:pPr>
        <w:spacing w:line="240" w:lineRule="auto"/>
      </w:pPr>
      <w:r w:rsidRPr="00775814">
        <w:t>EXP</w:t>
      </w:r>
    </w:p>
    <w:p w:rsidR="0059772C" w:rsidRPr="00775814" w:rsidP="00AE6AB4" w14:paraId="6CAF1AEC" w14:textId="77777777">
      <w:pPr>
        <w:spacing w:line="240" w:lineRule="auto"/>
        <w:rPr>
          <w:szCs w:val="22"/>
        </w:rPr>
      </w:pPr>
    </w:p>
    <w:p w:rsidR="0059772C" w:rsidRPr="00775814" w:rsidP="00AE6AB4" w14:paraId="6CAF1AED" w14:textId="77777777">
      <w:pPr>
        <w:spacing w:line="240" w:lineRule="auto"/>
        <w:rPr>
          <w:szCs w:val="22"/>
        </w:rPr>
      </w:pPr>
    </w:p>
    <w:p w:rsidR="0059772C" w:rsidRPr="00775814" w:rsidP="00AE6AB4" w14:paraId="6CAF1AEE" w14:textId="44DBAC14">
      <w:pPr>
        <w:pStyle w:val="Style2"/>
        <w:numPr>
          <w:ilvl w:val="0"/>
          <w:numId w:val="0"/>
        </w:numPr>
        <w:ind w:left="567" w:hanging="567"/>
      </w:pPr>
      <w:r>
        <w:t>9.</w:t>
      </w:r>
      <w:r>
        <w:tab/>
      </w:r>
      <w:r w:rsidRPr="00775814" w:rsidR="00663CB9">
        <w:t>ERITYISET SÄILYTYSOLOSUHTEET</w:t>
      </w:r>
    </w:p>
    <w:p w:rsidR="002673E6" w:rsidRPr="00775814" w:rsidP="00AE6AB4" w14:paraId="6CAF1AEF" w14:textId="77777777">
      <w:pPr>
        <w:keepNext/>
        <w:spacing w:line="240" w:lineRule="auto"/>
      </w:pPr>
      <w:bookmarkStart w:id="911" w:name="_Hlk71039970"/>
    </w:p>
    <w:p w:rsidR="002673E6" w:rsidRPr="00775814" w:rsidP="00AE6AB4" w14:paraId="6CAF1AF0" w14:textId="31E5F279">
      <w:pPr>
        <w:spacing w:line="240" w:lineRule="auto"/>
      </w:pPr>
      <w:r w:rsidRPr="00775814">
        <w:t>Säilytä alkuperäispakkauksessa</w:t>
      </w:r>
      <w:ins w:id="912" w:author="Auteur">
        <w:r w:rsidR="000A3444">
          <w:t>. Herkkä valolle</w:t>
        </w:r>
      </w:ins>
      <w:del w:id="913" w:author="Auteur">
        <w:r w:rsidRPr="00775814">
          <w:delText xml:space="preserve"> valolta suojattuna</w:delText>
        </w:r>
      </w:del>
      <w:r w:rsidRPr="00775814">
        <w:t>.</w:t>
      </w:r>
      <w:r w:rsidRPr="00775814" w:rsidR="00365104">
        <w:t xml:space="preserve"> Säilytä alle 25 °C.</w:t>
      </w:r>
    </w:p>
    <w:bookmarkEnd w:id="911"/>
    <w:p w:rsidR="0059772C" w:rsidRPr="00775814" w:rsidP="00AE6AB4" w14:paraId="6CAF1AF1" w14:textId="77777777">
      <w:pPr>
        <w:spacing w:line="240" w:lineRule="auto"/>
        <w:rPr>
          <w:szCs w:val="22"/>
        </w:rPr>
      </w:pPr>
    </w:p>
    <w:p w:rsidR="0059772C" w:rsidRPr="00775814" w:rsidP="00AE6AB4" w14:paraId="6CAF1AF2" w14:textId="77777777">
      <w:pPr>
        <w:spacing w:line="240" w:lineRule="auto"/>
        <w:ind w:left="567" w:hanging="567"/>
        <w:rPr>
          <w:szCs w:val="22"/>
        </w:rPr>
      </w:pPr>
    </w:p>
    <w:p w:rsidR="0059772C" w:rsidRPr="00775814" w:rsidP="00AE6AB4" w14:paraId="6CAF1AF3" w14:textId="59D2015D">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AF4" w14:textId="77777777">
      <w:pPr>
        <w:spacing w:line="240" w:lineRule="auto"/>
        <w:rPr>
          <w:szCs w:val="22"/>
        </w:rPr>
      </w:pPr>
    </w:p>
    <w:p w:rsidR="0059772C" w:rsidRPr="00775814" w:rsidP="00AE6AB4" w14:paraId="6CAF1AF5" w14:textId="77777777">
      <w:pPr>
        <w:spacing w:line="240" w:lineRule="auto"/>
        <w:rPr>
          <w:szCs w:val="22"/>
        </w:rPr>
      </w:pPr>
    </w:p>
    <w:p w:rsidR="0059772C" w:rsidRPr="00775814" w:rsidP="00AE6AB4" w14:paraId="6CAF1AF6" w14:textId="4E0BB085">
      <w:pPr>
        <w:pStyle w:val="Style2"/>
        <w:numPr>
          <w:ilvl w:val="0"/>
          <w:numId w:val="0"/>
        </w:numPr>
        <w:ind w:left="567" w:hanging="567"/>
      </w:pPr>
      <w:r>
        <w:t>11.</w:t>
      </w:r>
      <w:r>
        <w:tab/>
      </w:r>
      <w:r w:rsidRPr="00775814" w:rsidR="00663CB9">
        <w:t>MYYNTILUVAN HALTIJAN NIMI JA OSOITE</w:t>
      </w:r>
    </w:p>
    <w:p w:rsidR="0059772C" w:rsidRPr="00775814" w:rsidP="00AE6AB4" w14:paraId="6CAF1AF7" w14:textId="77777777">
      <w:pPr>
        <w:keepNext/>
        <w:keepLines/>
        <w:spacing w:line="240" w:lineRule="auto"/>
        <w:rPr>
          <w:szCs w:val="22"/>
        </w:rPr>
      </w:pPr>
    </w:p>
    <w:p w:rsidR="006F12A2" w:rsidRPr="00845821" w:rsidP="00AE6AB4" w14:paraId="13F85335" w14:textId="77777777">
      <w:pPr>
        <w:spacing w:line="240" w:lineRule="auto"/>
        <w:rPr>
          <w:szCs w:val="22"/>
        </w:rPr>
      </w:pPr>
      <w:r w:rsidRPr="00845821">
        <w:rPr>
          <w:szCs w:val="22"/>
        </w:rPr>
        <w:t>Ipsen Pharma</w:t>
      </w:r>
    </w:p>
    <w:p w:rsidR="006F12A2" w:rsidRPr="00845821" w:rsidP="00AE6AB4" w14:paraId="389CE488" w14:textId="77777777">
      <w:pPr>
        <w:spacing w:line="240" w:lineRule="auto"/>
        <w:rPr>
          <w:szCs w:val="22"/>
        </w:rPr>
      </w:pPr>
      <w:r w:rsidRPr="00845821">
        <w:rPr>
          <w:szCs w:val="22"/>
        </w:rPr>
        <w:t>65 quai Georges Gorse</w:t>
      </w:r>
    </w:p>
    <w:p w:rsidR="006F12A2" w:rsidRPr="00845821" w:rsidP="00AE6AB4" w14:paraId="75F80BCC" w14:textId="77777777">
      <w:pPr>
        <w:spacing w:line="240" w:lineRule="auto"/>
        <w:rPr>
          <w:szCs w:val="22"/>
        </w:rPr>
      </w:pPr>
      <w:r w:rsidRPr="00845821">
        <w:rPr>
          <w:szCs w:val="22"/>
        </w:rPr>
        <w:t>92100 Boulogne-Billancourt</w:t>
      </w:r>
    </w:p>
    <w:p w:rsidR="006F12A2" w:rsidRPr="00E62A8E" w:rsidP="00AE6AB4" w14:paraId="47E97B82" w14:textId="704E0B7A">
      <w:pPr>
        <w:spacing w:line="240" w:lineRule="auto"/>
        <w:rPr>
          <w:szCs w:val="22"/>
          <w:lang w:val="fr-FR"/>
        </w:rPr>
      </w:pPr>
      <w:r>
        <w:rPr>
          <w:szCs w:val="22"/>
        </w:rPr>
        <w:t>Ranska</w:t>
      </w:r>
      <w:hyperlink r:id="rId12" w:history="1"/>
    </w:p>
    <w:p w:rsidR="0059772C" w:rsidRPr="00775814" w:rsidP="00AE6AB4" w14:paraId="6CAF1AFC" w14:textId="77777777">
      <w:pPr>
        <w:spacing w:line="240" w:lineRule="auto"/>
        <w:rPr>
          <w:szCs w:val="22"/>
        </w:rPr>
      </w:pPr>
    </w:p>
    <w:p w:rsidR="0059772C" w:rsidRPr="00775814" w:rsidP="00AE6AB4" w14:paraId="6CAF1AFD" w14:textId="77777777">
      <w:pPr>
        <w:spacing w:line="240" w:lineRule="auto"/>
        <w:rPr>
          <w:szCs w:val="22"/>
        </w:rPr>
      </w:pPr>
    </w:p>
    <w:p w:rsidR="0059772C" w:rsidRPr="00775814" w:rsidP="00AE6AB4" w14:paraId="6CAF1AFE" w14:textId="6DBE547F">
      <w:pPr>
        <w:pStyle w:val="Style2"/>
        <w:numPr>
          <w:ilvl w:val="0"/>
          <w:numId w:val="0"/>
        </w:numPr>
        <w:ind w:left="567" w:hanging="567"/>
      </w:pPr>
      <w:r>
        <w:t>12.</w:t>
      </w:r>
      <w:r>
        <w:tab/>
      </w:r>
      <w:r w:rsidRPr="00775814" w:rsidR="00663CB9">
        <w:t>MYYNTILUVAN NUMERO(T)</w:t>
      </w:r>
    </w:p>
    <w:p w:rsidR="0059772C" w:rsidRPr="00775814" w:rsidP="00AE6AB4" w14:paraId="6CAF1AFF" w14:textId="77777777">
      <w:pPr>
        <w:keepNext/>
        <w:spacing w:line="240" w:lineRule="auto"/>
        <w:rPr>
          <w:szCs w:val="22"/>
        </w:rPr>
      </w:pPr>
    </w:p>
    <w:p w:rsidR="006F6A6A" w:rsidRPr="00775814" w:rsidP="00AE6AB4" w14:paraId="6CAF1B00" w14:textId="77777777">
      <w:pPr>
        <w:spacing w:line="240" w:lineRule="auto"/>
        <w:rPr>
          <w:szCs w:val="22"/>
        </w:rPr>
      </w:pPr>
      <w:r w:rsidRPr="00775814">
        <w:rPr>
          <w:szCs w:val="22"/>
        </w:rPr>
        <w:t>EU/1/21/1566/003</w:t>
      </w:r>
    </w:p>
    <w:p w:rsidR="0059772C" w:rsidRPr="00775814" w:rsidP="00AE6AB4" w14:paraId="6CAF1B01" w14:textId="77777777">
      <w:pPr>
        <w:spacing w:line="240" w:lineRule="auto"/>
        <w:rPr>
          <w:szCs w:val="22"/>
        </w:rPr>
      </w:pPr>
    </w:p>
    <w:p w:rsidR="0059772C" w:rsidRPr="00775814" w:rsidP="00AE6AB4" w14:paraId="6CAF1B02" w14:textId="77777777">
      <w:pPr>
        <w:spacing w:line="240" w:lineRule="auto"/>
        <w:rPr>
          <w:szCs w:val="22"/>
        </w:rPr>
      </w:pPr>
    </w:p>
    <w:p w:rsidR="0059772C" w:rsidRPr="00775814" w:rsidP="00AE6AB4" w14:paraId="6CAF1B03" w14:textId="4B28C2C2">
      <w:pPr>
        <w:pStyle w:val="Style2"/>
        <w:numPr>
          <w:ilvl w:val="0"/>
          <w:numId w:val="0"/>
        </w:numPr>
        <w:ind w:left="567" w:hanging="567"/>
      </w:pPr>
      <w:r>
        <w:t>13.</w:t>
      </w:r>
      <w:r>
        <w:tab/>
      </w:r>
      <w:r w:rsidRPr="00775814" w:rsidR="00663CB9">
        <w:t>ERÄNUMERO</w:t>
      </w:r>
    </w:p>
    <w:p w:rsidR="0059772C" w:rsidRPr="00775814" w:rsidP="00AE6AB4" w14:paraId="6CAF1B04" w14:textId="77777777">
      <w:pPr>
        <w:keepNext/>
        <w:spacing w:line="240" w:lineRule="auto"/>
        <w:rPr>
          <w:i/>
          <w:szCs w:val="22"/>
        </w:rPr>
      </w:pPr>
    </w:p>
    <w:p w:rsidR="0059772C" w:rsidRPr="00775814" w:rsidP="00AE6AB4" w14:paraId="6CAF1B05" w14:textId="315E49E3">
      <w:pPr>
        <w:spacing w:line="240" w:lineRule="auto"/>
        <w:rPr>
          <w:szCs w:val="22"/>
        </w:rPr>
      </w:pPr>
      <w:r>
        <w:t>Lot</w:t>
      </w:r>
    </w:p>
    <w:p w:rsidR="0059772C" w:rsidRPr="00775814" w:rsidP="00AE6AB4" w14:paraId="6CAF1B06" w14:textId="77777777">
      <w:pPr>
        <w:spacing w:line="240" w:lineRule="auto"/>
        <w:rPr>
          <w:szCs w:val="22"/>
        </w:rPr>
      </w:pPr>
    </w:p>
    <w:p w:rsidR="0059772C" w:rsidRPr="00775814" w:rsidP="00AE6AB4" w14:paraId="6CAF1B07" w14:textId="77777777">
      <w:pPr>
        <w:spacing w:line="240" w:lineRule="auto"/>
        <w:rPr>
          <w:szCs w:val="22"/>
        </w:rPr>
      </w:pPr>
    </w:p>
    <w:p w:rsidR="0059772C" w:rsidRPr="00775814" w:rsidP="00AE6AB4" w14:paraId="6CAF1B08" w14:textId="2EBC2DBC">
      <w:pPr>
        <w:pStyle w:val="Style2"/>
        <w:numPr>
          <w:ilvl w:val="0"/>
          <w:numId w:val="0"/>
        </w:numPr>
        <w:ind w:left="567" w:hanging="567"/>
      </w:pPr>
      <w:r>
        <w:t>14.</w:t>
      </w:r>
      <w:r>
        <w:tab/>
      </w:r>
      <w:r w:rsidRPr="00775814" w:rsidR="00663CB9">
        <w:t>YLEINEN TOIMITTAMISLUOKITTELU</w:t>
      </w:r>
    </w:p>
    <w:p w:rsidR="0059772C" w:rsidRPr="00775814" w:rsidP="00AE6AB4" w14:paraId="6CAF1B09" w14:textId="77777777">
      <w:pPr>
        <w:spacing w:line="240" w:lineRule="auto"/>
        <w:rPr>
          <w:i/>
          <w:szCs w:val="22"/>
        </w:rPr>
      </w:pPr>
    </w:p>
    <w:p w:rsidR="0059772C" w:rsidRPr="00775814" w:rsidP="00AE6AB4" w14:paraId="6CAF1B0A" w14:textId="77777777">
      <w:pPr>
        <w:spacing w:line="240" w:lineRule="auto"/>
        <w:rPr>
          <w:szCs w:val="22"/>
        </w:rPr>
      </w:pPr>
    </w:p>
    <w:p w:rsidR="0059772C" w:rsidRPr="00775814" w:rsidP="00AE6AB4" w14:paraId="6CAF1B0B" w14:textId="795A8F94">
      <w:pPr>
        <w:pStyle w:val="Style2"/>
        <w:numPr>
          <w:ilvl w:val="0"/>
          <w:numId w:val="0"/>
        </w:numPr>
        <w:ind w:left="567" w:hanging="567"/>
      </w:pPr>
      <w:r>
        <w:t>15.</w:t>
      </w:r>
      <w:r>
        <w:tab/>
      </w:r>
      <w:r w:rsidRPr="00775814" w:rsidR="00663CB9">
        <w:t>KÄYTTÖOHJEET</w:t>
      </w:r>
    </w:p>
    <w:p w:rsidR="0059772C" w:rsidRPr="00775814" w:rsidP="00AE6AB4" w14:paraId="6CAF1B0C" w14:textId="77777777">
      <w:pPr>
        <w:spacing w:line="240" w:lineRule="auto"/>
        <w:rPr>
          <w:szCs w:val="22"/>
        </w:rPr>
      </w:pPr>
    </w:p>
    <w:p w:rsidR="0059772C" w:rsidRPr="00775814" w:rsidP="00AE6AB4" w14:paraId="6CAF1B0D" w14:textId="77777777">
      <w:pPr>
        <w:spacing w:line="240" w:lineRule="auto"/>
        <w:rPr>
          <w:szCs w:val="22"/>
        </w:rPr>
      </w:pPr>
    </w:p>
    <w:p w:rsidR="0059772C" w:rsidRPr="00775814" w:rsidP="00AE6AB4" w14:paraId="6CAF1B0E" w14:textId="33BCAE09">
      <w:pPr>
        <w:pStyle w:val="Style2"/>
        <w:numPr>
          <w:ilvl w:val="0"/>
          <w:numId w:val="0"/>
        </w:numPr>
        <w:ind w:left="567" w:hanging="567"/>
      </w:pPr>
      <w:r>
        <w:t>16.</w:t>
      </w:r>
      <w:r>
        <w:tab/>
      </w:r>
      <w:r w:rsidRPr="00775814" w:rsidR="00663CB9">
        <w:t>TIEDOT PISTEKIRJOITUKSELLA</w:t>
      </w:r>
    </w:p>
    <w:p w:rsidR="0059772C" w:rsidRPr="00775814" w:rsidP="00AE6AB4" w14:paraId="6CAF1B0F" w14:textId="77777777">
      <w:pPr>
        <w:spacing w:line="240" w:lineRule="auto"/>
        <w:rPr>
          <w:szCs w:val="22"/>
        </w:rPr>
      </w:pPr>
    </w:p>
    <w:p w:rsidR="0059772C" w:rsidRPr="00775814" w:rsidP="00AE6AB4" w14:paraId="6CAF1B10" w14:textId="77777777">
      <w:pPr>
        <w:spacing w:line="240" w:lineRule="auto"/>
        <w:rPr>
          <w:szCs w:val="22"/>
          <w:shd w:val="clear" w:color="auto" w:fill="CCCCCC"/>
        </w:rPr>
      </w:pPr>
    </w:p>
    <w:p w:rsidR="0059772C" w:rsidRPr="00775814" w:rsidP="00AE6AB4" w14:paraId="6CAF1B11" w14:textId="4F66A9E6">
      <w:pPr>
        <w:pStyle w:val="Style2"/>
        <w:numPr>
          <w:ilvl w:val="0"/>
          <w:numId w:val="0"/>
        </w:numPr>
        <w:ind w:left="567" w:hanging="567"/>
        <w:rPr>
          <w:i/>
        </w:rPr>
      </w:pPr>
      <w:r>
        <w:t>17.</w:t>
      </w:r>
      <w:r>
        <w:tab/>
      </w:r>
      <w:r w:rsidRPr="00775814" w:rsidR="00663CB9">
        <w:t>YKSILÖLLINEN TUNNISTE – 2D-VIIVAKOODI</w:t>
      </w:r>
    </w:p>
    <w:p w:rsidR="0059772C" w:rsidRPr="00775814" w:rsidP="00AE6AB4" w14:paraId="6CAF1B12" w14:textId="77777777">
      <w:pPr>
        <w:tabs>
          <w:tab w:val="clear" w:pos="567"/>
        </w:tabs>
        <w:spacing w:line="240" w:lineRule="auto"/>
      </w:pPr>
    </w:p>
    <w:p w:rsidR="0059772C" w:rsidRPr="00775814" w:rsidP="00AE6AB4" w14:paraId="6CAF1B13" w14:textId="77777777">
      <w:pPr>
        <w:tabs>
          <w:tab w:val="clear" w:pos="567"/>
        </w:tabs>
        <w:spacing w:line="240" w:lineRule="auto"/>
      </w:pPr>
    </w:p>
    <w:p w:rsidR="0059772C" w:rsidRPr="00775814" w:rsidP="00AE6AB4" w14:paraId="6CAF1B14" w14:textId="0F20A68B">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B15" w14:textId="77777777">
      <w:pPr>
        <w:tabs>
          <w:tab w:val="clear" w:pos="567"/>
        </w:tabs>
        <w:spacing w:line="240" w:lineRule="auto"/>
      </w:pPr>
    </w:p>
    <w:p w:rsidR="0059772C" w:rsidRPr="00775814" w:rsidP="00AE6AB4" w14:paraId="6CAF1B16" w14:textId="77777777">
      <w:pPr>
        <w:spacing w:line="240" w:lineRule="auto"/>
        <w:ind w:right="113"/>
      </w:pPr>
    </w:p>
    <w:p w:rsidR="0059772C" w:rsidRPr="00775814" w:rsidP="00AE6AB4" w14:paraId="6CAF1B17" w14:textId="77777777">
      <w:pPr>
        <w:tabs>
          <w:tab w:val="clear" w:pos="567"/>
        </w:tabs>
        <w:spacing w:line="240" w:lineRule="auto"/>
        <w:rPr>
          <w:szCs w:val="22"/>
        </w:rPr>
      </w:pPr>
      <w:r w:rsidRPr="00775814">
        <w:br w:type="page"/>
      </w:r>
    </w:p>
    <w:p w:rsidR="0059772C" w:rsidRPr="00775814" w:rsidP="00AE6AB4" w14:paraId="6CAF1B18"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ULKOPAKKAUKSESSA ON OLTAVA SEURAAVAT MERKINNÄT</w:t>
      </w:r>
    </w:p>
    <w:p w:rsidR="0059772C" w:rsidRPr="00775814" w:rsidP="00AE6AB4" w14:paraId="6CAF1B1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775814">
        <w:rPr>
          <w:b/>
          <w:szCs w:val="22"/>
        </w:rPr>
        <w:t>PAHVIKOTELO 1</w:t>
      </w:r>
      <w:del w:id="914" w:author="Auteur">
        <w:r w:rsidRPr="00775814">
          <w:rPr>
            <w:b/>
            <w:szCs w:val="22"/>
          </w:rPr>
          <w:delText xml:space="preserve"> </w:delText>
        </w:r>
      </w:del>
      <w:r w:rsidRPr="00775814">
        <w:rPr>
          <w:b/>
          <w:szCs w:val="22"/>
        </w:rPr>
        <w:t>200 MIKROGRAMMAA</w:t>
      </w:r>
    </w:p>
    <w:p w:rsidR="0059772C" w:rsidRPr="00775814" w:rsidP="00AE6AB4" w14:paraId="6CAF1B1A" w14:textId="77777777">
      <w:pPr>
        <w:spacing w:line="240" w:lineRule="auto"/>
      </w:pPr>
    </w:p>
    <w:p w:rsidR="0059772C" w:rsidRPr="00775814" w:rsidP="00AE6AB4" w14:paraId="6CAF1B1B" w14:textId="77777777">
      <w:pPr>
        <w:spacing w:line="240" w:lineRule="auto"/>
        <w:rPr>
          <w:szCs w:val="22"/>
        </w:rPr>
      </w:pPr>
    </w:p>
    <w:p w:rsidR="0059772C" w:rsidRPr="00775814" w:rsidP="00AE6AB4" w14:paraId="6CAF1B1C" w14:textId="455187A1">
      <w:pPr>
        <w:pStyle w:val="Style2"/>
        <w:numPr>
          <w:ilvl w:val="0"/>
          <w:numId w:val="0"/>
        </w:numPr>
        <w:ind w:left="567" w:hanging="567"/>
      </w:pPr>
      <w:r>
        <w:t>1.</w:t>
      </w:r>
      <w:r>
        <w:tab/>
      </w:r>
      <w:r w:rsidRPr="00775814" w:rsidR="00663CB9">
        <w:t>LÄÄKEVALMISTEEN NIMI</w:t>
      </w:r>
    </w:p>
    <w:p w:rsidR="0059772C" w:rsidRPr="00775814" w:rsidP="00AE6AB4" w14:paraId="6CAF1B1D" w14:textId="77777777">
      <w:pPr>
        <w:keepNext/>
        <w:spacing w:line="240" w:lineRule="auto"/>
        <w:rPr>
          <w:szCs w:val="22"/>
        </w:rPr>
      </w:pPr>
    </w:p>
    <w:p w:rsidR="0059772C" w:rsidRPr="00775814" w:rsidP="00AE6AB4" w14:paraId="6CAF1B1E" w14:textId="1D723E13">
      <w:pPr>
        <w:spacing w:line="240" w:lineRule="auto"/>
        <w:rPr>
          <w:szCs w:val="22"/>
        </w:rPr>
      </w:pPr>
      <w:r w:rsidRPr="00775814">
        <w:t>Bylvay 1</w:t>
      </w:r>
      <w:del w:id="915" w:author="Auteur">
        <w:r w:rsidRPr="00775814">
          <w:delText> </w:delText>
        </w:r>
      </w:del>
      <w:r w:rsidRPr="00775814">
        <w:t>200 mikrogrammaa kovat kapselit</w:t>
      </w:r>
    </w:p>
    <w:p w:rsidR="0059772C" w:rsidRPr="00775814" w:rsidP="00AE6AB4" w14:paraId="6CAF1B1F" w14:textId="77777777">
      <w:pPr>
        <w:spacing w:line="240" w:lineRule="auto"/>
        <w:rPr>
          <w:b/>
          <w:szCs w:val="22"/>
        </w:rPr>
      </w:pPr>
      <w:r w:rsidRPr="00775814">
        <w:t>odeviksibaatti</w:t>
      </w:r>
    </w:p>
    <w:p w:rsidR="0059772C" w:rsidRPr="00775814" w:rsidP="00AE6AB4" w14:paraId="6CAF1B20" w14:textId="77777777">
      <w:pPr>
        <w:spacing w:line="240" w:lineRule="auto"/>
        <w:rPr>
          <w:szCs w:val="22"/>
        </w:rPr>
      </w:pPr>
    </w:p>
    <w:p w:rsidR="0059772C" w:rsidRPr="00775814" w:rsidP="00AE6AB4" w14:paraId="6CAF1B21" w14:textId="77777777">
      <w:pPr>
        <w:spacing w:line="240" w:lineRule="auto"/>
        <w:rPr>
          <w:szCs w:val="22"/>
        </w:rPr>
      </w:pPr>
    </w:p>
    <w:p w:rsidR="0059772C" w:rsidRPr="00775814" w:rsidP="00AE6AB4" w14:paraId="6CAF1B22" w14:textId="1C0D6170">
      <w:pPr>
        <w:pStyle w:val="Style2"/>
        <w:numPr>
          <w:ilvl w:val="0"/>
          <w:numId w:val="0"/>
        </w:numPr>
        <w:ind w:left="567" w:hanging="567"/>
      </w:pPr>
      <w:r>
        <w:t>2.</w:t>
      </w:r>
      <w:r>
        <w:tab/>
      </w:r>
      <w:r w:rsidRPr="00775814" w:rsidR="00663CB9">
        <w:t>VAIKUTTAVA(T) AINE(ET)</w:t>
      </w:r>
    </w:p>
    <w:p w:rsidR="0059772C" w:rsidRPr="00775814" w:rsidP="00AE6AB4" w14:paraId="6CAF1B23" w14:textId="77777777">
      <w:pPr>
        <w:keepNext/>
        <w:spacing w:line="240" w:lineRule="auto"/>
        <w:rPr>
          <w:szCs w:val="22"/>
        </w:rPr>
      </w:pPr>
    </w:p>
    <w:p w:rsidR="0059772C" w:rsidRPr="00775814" w:rsidP="00AE6AB4" w14:paraId="6CAF1B24" w14:textId="77777777">
      <w:pPr>
        <w:spacing w:line="240" w:lineRule="auto"/>
        <w:rPr>
          <w:szCs w:val="22"/>
        </w:rPr>
      </w:pPr>
      <w:r w:rsidRPr="00775814">
        <w:t>Yksi kova kapseli sisältää 1</w:t>
      </w:r>
      <w:del w:id="916" w:author="Auteur">
        <w:r w:rsidRPr="00775814">
          <w:delText xml:space="preserve"> </w:delText>
        </w:r>
      </w:del>
      <w:r w:rsidRPr="00775814">
        <w:t>200 mikrogrammaa odeviksibaattia (seskvihydraattina).</w:t>
      </w:r>
    </w:p>
    <w:p w:rsidR="0059772C" w:rsidRPr="00775814" w:rsidP="00AE6AB4" w14:paraId="6CAF1B25" w14:textId="77777777">
      <w:pPr>
        <w:spacing w:line="240" w:lineRule="auto"/>
        <w:rPr>
          <w:szCs w:val="22"/>
        </w:rPr>
      </w:pPr>
    </w:p>
    <w:p w:rsidR="0059772C" w:rsidRPr="00775814" w:rsidP="00AE6AB4" w14:paraId="6CAF1B26" w14:textId="77777777">
      <w:pPr>
        <w:spacing w:line="240" w:lineRule="auto"/>
        <w:rPr>
          <w:szCs w:val="22"/>
        </w:rPr>
      </w:pPr>
    </w:p>
    <w:p w:rsidR="0059772C" w:rsidRPr="00775814" w:rsidP="00AE6AB4" w14:paraId="6CAF1B27" w14:textId="5E662279">
      <w:pPr>
        <w:pStyle w:val="Style2"/>
        <w:numPr>
          <w:ilvl w:val="0"/>
          <w:numId w:val="0"/>
        </w:numPr>
        <w:ind w:left="567" w:hanging="567"/>
      </w:pPr>
      <w:r>
        <w:t>3.</w:t>
      </w:r>
      <w:r>
        <w:tab/>
      </w:r>
      <w:r w:rsidRPr="00775814" w:rsidR="00663CB9">
        <w:t>LUETTELO APUAINEISTA</w:t>
      </w:r>
    </w:p>
    <w:p w:rsidR="0059772C" w:rsidRPr="00775814" w:rsidP="00AE6AB4" w14:paraId="6CAF1B28" w14:textId="77777777">
      <w:pPr>
        <w:spacing w:line="240" w:lineRule="auto"/>
        <w:rPr>
          <w:szCs w:val="22"/>
        </w:rPr>
      </w:pPr>
    </w:p>
    <w:p w:rsidR="0059772C" w:rsidRPr="00775814" w:rsidP="00AE6AB4" w14:paraId="6CAF1B29" w14:textId="77777777">
      <w:pPr>
        <w:spacing w:line="240" w:lineRule="auto"/>
        <w:rPr>
          <w:szCs w:val="22"/>
        </w:rPr>
      </w:pPr>
    </w:p>
    <w:p w:rsidR="0059772C" w:rsidRPr="00775814" w:rsidP="00AE6AB4" w14:paraId="6CAF1B2A" w14:textId="3E6804F2">
      <w:pPr>
        <w:pStyle w:val="Style2"/>
        <w:numPr>
          <w:ilvl w:val="0"/>
          <w:numId w:val="0"/>
        </w:numPr>
        <w:ind w:left="567" w:hanging="567"/>
      </w:pPr>
      <w:r>
        <w:t>4.</w:t>
      </w:r>
      <w:r>
        <w:tab/>
      </w:r>
      <w:r w:rsidRPr="00775814" w:rsidR="00663CB9">
        <w:t>LÄÄKEMUOTO JA SISÄLLÖN MÄÄRÄ</w:t>
      </w:r>
    </w:p>
    <w:p w:rsidR="0059772C" w:rsidRPr="00775814" w:rsidP="00AE6AB4" w14:paraId="6CAF1B2B" w14:textId="77777777">
      <w:pPr>
        <w:keepNext/>
        <w:spacing w:line="240" w:lineRule="auto"/>
        <w:rPr>
          <w:szCs w:val="22"/>
        </w:rPr>
      </w:pPr>
    </w:p>
    <w:p w:rsidR="00F63305" w:rsidRPr="00775814" w:rsidP="00AE6AB4" w14:paraId="6CAF1B2C" w14:textId="77777777">
      <w:pPr>
        <w:spacing w:line="240" w:lineRule="auto"/>
        <w:rPr>
          <w:szCs w:val="22"/>
        </w:rPr>
      </w:pPr>
      <w:r w:rsidRPr="00775814">
        <w:rPr>
          <w:szCs w:val="22"/>
          <w:highlight w:val="lightGray"/>
        </w:rPr>
        <w:t>kapseli, kova</w:t>
      </w:r>
    </w:p>
    <w:p w:rsidR="00F63305" w:rsidRPr="00775814" w:rsidP="00AE6AB4" w14:paraId="6CAF1B2D" w14:textId="77777777">
      <w:pPr>
        <w:spacing w:line="240" w:lineRule="auto"/>
        <w:rPr>
          <w:szCs w:val="22"/>
        </w:rPr>
      </w:pPr>
    </w:p>
    <w:p w:rsidR="0059772C" w:rsidRPr="00775814" w:rsidP="00AE6AB4" w14:paraId="6CAF1B2E" w14:textId="33C227EA">
      <w:pPr>
        <w:spacing w:line="240" w:lineRule="auto"/>
        <w:rPr>
          <w:szCs w:val="22"/>
        </w:rPr>
      </w:pPr>
      <w:r w:rsidRPr="00775814">
        <w:t>30</w:t>
      </w:r>
      <w:r w:rsidR="00EA3AC4">
        <w:t> </w:t>
      </w:r>
      <w:r w:rsidRPr="00775814">
        <w:t>kovaa kapselia</w:t>
      </w:r>
    </w:p>
    <w:p w:rsidR="0059772C" w:rsidRPr="00775814" w:rsidP="00AE6AB4" w14:paraId="6CAF1B2F" w14:textId="77777777">
      <w:pPr>
        <w:spacing w:line="240" w:lineRule="auto"/>
        <w:rPr>
          <w:szCs w:val="22"/>
        </w:rPr>
      </w:pPr>
    </w:p>
    <w:p w:rsidR="0059772C" w:rsidRPr="00775814" w:rsidP="00AE6AB4" w14:paraId="6CAF1B30" w14:textId="77777777">
      <w:pPr>
        <w:spacing w:line="240" w:lineRule="auto"/>
        <w:rPr>
          <w:szCs w:val="22"/>
        </w:rPr>
      </w:pPr>
    </w:p>
    <w:p w:rsidR="0059772C" w:rsidRPr="00775814" w:rsidP="00AE6AB4" w14:paraId="6CAF1B31" w14:textId="4240E112">
      <w:pPr>
        <w:pStyle w:val="Style2"/>
        <w:numPr>
          <w:ilvl w:val="0"/>
          <w:numId w:val="0"/>
        </w:numPr>
        <w:ind w:left="567" w:hanging="567"/>
      </w:pPr>
      <w:r>
        <w:t>5.</w:t>
      </w:r>
      <w:r>
        <w:tab/>
      </w:r>
      <w:r w:rsidRPr="00775814" w:rsidR="00663CB9">
        <w:t>ANTOTAPA JA TARVITTAESSA ANTOREITTI (ANTOREITIT)</w:t>
      </w:r>
    </w:p>
    <w:p w:rsidR="0059772C" w:rsidRPr="00775814" w:rsidP="00AE6AB4" w14:paraId="6CAF1B32" w14:textId="77777777">
      <w:pPr>
        <w:keepNext/>
        <w:spacing w:line="240" w:lineRule="auto"/>
        <w:rPr>
          <w:szCs w:val="22"/>
        </w:rPr>
      </w:pPr>
    </w:p>
    <w:p w:rsidR="0059772C" w:rsidRPr="00775814" w:rsidP="00AE6AB4" w14:paraId="6CAF1B33" w14:textId="77777777">
      <w:pPr>
        <w:spacing w:line="240" w:lineRule="auto"/>
        <w:rPr>
          <w:szCs w:val="22"/>
        </w:rPr>
      </w:pPr>
      <w:r w:rsidRPr="00775814">
        <w:t>Lue pakkausseloste ennen käyttöä.</w:t>
      </w:r>
    </w:p>
    <w:p w:rsidR="0059772C" w:rsidRPr="00775814" w:rsidP="00AE6AB4" w14:paraId="6CAF1B34" w14:textId="77777777">
      <w:pPr>
        <w:spacing w:line="240" w:lineRule="auto"/>
        <w:rPr>
          <w:szCs w:val="22"/>
        </w:rPr>
      </w:pPr>
      <w:r w:rsidRPr="00775814">
        <w:t>Suun kautta</w:t>
      </w:r>
    </w:p>
    <w:p w:rsidR="0059772C" w:rsidRPr="00775814" w:rsidP="00AE6AB4" w14:paraId="6CAF1B35" w14:textId="77777777">
      <w:pPr>
        <w:spacing w:line="240" w:lineRule="auto"/>
        <w:rPr>
          <w:szCs w:val="22"/>
        </w:rPr>
      </w:pPr>
    </w:p>
    <w:p w:rsidR="0059772C" w:rsidRPr="00775814" w:rsidP="00AE6AB4" w14:paraId="6CAF1B36" w14:textId="77777777">
      <w:pPr>
        <w:spacing w:line="240" w:lineRule="auto"/>
        <w:rPr>
          <w:szCs w:val="22"/>
        </w:rPr>
      </w:pPr>
    </w:p>
    <w:p w:rsidR="0059772C" w:rsidRPr="00775814" w:rsidP="00AE6AB4" w14:paraId="6CAF1B37" w14:textId="5BE57DE3">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B38" w14:textId="77777777">
      <w:pPr>
        <w:keepNext/>
        <w:spacing w:line="240" w:lineRule="auto"/>
        <w:rPr>
          <w:szCs w:val="22"/>
        </w:rPr>
      </w:pPr>
    </w:p>
    <w:p w:rsidR="0059772C" w:rsidRPr="00775814" w:rsidP="00AE6AB4" w14:paraId="6CAF1B39" w14:textId="53E98CE0">
      <w:pPr>
        <w:spacing w:line="240" w:lineRule="auto"/>
        <w:rPr>
          <w:szCs w:val="22"/>
        </w:rPr>
      </w:pPr>
      <w:r w:rsidRPr="00775814">
        <w:t xml:space="preserve">Ei lasten </w:t>
      </w:r>
      <w:ins w:id="917" w:author="Auteur">
        <w:r w:rsidR="009E606A">
          <w:t xml:space="preserve">ulottuville eikä </w:t>
        </w:r>
      </w:ins>
      <w:r w:rsidRPr="00775814">
        <w:t>näkyville</w:t>
      </w:r>
      <w:del w:id="918" w:author="Auteur">
        <w:r w:rsidRPr="00775814">
          <w:delText xml:space="preserve"> eikä ulottuville</w:delText>
        </w:r>
      </w:del>
      <w:r w:rsidRPr="00775814">
        <w:t>.</w:t>
      </w:r>
    </w:p>
    <w:p w:rsidR="0059772C" w:rsidRPr="00775814" w:rsidP="00AE6AB4" w14:paraId="6CAF1B3A" w14:textId="77777777">
      <w:pPr>
        <w:spacing w:line="240" w:lineRule="auto"/>
        <w:rPr>
          <w:szCs w:val="22"/>
        </w:rPr>
      </w:pPr>
    </w:p>
    <w:p w:rsidR="0059772C" w:rsidRPr="00775814" w:rsidP="00AE6AB4" w14:paraId="6CAF1B3B" w14:textId="77777777">
      <w:pPr>
        <w:spacing w:line="240" w:lineRule="auto"/>
        <w:rPr>
          <w:szCs w:val="22"/>
        </w:rPr>
      </w:pPr>
    </w:p>
    <w:p w:rsidR="0059772C" w:rsidRPr="00775814" w:rsidP="00AE6AB4" w14:paraId="6CAF1B3C" w14:textId="1D03F198">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B3D" w14:textId="77777777">
      <w:pPr>
        <w:tabs>
          <w:tab w:val="left" w:pos="749"/>
        </w:tabs>
        <w:spacing w:line="240" w:lineRule="auto"/>
      </w:pPr>
    </w:p>
    <w:p w:rsidR="0059772C" w:rsidRPr="00775814" w:rsidP="00AE6AB4" w14:paraId="6CAF1B3E" w14:textId="77777777">
      <w:pPr>
        <w:tabs>
          <w:tab w:val="left" w:pos="749"/>
        </w:tabs>
        <w:spacing w:line="240" w:lineRule="auto"/>
      </w:pPr>
    </w:p>
    <w:p w:rsidR="0059772C" w:rsidRPr="00775814" w:rsidP="00AE6AB4" w14:paraId="6CAF1B3F" w14:textId="7A00ACE4">
      <w:pPr>
        <w:pStyle w:val="Style2"/>
        <w:numPr>
          <w:ilvl w:val="0"/>
          <w:numId w:val="0"/>
        </w:numPr>
        <w:ind w:left="567" w:hanging="567"/>
      </w:pPr>
      <w:r>
        <w:t>8.</w:t>
      </w:r>
      <w:r>
        <w:tab/>
      </w:r>
      <w:r w:rsidRPr="00775814" w:rsidR="00663CB9">
        <w:t>VIIMEINEN KÄYTTÖPÄIVÄMÄÄRÄ</w:t>
      </w:r>
    </w:p>
    <w:p w:rsidR="0059772C" w:rsidRPr="00775814" w:rsidP="00AE6AB4" w14:paraId="6CAF1B40" w14:textId="77777777">
      <w:pPr>
        <w:keepNext/>
        <w:spacing w:line="240" w:lineRule="auto"/>
      </w:pPr>
    </w:p>
    <w:p w:rsidR="0059772C" w:rsidRPr="00775814" w:rsidP="00AE6AB4" w14:paraId="6CAF1B41" w14:textId="77777777">
      <w:pPr>
        <w:spacing w:line="240" w:lineRule="auto"/>
      </w:pPr>
      <w:r w:rsidRPr="00775814">
        <w:t>EXP</w:t>
      </w:r>
    </w:p>
    <w:p w:rsidR="0059772C" w:rsidRPr="00775814" w:rsidP="00AE6AB4" w14:paraId="6CAF1B42" w14:textId="77777777">
      <w:pPr>
        <w:spacing w:line="240" w:lineRule="auto"/>
        <w:rPr>
          <w:szCs w:val="22"/>
        </w:rPr>
      </w:pPr>
    </w:p>
    <w:p w:rsidR="0059772C" w:rsidRPr="00775814" w:rsidP="00AE6AB4" w14:paraId="6CAF1B43" w14:textId="77777777">
      <w:pPr>
        <w:spacing w:line="240" w:lineRule="auto"/>
        <w:rPr>
          <w:szCs w:val="22"/>
        </w:rPr>
      </w:pPr>
    </w:p>
    <w:p w:rsidR="0059772C" w:rsidRPr="00775814" w:rsidP="00AE6AB4" w14:paraId="6CAF1B44" w14:textId="3814DFCA">
      <w:pPr>
        <w:pStyle w:val="Style2"/>
        <w:numPr>
          <w:ilvl w:val="0"/>
          <w:numId w:val="0"/>
        </w:numPr>
        <w:ind w:left="567" w:hanging="567"/>
      </w:pPr>
      <w:r>
        <w:t>9.</w:t>
      </w:r>
      <w:r>
        <w:tab/>
      </w:r>
      <w:r w:rsidRPr="00775814" w:rsidR="00663CB9">
        <w:t>ERITYISET SÄILYTYSOLOSUHTEET</w:t>
      </w:r>
    </w:p>
    <w:p w:rsidR="002673E6" w:rsidRPr="00775814" w:rsidP="00AE6AB4" w14:paraId="6CAF1B45" w14:textId="77777777">
      <w:pPr>
        <w:spacing w:line="240" w:lineRule="auto"/>
      </w:pPr>
    </w:p>
    <w:p w:rsidR="002673E6" w:rsidRPr="00775814" w:rsidP="00AE6AB4" w14:paraId="6CAF1B46" w14:textId="2E159FCD">
      <w:pPr>
        <w:spacing w:line="240" w:lineRule="auto"/>
      </w:pPr>
      <w:r w:rsidRPr="00775814">
        <w:t>Säilytä alkuperäispakkauksessa</w:t>
      </w:r>
      <w:ins w:id="919" w:author="Auteur">
        <w:r w:rsidR="000A3444">
          <w:t>. Herkkä valolle</w:t>
        </w:r>
      </w:ins>
      <w:del w:id="920" w:author="Auteur">
        <w:r w:rsidRPr="00775814">
          <w:delText xml:space="preserve"> valolta suojattuna</w:delText>
        </w:r>
      </w:del>
      <w:r w:rsidRPr="00775814">
        <w:t>.</w:t>
      </w:r>
      <w:r w:rsidRPr="00775814" w:rsidR="00365104">
        <w:t xml:space="preserve"> Säilytä alle 25 °C.</w:t>
      </w:r>
    </w:p>
    <w:p w:rsidR="0059772C" w:rsidRPr="00775814" w:rsidP="00AE6AB4" w14:paraId="6CAF1B47" w14:textId="77777777">
      <w:pPr>
        <w:spacing w:line="240" w:lineRule="auto"/>
        <w:rPr>
          <w:szCs w:val="22"/>
        </w:rPr>
      </w:pPr>
    </w:p>
    <w:p w:rsidR="0059772C" w:rsidRPr="00775814" w:rsidP="00AE6AB4" w14:paraId="6CAF1B48" w14:textId="77777777">
      <w:pPr>
        <w:spacing w:line="240" w:lineRule="auto"/>
        <w:ind w:left="567" w:hanging="567"/>
        <w:rPr>
          <w:szCs w:val="22"/>
        </w:rPr>
      </w:pPr>
    </w:p>
    <w:p w:rsidR="0059772C" w:rsidRPr="00775814" w:rsidP="00AE6AB4" w14:paraId="6CAF1B49" w14:textId="6D8AC9CA">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B4A" w14:textId="77777777">
      <w:pPr>
        <w:spacing w:line="240" w:lineRule="auto"/>
        <w:rPr>
          <w:szCs w:val="22"/>
        </w:rPr>
      </w:pPr>
    </w:p>
    <w:p w:rsidR="0059772C" w:rsidRPr="00775814" w:rsidP="00AE6AB4" w14:paraId="6CAF1B4B" w14:textId="77777777">
      <w:pPr>
        <w:spacing w:line="240" w:lineRule="auto"/>
        <w:rPr>
          <w:szCs w:val="22"/>
        </w:rPr>
      </w:pPr>
    </w:p>
    <w:p w:rsidR="0059772C" w:rsidRPr="00775814" w:rsidP="00AE6AB4" w14:paraId="6CAF1B4C" w14:textId="07E8A0E4">
      <w:pPr>
        <w:pStyle w:val="Style2"/>
        <w:numPr>
          <w:ilvl w:val="0"/>
          <w:numId w:val="0"/>
        </w:numPr>
        <w:ind w:left="567" w:hanging="567"/>
      </w:pPr>
      <w:r>
        <w:t>11.</w:t>
      </w:r>
      <w:r>
        <w:tab/>
      </w:r>
      <w:r w:rsidRPr="00775814" w:rsidR="00663CB9">
        <w:t>MYYNTILUVAN HALTIJAN NIMI JA OSOITE</w:t>
      </w:r>
    </w:p>
    <w:p w:rsidR="0059772C" w:rsidRPr="00775814" w:rsidP="00AE6AB4" w14:paraId="6CAF1B4D" w14:textId="77777777">
      <w:pPr>
        <w:keepNext/>
        <w:keepLines/>
        <w:spacing w:line="240" w:lineRule="auto"/>
        <w:rPr>
          <w:szCs w:val="22"/>
        </w:rPr>
      </w:pPr>
    </w:p>
    <w:p w:rsidR="006F12A2" w:rsidRPr="00845821" w:rsidP="00AE6AB4" w14:paraId="71FCE299" w14:textId="77777777">
      <w:pPr>
        <w:spacing w:line="240" w:lineRule="auto"/>
        <w:rPr>
          <w:szCs w:val="22"/>
        </w:rPr>
      </w:pPr>
      <w:r w:rsidRPr="00845821">
        <w:rPr>
          <w:szCs w:val="22"/>
        </w:rPr>
        <w:t>Ipsen Pharma</w:t>
      </w:r>
    </w:p>
    <w:p w:rsidR="006F12A2" w:rsidRPr="00845821" w:rsidP="00AE6AB4" w14:paraId="0D8E0E9B" w14:textId="77777777">
      <w:pPr>
        <w:spacing w:line="240" w:lineRule="auto"/>
        <w:rPr>
          <w:szCs w:val="22"/>
        </w:rPr>
      </w:pPr>
      <w:r w:rsidRPr="00845821">
        <w:rPr>
          <w:szCs w:val="22"/>
        </w:rPr>
        <w:t>65 quai Georges Gorse</w:t>
      </w:r>
    </w:p>
    <w:p w:rsidR="006F12A2" w:rsidRPr="00845821" w:rsidP="00AE6AB4" w14:paraId="1DD31013" w14:textId="77777777">
      <w:pPr>
        <w:spacing w:line="240" w:lineRule="auto"/>
        <w:rPr>
          <w:szCs w:val="22"/>
        </w:rPr>
      </w:pPr>
      <w:r w:rsidRPr="00845821">
        <w:rPr>
          <w:szCs w:val="22"/>
        </w:rPr>
        <w:t>92100 Boulogne-Billancourt</w:t>
      </w:r>
    </w:p>
    <w:p w:rsidR="006F12A2" w:rsidRPr="00E62A8E" w:rsidP="00AE6AB4" w14:paraId="451C727B" w14:textId="1B02AF02">
      <w:pPr>
        <w:spacing w:line="240" w:lineRule="auto"/>
        <w:rPr>
          <w:szCs w:val="22"/>
          <w:lang w:val="fr-FR"/>
        </w:rPr>
      </w:pPr>
      <w:r>
        <w:rPr>
          <w:szCs w:val="22"/>
        </w:rPr>
        <w:t>Ranska</w:t>
      </w:r>
      <w:hyperlink r:id="rId12" w:history="1"/>
    </w:p>
    <w:p w:rsidR="0059772C" w:rsidRPr="00775814" w:rsidP="00AE6AB4" w14:paraId="6CAF1B52" w14:textId="77777777">
      <w:pPr>
        <w:spacing w:line="240" w:lineRule="auto"/>
        <w:rPr>
          <w:szCs w:val="22"/>
        </w:rPr>
      </w:pPr>
    </w:p>
    <w:p w:rsidR="0059772C" w:rsidRPr="00775814" w:rsidP="00AE6AB4" w14:paraId="6CAF1B53" w14:textId="77777777">
      <w:pPr>
        <w:spacing w:line="240" w:lineRule="auto"/>
        <w:rPr>
          <w:szCs w:val="22"/>
        </w:rPr>
      </w:pPr>
    </w:p>
    <w:p w:rsidR="0059772C" w:rsidRPr="00775814" w:rsidP="00AE6AB4" w14:paraId="6CAF1B54" w14:textId="398C97D8">
      <w:pPr>
        <w:pStyle w:val="Style2"/>
        <w:numPr>
          <w:ilvl w:val="0"/>
          <w:numId w:val="0"/>
        </w:numPr>
        <w:ind w:left="567" w:hanging="567"/>
      </w:pPr>
      <w:r>
        <w:t>12.</w:t>
      </w:r>
      <w:r>
        <w:tab/>
      </w:r>
      <w:r w:rsidRPr="00775814" w:rsidR="00663CB9">
        <w:t>MYYNTILUVAN NUMERO(T)</w:t>
      </w:r>
    </w:p>
    <w:p w:rsidR="0059772C" w:rsidRPr="00775814" w:rsidP="00AE6AB4" w14:paraId="6CAF1B55" w14:textId="77777777">
      <w:pPr>
        <w:keepNext/>
        <w:spacing w:line="240" w:lineRule="auto"/>
        <w:rPr>
          <w:szCs w:val="22"/>
        </w:rPr>
      </w:pPr>
    </w:p>
    <w:p w:rsidR="006F6A6A" w:rsidRPr="00775814" w:rsidP="00AE6AB4" w14:paraId="6CAF1B56" w14:textId="77777777">
      <w:pPr>
        <w:spacing w:line="240" w:lineRule="auto"/>
        <w:rPr>
          <w:szCs w:val="22"/>
        </w:rPr>
      </w:pPr>
      <w:r w:rsidRPr="00775814">
        <w:rPr>
          <w:szCs w:val="22"/>
        </w:rPr>
        <w:t>EU/1/21/1566/004</w:t>
      </w:r>
    </w:p>
    <w:p w:rsidR="0059772C" w:rsidRPr="00775814" w:rsidP="00AE6AB4" w14:paraId="6CAF1B57" w14:textId="77777777">
      <w:pPr>
        <w:spacing w:line="240" w:lineRule="auto"/>
        <w:rPr>
          <w:szCs w:val="22"/>
        </w:rPr>
      </w:pPr>
    </w:p>
    <w:p w:rsidR="0059772C" w:rsidRPr="00775814" w:rsidP="00AE6AB4" w14:paraId="6CAF1B58" w14:textId="77777777">
      <w:pPr>
        <w:spacing w:line="240" w:lineRule="auto"/>
        <w:rPr>
          <w:szCs w:val="22"/>
        </w:rPr>
      </w:pPr>
    </w:p>
    <w:p w:rsidR="0059772C" w:rsidRPr="00775814" w:rsidP="00AE6AB4" w14:paraId="6CAF1B59" w14:textId="5DBBE7F3">
      <w:pPr>
        <w:pStyle w:val="Style2"/>
        <w:numPr>
          <w:ilvl w:val="0"/>
          <w:numId w:val="0"/>
        </w:numPr>
        <w:ind w:left="567" w:hanging="567"/>
      </w:pPr>
      <w:r>
        <w:t>13.</w:t>
      </w:r>
      <w:r>
        <w:tab/>
      </w:r>
      <w:r w:rsidRPr="00775814" w:rsidR="00663CB9">
        <w:t>ERÄNUMERO</w:t>
      </w:r>
    </w:p>
    <w:p w:rsidR="0059772C" w:rsidRPr="00775814" w:rsidP="00AE6AB4" w14:paraId="6CAF1B5A" w14:textId="77777777">
      <w:pPr>
        <w:keepNext/>
        <w:spacing w:line="240" w:lineRule="auto"/>
        <w:rPr>
          <w:i/>
          <w:szCs w:val="22"/>
        </w:rPr>
      </w:pPr>
    </w:p>
    <w:p w:rsidR="0059772C" w:rsidRPr="00775814" w:rsidP="00AE6AB4" w14:paraId="6CAF1B5B" w14:textId="09455BD1">
      <w:pPr>
        <w:spacing w:line="240" w:lineRule="auto"/>
        <w:rPr>
          <w:szCs w:val="22"/>
        </w:rPr>
      </w:pPr>
      <w:r>
        <w:t>Lot</w:t>
      </w:r>
    </w:p>
    <w:p w:rsidR="0059772C" w:rsidRPr="00775814" w:rsidP="00AE6AB4" w14:paraId="6CAF1B5C" w14:textId="77777777">
      <w:pPr>
        <w:spacing w:line="240" w:lineRule="auto"/>
        <w:rPr>
          <w:szCs w:val="22"/>
        </w:rPr>
      </w:pPr>
    </w:p>
    <w:p w:rsidR="0059772C" w:rsidRPr="00775814" w:rsidP="00AE6AB4" w14:paraId="6CAF1B5D" w14:textId="77777777">
      <w:pPr>
        <w:spacing w:line="240" w:lineRule="auto"/>
        <w:rPr>
          <w:szCs w:val="22"/>
        </w:rPr>
      </w:pPr>
    </w:p>
    <w:p w:rsidR="0059772C" w:rsidRPr="00775814" w:rsidP="00AE6AB4" w14:paraId="6CAF1B5E" w14:textId="481019BF">
      <w:pPr>
        <w:pStyle w:val="Style2"/>
        <w:numPr>
          <w:ilvl w:val="0"/>
          <w:numId w:val="0"/>
        </w:numPr>
        <w:ind w:left="567" w:hanging="567"/>
      </w:pPr>
      <w:r>
        <w:t>14.</w:t>
      </w:r>
      <w:r>
        <w:tab/>
      </w:r>
      <w:r w:rsidRPr="00775814" w:rsidR="00663CB9">
        <w:t>YLEINEN TOIMITTAMISLUOKITTELU</w:t>
      </w:r>
    </w:p>
    <w:p w:rsidR="0059772C" w:rsidRPr="00775814" w:rsidP="00AE6AB4" w14:paraId="6CAF1B5F" w14:textId="77777777">
      <w:pPr>
        <w:spacing w:line="240" w:lineRule="auto"/>
        <w:rPr>
          <w:i/>
          <w:szCs w:val="22"/>
        </w:rPr>
      </w:pPr>
    </w:p>
    <w:p w:rsidR="0059772C" w:rsidRPr="00775814" w:rsidP="00AE6AB4" w14:paraId="6CAF1B60" w14:textId="77777777">
      <w:pPr>
        <w:spacing w:line="240" w:lineRule="auto"/>
        <w:rPr>
          <w:szCs w:val="22"/>
        </w:rPr>
      </w:pPr>
    </w:p>
    <w:p w:rsidR="0059772C" w:rsidRPr="00775814" w:rsidP="00AE6AB4" w14:paraId="6CAF1B61" w14:textId="47A3ED33">
      <w:pPr>
        <w:pStyle w:val="Style2"/>
        <w:numPr>
          <w:ilvl w:val="0"/>
          <w:numId w:val="0"/>
        </w:numPr>
        <w:ind w:left="567" w:hanging="567"/>
      </w:pPr>
      <w:r>
        <w:t>15.</w:t>
      </w:r>
      <w:r>
        <w:tab/>
      </w:r>
      <w:r w:rsidRPr="00775814" w:rsidR="00663CB9">
        <w:t>KÄYTTÖOHJEET</w:t>
      </w:r>
    </w:p>
    <w:p w:rsidR="0059772C" w:rsidRPr="00775814" w:rsidP="00AE6AB4" w14:paraId="6CAF1B62" w14:textId="77777777">
      <w:pPr>
        <w:spacing w:line="240" w:lineRule="auto"/>
        <w:rPr>
          <w:szCs w:val="22"/>
        </w:rPr>
      </w:pPr>
    </w:p>
    <w:p w:rsidR="0059772C" w:rsidRPr="00775814" w:rsidP="00AE6AB4" w14:paraId="6CAF1B63" w14:textId="77777777">
      <w:pPr>
        <w:spacing w:line="240" w:lineRule="auto"/>
        <w:rPr>
          <w:szCs w:val="22"/>
        </w:rPr>
      </w:pPr>
    </w:p>
    <w:p w:rsidR="0059772C" w:rsidRPr="00775814" w:rsidP="00AE6AB4" w14:paraId="6CAF1B64" w14:textId="4C7D14D9">
      <w:pPr>
        <w:pStyle w:val="Style2"/>
        <w:numPr>
          <w:ilvl w:val="0"/>
          <w:numId w:val="0"/>
        </w:numPr>
        <w:ind w:left="567" w:hanging="567"/>
      </w:pPr>
      <w:r>
        <w:t>16.</w:t>
      </w:r>
      <w:r>
        <w:tab/>
      </w:r>
      <w:r w:rsidRPr="00775814" w:rsidR="00663CB9">
        <w:t>TIEDOT PISTEKIRJOITUKSELLA</w:t>
      </w:r>
    </w:p>
    <w:p w:rsidR="0059772C" w:rsidRPr="00775814" w:rsidP="00AE6AB4" w14:paraId="6CAF1B65" w14:textId="77777777">
      <w:pPr>
        <w:keepNext/>
        <w:spacing w:line="240" w:lineRule="auto"/>
        <w:rPr>
          <w:szCs w:val="22"/>
        </w:rPr>
      </w:pPr>
    </w:p>
    <w:p w:rsidR="0059772C" w:rsidRPr="00775814" w:rsidP="00AE6AB4" w14:paraId="6CAF1B66" w14:textId="77777777">
      <w:pPr>
        <w:spacing w:line="240" w:lineRule="auto"/>
        <w:rPr>
          <w:szCs w:val="22"/>
          <w:shd w:val="clear" w:color="auto" w:fill="CCCCCC"/>
        </w:rPr>
      </w:pPr>
      <w:r w:rsidRPr="00775814">
        <w:rPr>
          <w:szCs w:val="22"/>
          <w:shd w:val="clear" w:color="auto" w:fill="CCCCCC"/>
        </w:rPr>
        <w:t>Bylvay 1 200 µg</w:t>
      </w:r>
    </w:p>
    <w:p w:rsidR="0059772C" w:rsidRPr="00775814" w:rsidP="00AE6AB4" w14:paraId="6CAF1B67" w14:textId="77777777">
      <w:pPr>
        <w:spacing w:line="240" w:lineRule="auto"/>
        <w:rPr>
          <w:szCs w:val="22"/>
          <w:shd w:val="clear" w:color="auto" w:fill="CCCCCC"/>
        </w:rPr>
      </w:pPr>
    </w:p>
    <w:p w:rsidR="0059772C" w:rsidRPr="00775814" w:rsidP="00AE6AB4" w14:paraId="6CAF1B68" w14:textId="77777777">
      <w:pPr>
        <w:spacing w:line="240" w:lineRule="auto"/>
        <w:rPr>
          <w:szCs w:val="22"/>
          <w:shd w:val="clear" w:color="auto" w:fill="CCCCCC"/>
        </w:rPr>
      </w:pPr>
    </w:p>
    <w:p w:rsidR="0059772C" w:rsidRPr="00775814" w:rsidP="00AE6AB4" w14:paraId="6CAF1B69" w14:textId="6B0B365C">
      <w:pPr>
        <w:pStyle w:val="Style2"/>
        <w:numPr>
          <w:ilvl w:val="0"/>
          <w:numId w:val="0"/>
        </w:numPr>
        <w:ind w:left="567" w:hanging="567"/>
        <w:rPr>
          <w:i/>
        </w:rPr>
      </w:pPr>
      <w:r>
        <w:t>17.</w:t>
      </w:r>
      <w:r>
        <w:tab/>
      </w:r>
      <w:r w:rsidRPr="00775814" w:rsidR="00663CB9">
        <w:t>YKSILÖLLINEN TUNNISTE – 2D-VIIVAKOODI</w:t>
      </w:r>
    </w:p>
    <w:p w:rsidR="0059772C" w:rsidRPr="00775814" w:rsidP="00AE6AB4" w14:paraId="6CAF1B6A" w14:textId="77777777">
      <w:pPr>
        <w:keepNext/>
        <w:tabs>
          <w:tab w:val="clear" w:pos="567"/>
        </w:tabs>
        <w:spacing w:line="240" w:lineRule="auto"/>
      </w:pPr>
    </w:p>
    <w:p w:rsidR="0059772C" w:rsidRPr="00775814" w:rsidP="00AE6AB4" w14:paraId="6CAF1B6B" w14:textId="77777777">
      <w:pPr>
        <w:spacing w:line="240" w:lineRule="auto"/>
        <w:rPr>
          <w:szCs w:val="22"/>
          <w:shd w:val="clear" w:color="auto" w:fill="CCCCCC"/>
        </w:rPr>
      </w:pPr>
      <w:r w:rsidRPr="00775814">
        <w:rPr>
          <w:highlight w:val="lightGray"/>
        </w:rPr>
        <w:t>2D-viivakoodi, joka sisältää yksilöllisen tunnisteen.</w:t>
      </w:r>
    </w:p>
    <w:p w:rsidR="0059772C" w:rsidRPr="00775814" w:rsidP="00AE6AB4" w14:paraId="6CAF1B6C" w14:textId="77777777">
      <w:pPr>
        <w:tabs>
          <w:tab w:val="clear" w:pos="567"/>
        </w:tabs>
        <w:spacing w:line="240" w:lineRule="auto"/>
      </w:pPr>
    </w:p>
    <w:p w:rsidR="0059772C" w:rsidRPr="00775814" w:rsidP="00AE6AB4" w14:paraId="6CAF1B6D" w14:textId="77777777">
      <w:pPr>
        <w:tabs>
          <w:tab w:val="clear" w:pos="567"/>
        </w:tabs>
        <w:spacing w:line="240" w:lineRule="auto"/>
      </w:pPr>
    </w:p>
    <w:p w:rsidR="0059772C" w:rsidRPr="00775814" w:rsidP="00AE6AB4" w14:paraId="6CAF1B6E" w14:textId="08834130">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B6F" w14:textId="77777777">
      <w:pPr>
        <w:keepNext/>
        <w:tabs>
          <w:tab w:val="clear" w:pos="567"/>
        </w:tabs>
        <w:spacing w:line="240" w:lineRule="auto"/>
      </w:pPr>
    </w:p>
    <w:p w:rsidR="0059772C" w:rsidRPr="00775814" w:rsidP="00AE6AB4" w14:paraId="6CAF1B70" w14:textId="77777777">
      <w:pPr>
        <w:spacing w:line="240" w:lineRule="auto"/>
        <w:rPr>
          <w:szCs w:val="22"/>
        </w:rPr>
      </w:pPr>
      <w:r w:rsidRPr="00775814">
        <w:t>PC</w:t>
      </w:r>
    </w:p>
    <w:p w:rsidR="0059772C" w:rsidRPr="00775814" w:rsidP="00AE6AB4" w14:paraId="6CAF1B71" w14:textId="77777777">
      <w:pPr>
        <w:spacing w:line="240" w:lineRule="auto"/>
        <w:rPr>
          <w:szCs w:val="22"/>
        </w:rPr>
      </w:pPr>
      <w:r w:rsidRPr="00775814">
        <w:t>SN</w:t>
      </w:r>
    </w:p>
    <w:p w:rsidR="00A57AA9" w:rsidRPr="00775814" w:rsidP="00AE6AB4" w14:paraId="6CAF1B72" w14:textId="77777777">
      <w:pPr>
        <w:spacing w:line="240" w:lineRule="auto"/>
        <w:rPr>
          <w:szCs w:val="22"/>
        </w:rPr>
      </w:pPr>
      <w:r w:rsidRPr="00775814">
        <w:t>NN</w:t>
      </w:r>
    </w:p>
    <w:p w:rsidR="0059772C" w:rsidRPr="00775814" w:rsidP="00AE6AB4" w14:paraId="6CAF1B73" w14:textId="77777777">
      <w:pPr>
        <w:spacing w:line="240" w:lineRule="auto"/>
        <w:rPr>
          <w:szCs w:val="22"/>
        </w:rPr>
      </w:pPr>
      <w:r w:rsidRPr="00775814">
        <w:br w:type="page"/>
      </w:r>
    </w:p>
    <w:p w:rsidR="0059772C" w:rsidRPr="00775814" w:rsidP="00AE6AB4" w14:paraId="6CAF1B74" w14:textId="77777777">
      <w:pPr>
        <w:pBdr>
          <w:top w:val="single" w:sz="4" w:space="1" w:color="auto"/>
          <w:left w:val="single" w:sz="4" w:space="4" w:color="auto"/>
          <w:bottom w:val="single" w:sz="4" w:space="1" w:color="auto"/>
          <w:right w:val="single" w:sz="4" w:space="4" w:color="auto"/>
        </w:pBdr>
        <w:spacing w:line="240" w:lineRule="auto"/>
        <w:rPr>
          <w:b/>
          <w:szCs w:val="22"/>
        </w:rPr>
      </w:pPr>
      <w:r w:rsidRPr="00775814">
        <w:rPr>
          <w:b/>
          <w:szCs w:val="22"/>
        </w:rPr>
        <w:t>SISÄPAKKAUKSESSA ON OLTAVA SEURAAVAT MERKINNÄT</w:t>
      </w:r>
    </w:p>
    <w:p w:rsidR="0059772C" w:rsidRPr="00775814" w:rsidP="00AE6AB4" w14:paraId="6CAF1B75" w14:textId="7252CEA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775814">
        <w:rPr>
          <w:b/>
          <w:szCs w:val="22"/>
        </w:rPr>
        <w:t>PULLON ETIKETTI - 1</w:t>
      </w:r>
      <w:del w:id="921" w:author="Auteur">
        <w:r w:rsidRPr="00775814">
          <w:rPr>
            <w:b/>
            <w:szCs w:val="22"/>
          </w:rPr>
          <w:delText xml:space="preserve"> </w:delText>
        </w:r>
      </w:del>
      <w:r w:rsidRPr="00775814">
        <w:rPr>
          <w:b/>
          <w:szCs w:val="22"/>
        </w:rPr>
        <w:t>200</w:t>
      </w:r>
      <w:r w:rsidR="00EA3AC4">
        <w:rPr>
          <w:b/>
          <w:szCs w:val="22"/>
        </w:rPr>
        <w:t> </w:t>
      </w:r>
      <w:r w:rsidRPr="00775814">
        <w:rPr>
          <w:b/>
          <w:szCs w:val="22"/>
        </w:rPr>
        <w:t>MIKROGRAMMAA</w:t>
      </w:r>
    </w:p>
    <w:p w:rsidR="0059772C" w:rsidRPr="00775814" w:rsidP="00AE6AB4" w14:paraId="6CAF1B76" w14:textId="77777777">
      <w:pPr>
        <w:spacing w:line="240" w:lineRule="auto"/>
      </w:pPr>
    </w:p>
    <w:p w:rsidR="0059772C" w:rsidRPr="00775814" w:rsidP="00AE6AB4" w14:paraId="6CAF1B77" w14:textId="77777777">
      <w:pPr>
        <w:spacing w:line="240" w:lineRule="auto"/>
        <w:rPr>
          <w:szCs w:val="22"/>
        </w:rPr>
      </w:pPr>
    </w:p>
    <w:p w:rsidR="0059772C" w:rsidRPr="00775814" w:rsidP="00AE6AB4" w14:paraId="6CAF1B78" w14:textId="53F9F088">
      <w:pPr>
        <w:pStyle w:val="Style2"/>
        <w:numPr>
          <w:ilvl w:val="0"/>
          <w:numId w:val="0"/>
        </w:numPr>
        <w:ind w:left="567" w:hanging="567"/>
      </w:pPr>
      <w:r>
        <w:t>1.</w:t>
      </w:r>
      <w:r>
        <w:tab/>
      </w:r>
      <w:r w:rsidRPr="00775814" w:rsidR="00663CB9">
        <w:t>LÄÄKEVALMISTEEN NIMI</w:t>
      </w:r>
    </w:p>
    <w:p w:rsidR="0059772C" w:rsidRPr="00775814" w:rsidP="00AE6AB4" w14:paraId="6CAF1B79" w14:textId="77777777">
      <w:pPr>
        <w:keepNext/>
        <w:spacing w:line="240" w:lineRule="auto"/>
        <w:rPr>
          <w:szCs w:val="22"/>
        </w:rPr>
      </w:pPr>
    </w:p>
    <w:p w:rsidR="0059772C" w:rsidRPr="00775814" w:rsidP="00AE6AB4" w14:paraId="6CAF1B7A" w14:textId="0127F73D">
      <w:pPr>
        <w:spacing w:line="240" w:lineRule="auto"/>
        <w:rPr>
          <w:szCs w:val="22"/>
        </w:rPr>
      </w:pPr>
      <w:r w:rsidRPr="00775814">
        <w:t>Bylvay 1</w:t>
      </w:r>
      <w:del w:id="922" w:author="Auteur">
        <w:r w:rsidRPr="00775814">
          <w:delText> </w:delText>
        </w:r>
      </w:del>
      <w:r w:rsidRPr="00775814">
        <w:t>200 mikrogrammaa kovat kapselit</w:t>
      </w:r>
    </w:p>
    <w:p w:rsidR="0059772C" w:rsidRPr="00775814" w:rsidP="00AE6AB4" w14:paraId="6CAF1B7B" w14:textId="77777777">
      <w:pPr>
        <w:spacing w:line="240" w:lineRule="auto"/>
        <w:rPr>
          <w:b/>
          <w:szCs w:val="22"/>
        </w:rPr>
      </w:pPr>
      <w:r w:rsidRPr="00775814">
        <w:t>odeviksibaatti</w:t>
      </w:r>
    </w:p>
    <w:p w:rsidR="0059772C" w:rsidRPr="00775814" w:rsidP="00AE6AB4" w14:paraId="6CAF1B7C" w14:textId="77777777">
      <w:pPr>
        <w:spacing w:line="240" w:lineRule="auto"/>
        <w:rPr>
          <w:szCs w:val="22"/>
        </w:rPr>
      </w:pPr>
    </w:p>
    <w:p w:rsidR="0059772C" w:rsidRPr="00775814" w:rsidP="00AE6AB4" w14:paraId="6CAF1B7D" w14:textId="77777777">
      <w:pPr>
        <w:spacing w:line="240" w:lineRule="auto"/>
        <w:rPr>
          <w:szCs w:val="22"/>
        </w:rPr>
      </w:pPr>
    </w:p>
    <w:p w:rsidR="0059772C" w:rsidRPr="00775814" w:rsidP="00AE6AB4" w14:paraId="6CAF1B7E" w14:textId="08DE7900">
      <w:pPr>
        <w:pStyle w:val="Style2"/>
        <w:numPr>
          <w:ilvl w:val="0"/>
          <w:numId w:val="0"/>
        </w:numPr>
        <w:ind w:left="567" w:hanging="567"/>
      </w:pPr>
      <w:r>
        <w:t>2.</w:t>
      </w:r>
      <w:r>
        <w:tab/>
      </w:r>
      <w:r w:rsidRPr="00775814" w:rsidR="00663CB9">
        <w:t>VAIKUTTAVA(T) AINE(ET)</w:t>
      </w:r>
    </w:p>
    <w:p w:rsidR="0059772C" w:rsidRPr="00775814" w:rsidP="00AE6AB4" w14:paraId="6CAF1B7F" w14:textId="77777777">
      <w:pPr>
        <w:keepNext/>
        <w:spacing w:line="240" w:lineRule="auto"/>
        <w:rPr>
          <w:szCs w:val="22"/>
        </w:rPr>
      </w:pPr>
    </w:p>
    <w:p w:rsidR="0059772C" w:rsidRPr="00775814" w:rsidP="00AE6AB4" w14:paraId="6CAF1B80" w14:textId="1F00CF2A">
      <w:pPr>
        <w:spacing w:line="240" w:lineRule="auto"/>
        <w:rPr>
          <w:szCs w:val="22"/>
        </w:rPr>
      </w:pPr>
      <w:r w:rsidRPr="00775814">
        <w:t>Yksi kova kapseli sisältää 1</w:t>
      </w:r>
      <w:del w:id="923" w:author="Auteur">
        <w:r w:rsidRPr="00775814">
          <w:delText xml:space="preserve"> </w:delText>
        </w:r>
      </w:del>
      <w:r w:rsidRPr="00775814">
        <w:t>200 mikrogrammaa odeviksibaattia (seskvihydraattina).</w:t>
      </w:r>
    </w:p>
    <w:p w:rsidR="0059772C" w:rsidRPr="00775814" w:rsidP="00AE6AB4" w14:paraId="6CAF1B81" w14:textId="77777777">
      <w:pPr>
        <w:spacing w:line="240" w:lineRule="auto"/>
        <w:rPr>
          <w:szCs w:val="22"/>
        </w:rPr>
      </w:pPr>
    </w:p>
    <w:p w:rsidR="0059772C" w:rsidRPr="00775814" w:rsidP="00AE6AB4" w14:paraId="6CAF1B82" w14:textId="77777777">
      <w:pPr>
        <w:spacing w:line="240" w:lineRule="auto"/>
        <w:rPr>
          <w:szCs w:val="22"/>
        </w:rPr>
      </w:pPr>
    </w:p>
    <w:p w:rsidR="0059772C" w:rsidRPr="00775814" w:rsidP="00AE6AB4" w14:paraId="6CAF1B83" w14:textId="55857673">
      <w:pPr>
        <w:pStyle w:val="Style2"/>
        <w:numPr>
          <w:ilvl w:val="0"/>
          <w:numId w:val="0"/>
        </w:numPr>
        <w:ind w:left="567" w:hanging="567"/>
      </w:pPr>
      <w:r>
        <w:t>3.</w:t>
      </w:r>
      <w:r>
        <w:tab/>
      </w:r>
      <w:r w:rsidRPr="00775814" w:rsidR="00663CB9">
        <w:t>LUETTELO APUAINEISTA</w:t>
      </w:r>
    </w:p>
    <w:p w:rsidR="0059772C" w:rsidRPr="00775814" w:rsidP="00AE6AB4" w14:paraId="6CAF1B84" w14:textId="77777777">
      <w:pPr>
        <w:spacing w:line="240" w:lineRule="auto"/>
        <w:rPr>
          <w:szCs w:val="22"/>
        </w:rPr>
      </w:pPr>
    </w:p>
    <w:p w:rsidR="0059772C" w:rsidRPr="00775814" w:rsidP="00AE6AB4" w14:paraId="6CAF1B85" w14:textId="77777777">
      <w:pPr>
        <w:spacing w:line="240" w:lineRule="auto"/>
        <w:rPr>
          <w:szCs w:val="22"/>
        </w:rPr>
      </w:pPr>
    </w:p>
    <w:p w:rsidR="0059772C" w:rsidRPr="00775814" w:rsidP="00AE6AB4" w14:paraId="6CAF1B86" w14:textId="37481176">
      <w:pPr>
        <w:pStyle w:val="Style2"/>
        <w:numPr>
          <w:ilvl w:val="0"/>
          <w:numId w:val="0"/>
        </w:numPr>
        <w:ind w:left="567" w:hanging="567"/>
      </w:pPr>
      <w:r>
        <w:t>4.</w:t>
      </w:r>
      <w:r>
        <w:tab/>
      </w:r>
      <w:r w:rsidRPr="00775814" w:rsidR="00663CB9">
        <w:t>LÄÄKEMUOTO JA SISÄLLÖN MÄÄRÄ</w:t>
      </w:r>
    </w:p>
    <w:p w:rsidR="0059772C" w:rsidRPr="00775814" w:rsidP="00AE6AB4" w14:paraId="6CAF1B87" w14:textId="77777777">
      <w:pPr>
        <w:keepNext/>
        <w:spacing w:line="240" w:lineRule="auto"/>
        <w:rPr>
          <w:szCs w:val="22"/>
        </w:rPr>
      </w:pPr>
    </w:p>
    <w:p w:rsidR="00F63305" w:rsidRPr="00775814" w:rsidP="00AE6AB4" w14:paraId="6CAF1B88" w14:textId="77777777">
      <w:pPr>
        <w:spacing w:line="240" w:lineRule="auto"/>
        <w:rPr>
          <w:szCs w:val="22"/>
        </w:rPr>
      </w:pPr>
      <w:r w:rsidRPr="00775814">
        <w:rPr>
          <w:szCs w:val="22"/>
          <w:highlight w:val="lightGray"/>
        </w:rPr>
        <w:t>kapseli, kova</w:t>
      </w:r>
    </w:p>
    <w:p w:rsidR="00F63305" w:rsidRPr="00775814" w:rsidP="00AE6AB4" w14:paraId="6CAF1B89" w14:textId="77777777">
      <w:pPr>
        <w:spacing w:line="240" w:lineRule="auto"/>
        <w:rPr>
          <w:szCs w:val="22"/>
        </w:rPr>
      </w:pPr>
    </w:p>
    <w:p w:rsidR="0059772C" w:rsidRPr="00775814" w:rsidP="00AE6AB4" w14:paraId="6CAF1B8A" w14:textId="709F9438">
      <w:pPr>
        <w:spacing w:line="240" w:lineRule="auto"/>
        <w:rPr>
          <w:szCs w:val="22"/>
        </w:rPr>
      </w:pPr>
      <w:r w:rsidRPr="00775814">
        <w:t>30</w:t>
      </w:r>
      <w:r w:rsidR="00EA3AC4">
        <w:t> </w:t>
      </w:r>
      <w:r w:rsidRPr="00775814">
        <w:t>kovaa kapselia</w:t>
      </w:r>
    </w:p>
    <w:p w:rsidR="0059772C" w:rsidRPr="00775814" w:rsidP="00AE6AB4" w14:paraId="6CAF1B8B" w14:textId="77777777">
      <w:pPr>
        <w:spacing w:line="240" w:lineRule="auto"/>
        <w:rPr>
          <w:szCs w:val="22"/>
        </w:rPr>
      </w:pPr>
    </w:p>
    <w:p w:rsidR="0059772C" w:rsidRPr="00775814" w:rsidP="00AE6AB4" w14:paraId="6CAF1B8C" w14:textId="77777777">
      <w:pPr>
        <w:spacing w:line="240" w:lineRule="auto"/>
        <w:rPr>
          <w:szCs w:val="22"/>
        </w:rPr>
      </w:pPr>
    </w:p>
    <w:p w:rsidR="0059772C" w:rsidRPr="00775814" w:rsidP="00AE6AB4" w14:paraId="6CAF1B8D" w14:textId="336DCB3D">
      <w:pPr>
        <w:pStyle w:val="Style2"/>
        <w:numPr>
          <w:ilvl w:val="0"/>
          <w:numId w:val="0"/>
        </w:numPr>
        <w:ind w:left="567" w:hanging="567"/>
      </w:pPr>
      <w:r>
        <w:t>5.</w:t>
      </w:r>
      <w:r>
        <w:tab/>
      </w:r>
      <w:r w:rsidRPr="00775814" w:rsidR="00663CB9">
        <w:t>ANTOTAPA JA TARVITTAESSA ANTOREITTI (ANTOREITIT)</w:t>
      </w:r>
    </w:p>
    <w:p w:rsidR="0059772C" w:rsidRPr="00775814" w:rsidP="00AE6AB4" w14:paraId="6CAF1B8E" w14:textId="77777777">
      <w:pPr>
        <w:keepNext/>
        <w:spacing w:line="240" w:lineRule="auto"/>
        <w:rPr>
          <w:szCs w:val="22"/>
        </w:rPr>
      </w:pPr>
    </w:p>
    <w:p w:rsidR="0059772C" w:rsidRPr="00775814" w:rsidP="00AE6AB4" w14:paraId="6CAF1B8F" w14:textId="77777777">
      <w:pPr>
        <w:spacing w:line="240" w:lineRule="auto"/>
        <w:rPr>
          <w:szCs w:val="22"/>
        </w:rPr>
      </w:pPr>
      <w:r w:rsidRPr="00775814">
        <w:t>Lue pakkausseloste ennen käyttöä.</w:t>
      </w:r>
    </w:p>
    <w:p w:rsidR="0059772C" w:rsidRPr="00775814" w:rsidP="00AE6AB4" w14:paraId="6CAF1B90" w14:textId="77777777">
      <w:pPr>
        <w:spacing w:line="240" w:lineRule="auto"/>
        <w:rPr>
          <w:szCs w:val="22"/>
        </w:rPr>
      </w:pPr>
      <w:r w:rsidRPr="00775814">
        <w:t>Suun kautta</w:t>
      </w:r>
    </w:p>
    <w:p w:rsidR="0059772C" w:rsidRPr="00775814" w:rsidP="00AE6AB4" w14:paraId="6CAF1B91" w14:textId="77777777">
      <w:pPr>
        <w:spacing w:line="240" w:lineRule="auto"/>
        <w:rPr>
          <w:szCs w:val="22"/>
        </w:rPr>
      </w:pPr>
    </w:p>
    <w:p w:rsidR="0059772C" w:rsidRPr="00775814" w:rsidP="00AE6AB4" w14:paraId="6CAF1B92" w14:textId="77777777">
      <w:pPr>
        <w:spacing w:line="240" w:lineRule="auto"/>
        <w:rPr>
          <w:szCs w:val="22"/>
        </w:rPr>
      </w:pPr>
    </w:p>
    <w:p w:rsidR="0059772C" w:rsidRPr="00775814" w:rsidP="00AE6AB4" w14:paraId="6CAF1B93" w14:textId="77F5C85C">
      <w:pPr>
        <w:pStyle w:val="Style2"/>
        <w:numPr>
          <w:ilvl w:val="0"/>
          <w:numId w:val="0"/>
        </w:numPr>
        <w:ind w:left="567" w:hanging="567"/>
      </w:pPr>
      <w:r>
        <w:t>6.</w:t>
      </w:r>
      <w:r>
        <w:tab/>
      </w:r>
      <w:r w:rsidRPr="00775814" w:rsidR="00663CB9">
        <w:t>ERITYISVAROITUS VALMISTEEN SÄILYTTÄMISESTÄ POISSA LASTEN ULOTTUVILTA JA NÄKYVILTÄ</w:t>
      </w:r>
    </w:p>
    <w:p w:rsidR="0059772C" w:rsidRPr="00775814" w:rsidP="00AE6AB4" w14:paraId="6CAF1B94" w14:textId="77777777">
      <w:pPr>
        <w:keepNext/>
        <w:spacing w:line="240" w:lineRule="auto"/>
        <w:rPr>
          <w:szCs w:val="22"/>
        </w:rPr>
      </w:pPr>
    </w:p>
    <w:p w:rsidR="0059772C" w:rsidRPr="00775814" w:rsidP="00AE6AB4" w14:paraId="6CAF1B95" w14:textId="4B033C13">
      <w:pPr>
        <w:spacing w:line="240" w:lineRule="auto"/>
        <w:rPr>
          <w:szCs w:val="22"/>
        </w:rPr>
      </w:pPr>
      <w:r w:rsidRPr="00775814">
        <w:t xml:space="preserve">Ei lasten </w:t>
      </w:r>
      <w:ins w:id="924" w:author="Auteur">
        <w:r w:rsidR="009E606A">
          <w:t xml:space="preserve">ulottuville eikä </w:t>
        </w:r>
      </w:ins>
      <w:r w:rsidRPr="00775814">
        <w:t>näkyville</w:t>
      </w:r>
      <w:del w:id="925" w:author="Auteur">
        <w:r w:rsidRPr="00775814">
          <w:delText xml:space="preserve"> eikä ulottuville</w:delText>
        </w:r>
      </w:del>
      <w:r w:rsidRPr="00775814">
        <w:t>.</w:t>
      </w:r>
    </w:p>
    <w:p w:rsidR="0059772C" w:rsidRPr="00775814" w:rsidP="00AE6AB4" w14:paraId="6CAF1B96" w14:textId="77777777">
      <w:pPr>
        <w:spacing w:line="240" w:lineRule="auto"/>
        <w:rPr>
          <w:szCs w:val="22"/>
        </w:rPr>
      </w:pPr>
    </w:p>
    <w:p w:rsidR="0059772C" w:rsidRPr="00775814" w:rsidP="00AE6AB4" w14:paraId="6CAF1B97" w14:textId="77777777">
      <w:pPr>
        <w:spacing w:line="240" w:lineRule="auto"/>
        <w:rPr>
          <w:szCs w:val="22"/>
        </w:rPr>
      </w:pPr>
    </w:p>
    <w:p w:rsidR="0059772C" w:rsidRPr="00775814" w:rsidP="00AE6AB4" w14:paraId="6CAF1B98" w14:textId="4C3CD8DC">
      <w:pPr>
        <w:pStyle w:val="Style2"/>
        <w:numPr>
          <w:ilvl w:val="0"/>
          <w:numId w:val="0"/>
        </w:numPr>
        <w:ind w:left="567" w:hanging="567"/>
      </w:pPr>
      <w:r>
        <w:t>7.</w:t>
      </w:r>
      <w:r>
        <w:tab/>
      </w:r>
      <w:r w:rsidRPr="00775814" w:rsidR="00663CB9">
        <w:t>MUU ERITYISVAROITUS (MUUT ERITYISVAROITUKSET), JOS TARPEEN</w:t>
      </w:r>
    </w:p>
    <w:p w:rsidR="0059772C" w:rsidRPr="00775814" w:rsidP="00AE6AB4" w14:paraId="6CAF1B99" w14:textId="77777777">
      <w:pPr>
        <w:tabs>
          <w:tab w:val="left" w:pos="749"/>
        </w:tabs>
        <w:spacing w:line="240" w:lineRule="auto"/>
      </w:pPr>
    </w:p>
    <w:p w:rsidR="0059772C" w:rsidRPr="00775814" w:rsidP="00AE6AB4" w14:paraId="6CAF1B9A" w14:textId="77777777">
      <w:pPr>
        <w:tabs>
          <w:tab w:val="left" w:pos="749"/>
        </w:tabs>
        <w:spacing w:line="240" w:lineRule="auto"/>
      </w:pPr>
    </w:p>
    <w:p w:rsidR="0059772C" w:rsidRPr="00775814" w:rsidP="00AE6AB4" w14:paraId="6CAF1B9B" w14:textId="7A456CD8">
      <w:pPr>
        <w:pStyle w:val="Style2"/>
        <w:numPr>
          <w:ilvl w:val="0"/>
          <w:numId w:val="0"/>
        </w:numPr>
        <w:ind w:left="567" w:hanging="567"/>
      </w:pPr>
      <w:r>
        <w:t>8.</w:t>
      </w:r>
      <w:r>
        <w:tab/>
      </w:r>
      <w:r w:rsidRPr="00775814" w:rsidR="00663CB9">
        <w:t>VIIMEINEN KÄYTTÖPÄIVÄMÄÄRÄ</w:t>
      </w:r>
    </w:p>
    <w:p w:rsidR="0059772C" w:rsidRPr="00775814" w:rsidP="00AE6AB4" w14:paraId="6CAF1B9C" w14:textId="77777777">
      <w:pPr>
        <w:keepNext/>
        <w:spacing w:line="240" w:lineRule="auto"/>
      </w:pPr>
    </w:p>
    <w:p w:rsidR="0059772C" w:rsidRPr="00775814" w:rsidP="00AE6AB4" w14:paraId="6CAF1B9D" w14:textId="77777777">
      <w:pPr>
        <w:spacing w:line="240" w:lineRule="auto"/>
      </w:pPr>
      <w:r w:rsidRPr="00775814">
        <w:t>EXP</w:t>
      </w:r>
    </w:p>
    <w:p w:rsidR="0059772C" w:rsidRPr="00775814" w:rsidP="00AE6AB4" w14:paraId="6CAF1B9E" w14:textId="77777777">
      <w:pPr>
        <w:spacing w:line="240" w:lineRule="auto"/>
        <w:rPr>
          <w:szCs w:val="22"/>
        </w:rPr>
      </w:pPr>
    </w:p>
    <w:p w:rsidR="0059772C" w:rsidRPr="00775814" w:rsidP="00AE6AB4" w14:paraId="6CAF1B9F" w14:textId="77777777">
      <w:pPr>
        <w:spacing w:line="240" w:lineRule="auto"/>
        <w:rPr>
          <w:szCs w:val="22"/>
        </w:rPr>
      </w:pPr>
    </w:p>
    <w:p w:rsidR="0059772C" w:rsidRPr="00775814" w:rsidP="00AE6AB4" w14:paraId="6CAF1BA0" w14:textId="1E43FCFF">
      <w:pPr>
        <w:pStyle w:val="Style2"/>
        <w:numPr>
          <w:ilvl w:val="0"/>
          <w:numId w:val="0"/>
        </w:numPr>
        <w:ind w:left="567" w:hanging="567"/>
      </w:pPr>
      <w:r>
        <w:t>9.</w:t>
      </w:r>
      <w:r>
        <w:tab/>
      </w:r>
      <w:r w:rsidRPr="00775814" w:rsidR="00663CB9">
        <w:t>ERITYISET SÄILYTYSOLOSUHTEET</w:t>
      </w:r>
    </w:p>
    <w:p w:rsidR="0000330F" w:rsidRPr="00775814" w:rsidP="00AE6AB4" w14:paraId="6CAF1BA1" w14:textId="77777777">
      <w:pPr>
        <w:keepNext/>
        <w:spacing w:line="240" w:lineRule="auto"/>
      </w:pPr>
    </w:p>
    <w:p w:rsidR="0000330F" w:rsidRPr="00775814" w:rsidP="00AE6AB4" w14:paraId="6CAF1BA2" w14:textId="059EA18E">
      <w:pPr>
        <w:spacing w:line="240" w:lineRule="auto"/>
      </w:pPr>
      <w:r w:rsidRPr="00775814">
        <w:t>Säilytä alkuperäispakkauksessa</w:t>
      </w:r>
      <w:ins w:id="926" w:author="Auteur">
        <w:r w:rsidR="00657D46">
          <w:t>. Herkkä valolle</w:t>
        </w:r>
      </w:ins>
      <w:del w:id="927" w:author="Auteur">
        <w:r w:rsidRPr="00775814">
          <w:delText xml:space="preserve"> valolta suojattuna</w:delText>
        </w:r>
      </w:del>
      <w:r w:rsidRPr="00775814">
        <w:t>.</w:t>
      </w:r>
      <w:r w:rsidRPr="00775814" w:rsidR="00365104">
        <w:t xml:space="preserve"> Säilytä alle 25 °C.</w:t>
      </w:r>
    </w:p>
    <w:p w:rsidR="0059772C" w:rsidRPr="00775814" w:rsidP="00AE6AB4" w14:paraId="6CAF1BA3" w14:textId="77777777">
      <w:pPr>
        <w:spacing w:line="240" w:lineRule="auto"/>
        <w:rPr>
          <w:szCs w:val="22"/>
        </w:rPr>
      </w:pPr>
    </w:p>
    <w:p w:rsidR="0059772C" w:rsidRPr="00775814" w:rsidP="00AE6AB4" w14:paraId="6CAF1BA4" w14:textId="77777777">
      <w:pPr>
        <w:spacing w:line="240" w:lineRule="auto"/>
        <w:ind w:left="567" w:hanging="567"/>
        <w:rPr>
          <w:szCs w:val="22"/>
        </w:rPr>
      </w:pPr>
    </w:p>
    <w:p w:rsidR="0059772C" w:rsidRPr="00775814" w:rsidP="00AE6AB4" w14:paraId="6CAF1BA5" w14:textId="0252C82E">
      <w:pPr>
        <w:pStyle w:val="Style2"/>
        <w:numPr>
          <w:ilvl w:val="0"/>
          <w:numId w:val="0"/>
        </w:numPr>
        <w:ind w:left="567" w:hanging="567"/>
      </w:pPr>
      <w:r>
        <w:t>10.</w:t>
      </w:r>
      <w:r>
        <w:tab/>
      </w:r>
      <w:r w:rsidRPr="00775814" w:rsidR="00663CB9">
        <w:t>ERITYISET VAROTOIMET KÄYTTÄMÄTTÖMIEN LÄÄKEVALMISTEIDEN TAI NIISTÄ PERÄISIN OLEVAN JÄTEMATERIAALIN HÄVITTÄMISEKSI, JOS TARPEEN</w:t>
      </w:r>
    </w:p>
    <w:p w:rsidR="0059772C" w:rsidRPr="00775814" w:rsidP="00AE6AB4" w14:paraId="6CAF1BA6" w14:textId="77777777">
      <w:pPr>
        <w:spacing w:line="240" w:lineRule="auto"/>
        <w:rPr>
          <w:szCs w:val="22"/>
        </w:rPr>
      </w:pPr>
    </w:p>
    <w:p w:rsidR="0059772C" w:rsidRPr="00775814" w:rsidP="00AE6AB4" w14:paraId="6CAF1BA7" w14:textId="77777777">
      <w:pPr>
        <w:spacing w:line="240" w:lineRule="auto"/>
        <w:rPr>
          <w:szCs w:val="22"/>
        </w:rPr>
      </w:pPr>
    </w:p>
    <w:p w:rsidR="0059772C" w:rsidRPr="00775814" w:rsidP="00AE6AB4" w14:paraId="6CAF1BA8" w14:textId="5EE19913">
      <w:pPr>
        <w:pStyle w:val="Style2"/>
        <w:numPr>
          <w:ilvl w:val="0"/>
          <w:numId w:val="0"/>
        </w:numPr>
        <w:ind w:left="567" w:hanging="567"/>
      </w:pPr>
      <w:r>
        <w:t>11.</w:t>
      </w:r>
      <w:r>
        <w:tab/>
      </w:r>
      <w:r w:rsidRPr="00775814" w:rsidR="00663CB9">
        <w:t>MYYNTILUVAN HALTIJAN NIMI JA OSOITE</w:t>
      </w:r>
    </w:p>
    <w:p w:rsidR="0059772C" w:rsidRPr="00775814" w:rsidP="00AE6AB4" w14:paraId="6CAF1BA9" w14:textId="77777777">
      <w:pPr>
        <w:keepNext/>
        <w:keepLines/>
        <w:spacing w:line="240" w:lineRule="auto"/>
        <w:rPr>
          <w:szCs w:val="22"/>
        </w:rPr>
      </w:pPr>
    </w:p>
    <w:p w:rsidR="006F12A2" w:rsidRPr="00845821" w:rsidP="00AE6AB4" w14:paraId="55336C81" w14:textId="77777777">
      <w:pPr>
        <w:spacing w:line="240" w:lineRule="auto"/>
        <w:rPr>
          <w:szCs w:val="22"/>
        </w:rPr>
      </w:pPr>
      <w:r w:rsidRPr="00845821">
        <w:rPr>
          <w:szCs w:val="22"/>
        </w:rPr>
        <w:t>Ipsen Pharma</w:t>
      </w:r>
    </w:p>
    <w:p w:rsidR="006F12A2" w:rsidRPr="00845821" w:rsidP="00AE6AB4" w14:paraId="30D67977" w14:textId="77777777">
      <w:pPr>
        <w:spacing w:line="240" w:lineRule="auto"/>
        <w:rPr>
          <w:szCs w:val="22"/>
        </w:rPr>
      </w:pPr>
      <w:r w:rsidRPr="00845821">
        <w:rPr>
          <w:szCs w:val="22"/>
        </w:rPr>
        <w:t>65 quai Georges Gorse</w:t>
      </w:r>
    </w:p>
    <w:p w:rsidR="006F12A2" w:rsidRPr="00845821" w:rsidP="00AE6AB4" w14:paraId="2EFE9F0D" w14:textId="77777777">
      <w:pPr>
        <w:spacing w:line="240" w:lineRule="auto"/>
        <w:rPr>
          <w:szCs w:val="22"/>
        </w:rPr>
      </w:pPr>
      <w:r w:rsidRPr="00845821">
        <w:rPr>
          <w:szCs w:val="22"/>
        </w:rPr>
        <w:t>92100 Boulogne-Billancourt</w:t>
      </w:r>
    </w:p>
    <w:p w:rsidR="006F12A2" w:rsidRPr="00E62A8E" w:rsidP="00AE6AB4" w14:paraId="792880DF" w14:textId="375BF5D9">
      <w:pPr>
        <w:spacing w:line="240" w:lineRule="auto"/>
        <w:rPr>
          <w:szCs w:val="22"/>
          <w:lang w:val="fr-FR"/>
        </w:rPr>
      </w:pPr>
      <w:r>
        <w:rPr>
          <w:szCs w:val="22"/>
        </w:rPr>
        <w:t>Ranska</w:t>
      </w:r>
      <w:hyperlink r:id="rId12" w:history="1"/>
    </w:p>
    <w:p w:rsidR="0059772C" w:rsidRPr="00775814" w:rsidP="00AE6AB4" w14:paraId="6CAF1BAE" w14:textId="77777777">
      <w:pPr>
        <w:spacing w:line="240" w:lineRule="auto"/>
        <w:rPr>
          <w:szCs w:val="22"/>
        </w:rPr>
      </w:pPr>
    </w:p>
    <w:p w:rsidR="0059772C" w:rsidRPr="00775814" w:rsidP="00AE6AB4" w14:paraId="6CAF1BAF" w14:textId="77777777">
      <w:pPr>
        <w:spacing w:line="240" w:lineRule="auto"/>
        <w:rPr>
          <w:szCs w:val="22"/>
        </w:rPr>
      </w:pPr>
    </w:p>
    <w:p w:rsidR="0059772C" w:rsidRPr="00775814" w:rsidP="00AE6AB4" w14:paraId="6CAF1BB0" w14:textId="47CDEED1">
      <w:pPr>
        <w:pStyle w:val="Style2"/>
        <w:numPr>
          <w:ilvl w:val="0"/>
          <w:numId w:val="0"/>
        </w:numPr>
        <w:ind w:left="567" w:hanging="567"/>
      </w:pPr>
      <w:r>
        <w:t>12.</w:t>
      </w:r>
      <w:r>
        <w:tab/>
      </w:r>
      <w:r w:rsidRPr="00775814" w:rsidR="00663CB9">
        <w:t>MYYNTILUVAN NUMERO(T)</w:t>
      </w:r>
    </w:p>
    <w:p w:rsidR="0059772C" w:rsidRPr="00775814" w:rsidP="00AE6AB4" w14:paraId="6CAF1BB1" w14:textId="77777777">
      <w:pPr>
        <w:keepNext/>
        <w:spacing w:line="240" w:lineRule="auto"/>
        <w:rPr>
          <w:szCs w:val="22"/>
        </w:rPr>
      </w:pPr>
    </w:p>
    <w:p w:rsidR="006F6A6A" w:rsidRPr="00775814" w:rsidP="00AE6AB4" w14:paraId="6CAF1BB2" w14:textId="77777777">
      <w:pPr>
        <w:spacing w:line="240" w:lineRule="auto"/>
        <w:rPr>
          <w:szCs w:val="22"/>
        </w:rPr>
      </w:pPr>
      <w:r w:rsidRPr="00775814">
        <w:rPr>
          <w:szCs w:val="22"/>
        </w:rPr>
        <w:t>EU/1/21/1566/004</w:t>
      </w:r>
    </w:p>
    <w:p w:rsidR="0059772C" w:rsidRPr="00775814" w:rsidP="00AE6AB4" w14:paraId="6CAF1BB3" w14:textId="77777777">
      <w:pPr>
        <w:spacing w:line="240" w:lineRule="auto"/>
        <w:rPr>
          <w:szCs w:val="22"/>
        </w:rPr>
      </w:pPr>
    </w:p>
    <w:p w:rsidR="0059772C" w:rsidRPr="00775814" w:rsidP="00AE6AB4" w14:paraId="6CAF1BB4" w14:textId="77777777">
      <w:pPr>
        <w:spacing w:line="240" w:lineRule="auto"/>
        <w:rPr>
          <w:szCs w:val="22"/>
        </w:rPr>
      </w:pPr>
    </w:p>
    <w:p w:rsidR="0059772C" w:rsidRPr="00775814" w:rsidP="00AE6AB4" w14:paraId="6CAF1BB5" w14:textId="351C47CF">
      <w:pPr>
        <w:pStyle w:val="Style2"/>
        <w:numPr>
          <w:ilvl w:val="0"/>
          <w:numId w:val="0"/>
        </w:numPr>
        <w:ind w:left="567" w:hanging="567"/>
      </w:pPr>
      <w:r>
        <w:t>13.</w:t>
      </w:r>
      <w:r>
        <w:tab/>
      </w:r>
      <w:r w:rsidRPr="00775814" w:rsidR="00663CB9">
        <w:t>ERÄNUMERO</w:t>
      </w:r>
    </w:p>
    <w:p w:rsidR="0059772C" w:rsidRPr="00775814" w:rsidP="00AE6AB4" w14:paraId="6CAF1BB6" w14:textId="77777777">
      <w:pPr>
        <w:keepNext/>
        <w:spacing w:line="240" w:lineRule="auto"/>
        <w:rPr>
          <w:i/>
          <w:szCs w:val="22"/>
        </w:rPr>
      </w:pPr>
    </w:p>
    <w:p w:rsidR="0059772C" w:rsidRPr="00775814" w:rsidP="00AE6AB4" w14:paraId="6CAF1BB7" w14:textId="44E005F1">
      <w:pPr>
        <w:spacing w:line="240" w:lineRule="auto"/>
        <w:rPr>
          <w:szCs w:val="22"/>
        </w:rPr>
      </w:pPr>
      <w:r>
        <w:t>Lot</w:t>
      </w:r>
    </w:p>
    <w:p w:rsidR="0059772C" w:rsidRPr="00775814" w:rsidP="00AE6AB4" w14:paraId="6CAF1BB8" w14:textId="77777777">
      <w:pPr>
        <w:spacing w:line="240" w:lineRule="auto"/>
        <w:rPr>
          <w:szCs w:val="22"/>
        </w:rPr>
      </w:pPr>
    </w:p>
    <w:p w:rsidR="0059772C" w:rsidRPr="00775814" w:rsidP="00AE6AB4" w14:paraId="6CAF1BB9" w14:textId="77777777">
      <w:pPr>
        <w:spacing w:line="240" w:lineRule="auto"/>
        <w:rPr>
          <w:szCs w:val="22"/>
        </w:rPr>
      </w:pPr>
    </w:p>
    <w:p w:rsidR="0059772C" w:rsidRPr="00775814" w:rsidP="00AE6AB4" w14:paraId="6CAF1BBA" w14:textId="72773135">
      <w:pPr>
        <w:pStyle w:val="Style2"/>
        <w:numPr>
          <w:ilvl w:val="0"/>
          <w:numId w:val="0"/>
        </w:numPr>
        <w:ind w:left="567" w:hanging="567"/>
      </w:pPr>
      <w:r>
        <w:t>14.</w:t>
      </w:r>
      <w:r>
        <w:tab/>
      </w:r>
      <w:r w:rsidRPr="00775814" w:rsidR="00663CB9">
        <w:t>YLEINEN TOIMITTAMISLUOKITTELU</w:t>
      </w:r>
    </w:p>
    <w:p w:rsidR="0059772C" w:rsidRPr="00775814" w:rsidP="00AE6AB4" w14:paraId="6CAF1BBB" w14:textId="77777777">
      <w:pPr>
        <w:spacing w:line="240" w:lineRule="auto"/>
        <w:rPr>
          <w:i/>
          <w:szCs w:val="22"/>
        </w:rPr>
      </w:pPr>
    </w:p>
    <w:p w:rsidR="0059772C" w:rsidRPr="00775814" w:rsidP="00AE6AB4" w14:paraId="6CAF1BBC" w14:textId="77777777">
      <w:pPr>
        <w:spacing w:line="240" w:lineRule="auto"/>
        <w:rPr>
          <w:szCs w:val="22"/>
        </w:rPr>
      </w:pPr>
    </w:p>
    <w:p w:rsidR="0059772C" w:rsidRPr="00775814" w:rsidP="00AE6AB4" w14:paraId="6CAF1BBD" w14:textId="4973CC9A">
      <w:pPr>
        <w:pStyle w:val="Style2"/>
        <w:numPr>
          <w:ilvl w:val="0"/>
          <w:numId w:val="0"/>
        </w:numPr>
        <w:ind w:left="567" w:hanging="567"/>
      </w:pPr>
      <w:r>
        <w:t>15.</w:t>
      </w:r>
      <w:r>
        <w:tab/>
      </w:r>
      <w:r w:rsidRPr="00775814" w:rsidR="00663CB9">
        <w:t>KÄYTTÖOHJEET</w:t>
      </w:r>
    </w:p>
    <w:p w:rsidR="0059772C" w:rsidRPr="00775814" w:rsidP="00AE6AB4" w14:paraId="6CAF1BBE" w14:textId="77777777">
      <w:pPr>
        <w:spacing w:line="240" w:lineRule="auto"/>
        <w:rPr>
          <w:szCs w:val="22"/>
        </w:rPr>
      </w:pPr>
    </w:p>
    <w:p w:rsidR="0059772C" w:rsidRPr="00775814" w:rsidP="00AE6AB4" w14:paraId="6CAF1BBF" w14:textId="77777777">
      <w:pPr>
        <w:spacing w:line="240" w:lineRule="auto"/>
        <w:rPr>
          <w:szCs w:val="22"/>
        </w:rPr>
      </w:pPr>
    </w:p>
    <w:p w:rsidR="0059772C" w:rsidRPr="00775814" w:rsidP="00AE6AB4" w14:paraId="6CAF1BC0" w14:textId="15AD6AEF">
      <w:pPr>
        <w:pStyle w:val="Style2"/>
        <w:numPr>
          <w:ilvl w:val="0"/>
          <w:numId w:val="0"/>
        </w:numPr>
        <w:ind w:left="567" w:hanging="567"/>
      </w:pPr>
      <w:r>
        <w:t>16.</w:t>
      </w:r>
      <w:r>
        <w:tab/>
      </w:r>
      <w:r w:rsidRPr="00775814" w:rsidR="00663CB9">
        <w:t>TIEDOT PISTEKIRJOITUKSELLA</w:t>
      </w:r>
    </w:p>
    <w:p w:rsidR="0059772C" w:rsidRPr="00775814" w:rsidP="00AE6AB4" w14:paraId="6CAF1BC1" w14:textId="77777777">
      <w:pPr>
        <w:spacing w:line="240" w:lineRule="auto"/>
        <w:rPr>
          <w:szCs w:val="22"/>
        </w:rPr>
      </w:pPr>
    </w:p>
    <w:p w:rsidR="0059772C" w:rsidRPr="00775814" w:rsidP="00AE6AB4" w14:paraId="6CAF1BC2" w14:textId="77777777">
      <w:pPr>
        <w:spacing w:line="240" w:lineRule="auto"/>
        <w:rPr>
          <w:szCs w:val="22"/>
          <w:shd w:val="clear" w:color="auto" w:fill="CCCCCC"/>
        </w:rPr>
      </w:pPr>
    </w:p>
    <w:p w:rsidR="0059772C" w:rsidRPr="00775814" w:rsidP="00AE6AB4" w14:paraId="6CAF1BC3" w14:textId="2F2E1BBB">
      <w:pPr>
        <w:pStyle w:val="Style2"/>
        <w:numPr>
          <w:ilvl w:val="0"/>
          <w:numId w:val="0"/>
        </w:numPr>
        <w:ind w:left="567" w:hanging="567"/>
        <w:rPr>
          <w:i/>
        </w:rPr>
      </w:pPr>
      <w:r>
        <w:t>17.</w:t>
      </w:r>
      <w:r>
        <w:tab/>
      </w:r>
      <w:r w:rsidRPr="00775814" w:rsidR="00663CB9">
        <w:t>YKSILÖLLINEN TUNNISTE – 2D-VIIVAKOODI</w:t>
      </w:r>
    </w:p>
    <w:p w:rsidR="0059772C" w:rsidRPr="00775814" w:rsidP="00AE6AB4" w14:paraId="6CAF1BC4" w14:textId="77777777">
      <w:pPr>
        <w:tabs>
          <w:tab w:val="clear" w:pos="567"/>
        </w:tabs>
        <w:spacing w:line="240" w:lineRule="auto"/>
      </w:pPr>
    </w:p>
    <w:p w:rsidR="0059772C" w:rsidRPr="00775814" w:rsidP="00AE6AB4" w14:paraId="6CAF1BC5" w14:textId="77777777">
      <w:pPr>
        <w:tabs>
          <w:tab w:val="clear" w:pos="567"/>
        </w:tabs>
        <w:spacing w:line="240" w:lineRule="auto"/>
      </w:pPr>
    </w:p>
    <w:p w:rsidR="0059772C" w:rsidRPr="00775814" w:rsidP="00AE6AB4" w14:paraId="6CAF1BC6" w14:textId="19B99E99">
      <w:pPr>
        <w:pStyle w:val="Style2"/>
        <w:numPr>
          <w:ilvl w:val="0"/>
          <w:numId w:val="0"/>
        </w:numPr>
        <w:ind w:left="567" w:hanging="567"/>
        <w:rPr>
          <w:i/>
        </w:rPr>
      </w:pPr>
      <w:r>
        <w:t>18.</w:t>
      </w:r>
      <w:r>
        <w:tab/>
      </w:r>
      <w:r w:rsidRPr="00775814" w:rsidR="00663CB9">
        <w:t>YKSILÖLLINEN TUNNISTE – LUETTAVISSA OLEVAT TIEDOT</w:t>
      </w:r>
    </w:p>
    <w:p w:rsidR="0059772C" w:rsidRPr="00775814" w:rsidP="00AE6AB4" w14:paraId="6CAF1BC7" w14:textId="77777777">
      <w:pPr>
        <w:tabs>
          <w:tab w:val="clear" w:pos="567"/>
        </w:tabs>
        <w:spacing w:line="240" w:lineRule="auto"/>
      </w:pPr>
    </w:p>
    <w:p w:rsidR="0059772C" w:rsidRPr="00775814" w:rsidP="00AE6AB4" w14:paraId="6CAF1BC8" w14:textId="77777777">
      <w:pPr>
        <w:spacing w:line="240" w:lineRule="auto"/>
        <w:ind w:right="113"/>
      </w:pPr>
    </w:p>
    <w:p w:rsidR="00FE401B" w:rsidRPr="00775814" w:rsidP="00AE6AB4" w14:paraId="6CAF1BC9" w14:textId="77777777">
      <w:pPr>
        <w:spacing w:line="240" w:lineRule="auto"/>
        <w:ind w:right="113"/>
        <w:rPr>
          <w:b/>
        </w:rPr>
      </w:pPr>
      <w:bookmarkStart w:id="928" w:name="_Hlk47111470"/>
      <w:bookmarkEnd w:id="928"/>
      <w:r w:rsidRPr="00775814">
        <w:br w:type="page"/>
      </w:r>
    </w:p>
    <w:p w:rsidR="00FE401B" w:rsidRPr="00775814" w:rsidP="00AE6AB4" w14:paraId="6CAF1BCA" w14:textId="77777777">
      <w:pPr>
        <w:tabs>
          <w:tab w:val="clear" w:pos="567"/>
        </w:tabs>
        <w:spacing w:line="240" w:lineRule="auto"/>
      </w:pPr>
    </w:p>
    <w:p w:rsidR="00FE401B" w:rsidRPr="00775814" w:rsidP="00AE6AB4" w14:paraId="6CAF1BCB" w14:textId="77777777">
      <w:pPr>
        <w:tabs>
          <w:tab w:val="clear" w:pos="567"/>
        </w:tabs>
        <w:spacing w:line="240" w:lineRule="auto"/>
      </w:pPr>
    </w:p>
    <w:p w:rsidR="00FE401B" w:rsidRPr="00775814" w:rsidP="00AE6AB4" w14:paraId="6CAF1BCC" w14:textId="77777777">
      <w:pPr>
        <w:tabs>
          <w:tab w:val="clear" w:pos="567"/>
        </w:tabs>
        <w:spacing w:line="240" w:lineRule="auto"/>
      </w:pPr>
    </w:p>
    <w:p w:rsidR="00FE401B" w:rsidRPr="00775814" w:rsidP="00AE6AB4" w14:paraId="6CAF1BCD" w14:textId="77777777">
      <w:pPr>
        <w:tabs>
          <w:tab w:val="clear" w:pos="567"/>
        </w:tabs>
        <w:spacing w:line="240" w:lineRule="auto"/>
      </w:pPr>
    </w:p>
    <w:p w:rsidR="00FE401B" w:rsidRPr="00775814" w:rsidP="00AE6AB4" w14:paraId="6CAF1BCE" w14:textId="77777777">
      <w:pPr>
        <w:tabs>
          <w:tab w:val="clear" w:pos="567"/>
        </w:tabs>
        <w:spacing w:line="240" w:lineRule="auto"/>
      </w:pPr>
    </w:p>
    <w:p w:rsidR="00FE401B" w:rsidRPr="00775814" w:rsidP="00AE6AB4" w14:paraId="6CAF1BCF" w14:textId="77777777">
      <w:pPr>
        <w:tabs>
          <w:tab w:val="clear" w:pos="567"/>
        </w:tabs>
        <w:spacing w:line="240" w:lineRule="auto"/>
      </w:pPr>
    </w:p>
    <w:p w:rsidR="00FE401B" w:rsidRPr="00775814" w:rsidP="00AE6AB4" w14:paraId="6CAF1BD0" w14:textId="77777777">
      <w:pPr>
        <w:tabs>
          <w:tab w:val="clear" w:pos="567"/>
        </w:tabs>
        <w:spacing w:line="240" w:lineRule="auto"/>
      </w:pPr>
    </w:p>
    <w:p w:rsidR="00FE401B" w:rsidRPr="00775814" w:rsidP="00AE6AB4" w14:paraId="6CAF1BD1" w14:textId="77777777">
      <w:pPr>
        <w:tabs>
          <w:tab w:val="clear" w:pos="567"/>
        </w:tabs>
        <w:spacing w:line="240" w:lineRule="auto"/>
      </w:pPr>
    </w:p>
    <w:p w:rsidR="00FE401B" w:rsidRPr="00775814" w:rsidP="00AE6AB4" w14:paraId="6CAF1BD2" w14:textId="77777777">
      <w:pPr>
        <w:tabs>
          <w:tab w:val="clear" w:pos="567"/>
        </w:tabs>
        <w:spacing w:line="240" w:lineRule="auto"/>
      </w:pPr>
    </w:p>
    <w:p w:rsidR="00FE401B" w:rsidRPr="00775814" w:rsidP="00AE6AB4" w14:paraId="6CAF1BD3" w14:textId="77777777">
      <w:pPr>
        <w:tabs>
          <w:tab w:val="clear" w:pos="567"/>
        </w:tabs>
        <w:spacing w:line="240" w:lineRule="auto"/>
      </w:pPr>
    </w:p>
    <w:p w:rsidR="00FE401B" w:rsidRPr="00775814" w:rsidP="00AE6AB4" w14:paraId="6CAF1BD4" w14:textId="77777777">
      <w:pPr>
        <w:tabs>
          <w:tab w:val="clear" w:pos="567"/>
        </w:tabs>
        <w:spacing w:line="240" w:lineRule="auto"/>
      </w:pPr>
    </w:p>
    <w:p w:rsidR="00FE401B" w:rsidRPr="00775814" w:rsidP="00AE6AB4" w14:paraId="6CAF1BD5" w14:textId="77777777">
      <w:pPr>
        <w:tabs>
          <w:tab w:val="clear" w:pos="567"/>
        </w:tabs>
        <w:spacing w:line="240" w:lineRule="auto"/>
      </w:pPr>
    </w:p>
    <w:p w:rsidR="00FE401B" w:rsidRPr="00775814" w:rsidP="00AE6AB4" w14:paraId="6CAF1BD6" w14:textId="77777777">
      <w:pPr>
        <w:tabs>
          <w:tab w:val="clear" w:pos="567"/>
        </w:tabs>
        <w:spacing w:line="240" w:lineRule="auto"/>
      </w:pPr>
    </w:p>
    <w:p w:rsidR="00FE401B" w:rsidRPr="00775814" w:rsidP="00AE6AB4" w14:paraId="6CAF1BD7" w14:textId="77777777">
      <w:pPr>
        <w:tabs>
          <w:tab w:val="clear" w:pos="567"/>
        </w:tabs>
        <w:spacing w:line="240" w:lineRule="auto"/>
      </w:pPr>
    </w:p>
    <w:p w:rsidR="00FE401B" w:rsidRPr="00775814" w:rsidP="00AE6AB4" w14:paraId="6CAF1BD8" w14:textId="77777777">
      <w:pPr>
        <w:tabs>
          <w:tab w:val="clear" w:pos="567"/>
        </w:tabs>
        <w:spacing w:line="240" w:lineRule="auto"/>
      </w:pPr>
    </w:p>
    <w:p w:rsidR="00FE401B" w:rsidRPr="00775814" w:rsidP="00AE6AB4" w14:paraId="6CAF1BD9" w14:textId="77777777">
      <w:pPr>
        <w:tabs>
          <w:tab w:val="clear" w:pos="567"/>
        </w:tabs>
        <w:spacing w:line="240" w:lineRule="auto"/>
      </w:pPr>
    </w:p>
    <w:p w:rsidR="00FE401B" w:rsidRPr="00775814" w:rsidP="00AE6AB4" w14:paraId="6CAF1BDA" w14:textId="77777777">
      <w:pPr>
        <w:tabs>
          <w:tab w:val="clear" w:pos="567"/>
        </w:tabs>
        <w:spacing w:line="240" w:lineRule="auto"/>
      </w:pPr>
    </w:p>
    <w:p w:rsidR="00FE401B" w:rsidRPr="00775814" w:rsidP="00AE6AB4" w14:paraId="6CAF1BDB" w14:textId="77777777">
      <w:pPr>
        <w:tabs>
          <w:tab w:val="clear" w:pos="567"/>
        </w:tabs>
        <w:spacing w:line="240" w:lineRule="auto"/>
      </w:pPr>
    </w:p>
    <w:p w:rsidR="00FE401B" w:rsidRPr="00775814" w:rsidP="00AE6AB4" w14:paraId="6CAF1BDC" w14:textId="77777777">
      <w:pPr>
        <w:tabs>
          <w:tab w:val="clear" w:pos="567"/>
        </w:tabs>
        <w:spacing w:line="240" w:lineRule="auto"/>
      </w:pPr>
    </w:p>
    <w:p w:rsidR="00FE401B" w:rsidRPr="00775814" w:rsidP="00AE6AB4" w14:paraId="6CAF1BDD" w14:textId="77777777">
      <w:pPr>
        <w:tabs>
          <w:tab w:val="clear" w:pos="567"/>
        </w:tabs>
        <w:spacing w:line="240" w:lineRule="auto"/>
      </w:pPr>
    </w:p>
    <w:p w:rsidR="00FE401B" w:rsidRPr="00775814" w:rsidP="00AE6AB4" w14:paraId="6CAF1BDE" w14:textId="77777777">
      <w:pPr>
        <w:tabs>
          <w:tab w:val="clear" w:pos="567"/>
        </w:tabs>
        <w:spacing w:line="240" w:lineRule="auto"/>
      </w:pPr>
    </w:p>
    <w:p w:rsidR="00885BF1" w:rsidRPr="00775814" w:rsidP="00AE6AB4" w14:paraId="6CAF1BDF" w14:textId="77777777">
      <w:pPr>
        <w:tabs>
          <w:tab w:val="clear" w:pos="567"/>
        </w:tabs>
        <w:spacing w:line="240" w:lineRule="auto"/>
      </w:pPr>
    </w:p>
    <w:p w:rsidR="00885BF1" w:rsidRPr="00775814" w:rsidP="00AE6AB4" w14:paraId="6CAF1BE0" w14:textId="77777777">
      <w:pPr>
        <w:tabs>
          <w:tab w:val="clear" w:pos="567"/>
        </w:tabs>
        <w:spacing w:line="240" w:lineRule="auto"/>
      </w:pPr>
    </w:p>
    <w:p w:rsidR="00812D16" w:rsidRPr="00775814" w:rsidP="00AE6AB4" w14:paraId="6CAF1BE1" w14:textId="77777777">
      <w:pPr>
        <w:pStyle w:val="ListParagraph"/>
        <w:numPr>
          <w:ilvl w:val="0"/>
          <w:numId w:val="4"/>
        </w:numPr>
        <w:jc w:val="center"/>
        <w:outlineLvl w:val="0"/>
        <w:rPr>
          <w:rFonts w:ascii="Times New Roman" w:hAnsi="Times New Roman"/>
          <w:b/>
          <w:sz w:val="22"/>
          <w:szCs w:val="22"/>
        </w:rPr>
      </w:pPr>
      <w:r w:rsidRPr="00775814">
        <w:rPr>
          <w:rFonts w:ascii="Times New Roman" w:hAnsi="Times New Roman"/>
          <w:b/>
          <w:sz w:val="22"/>
          <w:szCs w:val="22"/>
        </w:rPr>
        <w:t>PAKKAUSSELOSTE</w:t>
      </w:r>
    </w:p>
    <w:p w:rsidR="00ED2538" w:rsidRPr="00775814" w:rsidP="00AE6AB4" w14:paraId="6CAF1BE2" w14:textId="77777777">
      <w:pPr>
        <w:tabs>
          <w:tab w:val="clear" w:pos="567"/>
        </w:tabs>
        <w:spacing w:line="240" w:lineRule="auto"/>
        <w:rPr>
          <w:b/>
          <w:szCs w:val="22"/>
        </w:rPr>
      </w:pPr>
      <w:r w:rsidRPr="00775814">
        <w:br w:type="page"/>
      </w:r>
    </w:p>
    <w:p w:rsidR="00812D16" w:rsidRPr="00775814" w:rsidP="00AE6AB4" w14:paraId="6CAF1BE3" w14:textId="77777777">
      <w:pPr>
        <w:numPr>
          <w:ilvl w:val="12"/>
          <w:numId w:val="0"/>
        </w:numPr>
        <w:shd w:val="clear" w:color="auto" w:fill="FFFFFF"/>
        <w:tabs>
          <w:tab w:val="clear" w:pos="567"/>
        </w:tabs>
        <w:spacing w:line="240" w:lineRule="auto"/>
        <w:jc w:val="center"/>
        <w:rPr>
          <w:szCs w:val="22"/>
        </w:rPr>
      </w:pPr>
      <w:r w:rsidRPr="00775814">
        <w:rPr>
          <w:b/>
          <w:szCs w:val="22"/>
        </w:rPr>
        <w:t>Pakkausseloste: Tietoa potilaalle</w:t>
      </w:r>
    </w:p>
    <w:p w:rsidR="00812D16" w:rsidRPr="00775814" w:rsidP="00AE6AB4" w14:paraId="6CAF1BE4" w14:textId="77777777">
      <w:pPr>
        <w:numPr>
          <w:ilvl w:val="12"/>
          <w:numId w:val="0"/>
        </w:numPr>
        <w:shd w:val="clear" w:color="auto" w:fill="FFFFFF"/>
        <w:tabs>
          <w:tab w:val="clear" w:pos="567"/>
        </w:tabs>
        <w:spacing w:line="240" w:lineRule="auto"/>
        <w:jc w:val="center"/>
        <w:rPr>
          <w:szCs w:val="22"/>
        </w:rPr>
      </w:pPr>
    </w:p>
    <w:p w:rsidR="00E71258" w:rsidRPr="00775814" w:rsidP="00AE6AB4" w14:paraId="6CAF1BE5" w14:textId="77777777">
      <w:pPr>
        <w:shd w:val="clear" w:color="auto" w:fill="FFFFFF" w:themeFill="background1"/>
        <w:tabs>
          <w:tab w:val="clear" w:pos="567"/>
        </w:tabs>
        <w:spacing w:line="240" w:lineRule="auto"/>
        <w:jc w:val="center"/>
        <w:rPr>
          <w:b/>
          <w:bCs/>
        </w:rPr>
      </w:pPr>
      <w:r w:rsidRPr="00775814">
        <w:rPr>
          <w:b/>
          <w:bCs/>
        </w:rPr>
        <w:t>Bylvay 200 mikrogrammaa kovat kapselit</w:t>
      </w:r>
    </w:p>
    <w:p w:rsidR="00E71258" w:rsidRPr="00775814" w:rsidP="00AE6AB4" w14:paraId="6CAF1BE6" w14:textId="77777777">
      <w:pPr>
        <w:numPr>
          <w:ilvl w:val="12"/>
          <w:numId w:val="0"/>
        </w:numPr>
        <w:shd w:val="clear" w:color="auto" w:fill="FFFFFF"/>
        <w:tabs>
          <w:tab w:val="clear" w:pos="567"/>
        </w:tabs>
        <w:spacing w:line="240" w:lineRule="auto"/>
        <w:jc w:val="center"/>
        <w:rPr>
          <w:b/>
          <w:szCs w:val="22"/>
        </w:rPr>
      </w:pPr>
      <w:r w:rsidRPr="00775814">
        <w:rPr>
          <w:b/>
          <w:szCs w:val="22"/>
        </w:rPr>
        <w:t>Bylvay 400 mikrogrammaa kovat kapselit</w:t>
      </w:r>
    </w:p>
    <w:p w:rsidR="00E71258" w:rsidRPr="00775814" w:rsidP="00AE6AB4" w14:paraId="6CAF1BE7" w14:textId="77777777">
      <w:pPr>
        <w:numPr>
          <w:ilvl w:val="12"/>
          <w:numId w:val="0"/>
        </w:numPr>
        <w:shd w:val="clear" w:color="auto" w:fill="FFFFFF"/>
        <w:tabs>
          <w:tab w:val="clear" w:pos="567"/>
        </w:tabs>
        <w:spacing w:line="240" w:lineRule="auto"/>
        <w:jc w:val="center"/>
        <w:rPr>
          <w:b/>
          <w:szCs w:val="22"/>
        </w:rPr>
      </w:pPr>
      <w:r w:rsidRPr="00775814">
        <w:rPr>
          <w:b/>
          <w:szCs w:val="22"/>
        </w:rPr>
        <w:t>Bylvay 600 mikrogrammaa kovat kapselit</w:t>
      </w:r>
    </w:p>
    <w:p w:rsidR="00E71258" w:rsidRPr="00775814" w:rsidP="00AE6AB4" w14:paraId="6CAF1BE8" w14:textId="77777777">
      <w:pPr>
        <w:numPr>
          <w:ilvl w:val="12"/>
          <w:numId w:val="0"/>
        </w:numPr>
        <w:shd w:val="clear" w:color="auto" w:fill="FFFFFF"/>
        <w:tabs>
          <w:tab w:val="clear" w:pos="567"/>
        </w:tabs>
        <w:spacing w:line="240" w:lineRule="auto"/>
        <w:jc w:val="center"/>
        <w:rPr>
          <w:b/>
          <w:szCs w:val="22"/>
        </w:rPr>
      </w:pPr>
      <w:r w:rsidRPr="00775814">
        <w:rPr>
          <w:b/>
          <w:szCs w:val="22"/>
        </w:rPr>
        <w:t>Bylvay 1</w:t>
      </w:r>
      <w:del w:id="929" w:author="Auteur">
        <w:r w:rsidRPr="00775814">
          <w:rPr>
            <w:b/>
            <w:szCs w:val="22"/>
          </w:rPr>
          <w:delText> </w:delText>
        </w:r>
      </w:del>
      <w:r w:rsidRPr="00775814">
        <w:rPr>
          <w:b/>
          <w:szCs w:val="22"/>
        </w:rPr>
        <w:t>200 mikrogrammaa kovat kapselit</w:t>
      </w:r>
    </w:p>
    <w:p w:rsidR="00812D16" w:rsidRPr="00775814" w:rsidP="00AE6AB4" w14:paraId="6CAF1BE9" w14:textId="77777777">
      <w:pPr>
        <w:numPr>
          <w:ilvl w:val="12"/>
          <w:numId w:val="0"/>
        </w:numPr>
        <w:shd w:val="clear" w:color="auto" w:fill="FFFFFF"/>
        <w:tabs>
          <w:tab w:val="clear" w:pos="567"/>
        </w:tabs>
        <w:spacing w:line="240" w:lineRule="auto"/>
        <w:jc w:val="center"/>
        <w:rPr>
          <w:szCs w:val="22"/>
        </w:rPr>
      </w:pPr>
      <w:r w:rsidRPr="00775814">
        <w:t>odeviksibaatti</w:t>
      </w:r>
    </w:p>
    <w:p w:rsidR="00812D16" w:rsidRPr="00775814" w:rsidP="00AE6AB4" w14:paraId="6CAF1BEA" w14:textId="77777777">
      <w:pPr>
        <w:tabs>
          <w:tab w:val="clear" w:pos="567"/>
        </w:tabs>
        <w:spacing w:line="240" w:lineRule="auto"/>
        <w:rPr>
          <w:szCs w:val="22"/>
        </w:rPr>
      </w:pPr>
    </w:p>
    <w:p w:rsidR="00033D26" w:rsidRPr="00775814" w:rsidP="00AE6AB4" w14:paraId="6CAF1BEB" w14:textId="74AD2C3C">
      <w:pPr>
        <w:spacing w:line="240" w:lineRule="auto"/>
        <w:rPr>
          <w:szCs w:val="22"/>
        </w:rPr>
      </w:pPr>
      <w:r w:rsidRPr="00775814">
        <w:rPr>
          <w:noProof/>
          <w:lang w:val="de-DE" w:eastAsia="de-DE"/>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41945"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775814">
        <w:t>Tähän lääkevalmisteeseen kohdistuu lisäseuranta. Tällä tavalla voidaan havaita nopeasti turvallisuutta koskevaa uutta tietoa. Voit auttaa ilmoittamalla kaikista mahdollisesti saamistasi haittavaikutuksista. Ks. kohdan</w:t>
      </w:r>
      <w:ins w:id="930" w:author="Auteur">
        <w:r w:rsidR="00CB5474">
          <w:t> </w:t>
        </w:r>
      </w:ins>
      <w:del w:id="931" w:author="Auteur">
        <w:r w:rsidRPr="00775814">
          <w:delText xml:space="preserve"> </w:delText>
        </w:r>
      </w:del>
      <w:r w:rsidRPr="00775814">
        <w:t>4 lopusta, miten haittavaikutuksista ilmoitetaan.</w:t>
      </w:r>
    </w:p>
    <w:p w:rsidR="00812D16" w:rsidRPr="00775814" w:rsidP="00AE6AB4" w14:paraId="6CAF1BEC" w14:textId="77777777">
      <w:pPr>
        <w:tabs>
          <w:tab w:val="clear" w:pos="567"/>
        </w:tabs>
        <w:spacing w:line="240" w:lineRule="auto"/>
        <w:rPr>
          <w:szCs w:val="22"/>
        </w:rPr>
      </w:pPr>
    </w:p>
    <w:p w:rsidR="00812D16" w:rsidRPr="00775814" w:rsidP="00AE6AB4" w14:paraId="6CAF1BED" w14:textId="77777777">
      <w:pPr>
        <w:keepNext/>
        <w:tabs>
          <w:tab w:val="clear" w:pos="567"/>
        </w:tabs>
        <w:suppressAutoHyphens/>
        <w:spacing w:line="240" w:lineRule="auto"/>
        <w:rPr>
          <w:szCs w:val="22"/>
        </w:rPr>
      </w:pPr>
      <w:r w:rsidRPr="00775814">
        <w:rPr>
          <w:b/>
          <w:szCs w:val="22"/>
        </w:rPr>
        <w:t>Lue tämä pakkausseloste huolellisesti ennen kuin aloitat tämän lääkkeen ottamisen, sillä se sisältää sinulle tärkeitä tietoja.</w:t>
      </w:r>
    </w:p>
    <w:p w:rsidR="00812D16" w:rsidRPr="00775814" w:rsidP="00AE6AB4" w14:paraId="6CAF1BEE" w14:textId="77777777">
      <w:pPr>
        <w:numPr>
          <w:ilvl w:val="0"/>
          <w:numId w:val="2"/>
        </w:numPr>
        <w:spacing w:line="240" w:lineRule="auto"/>
        <w:ind w:left="567" w:hanging="567"/>
        <w:rPr>
          <w:szCs w:val="22"/>
        </w:rPr>
      </w:pPr>
      <w:r w:rsidRPr="00775814">
        <w:t>Säilytä tämä pakkausseloste. Voit tarvita sitä myöhemmin.</w:t>
      </w:r>
    </w:p>
    <w:p w:rsidR="00812D16" w:rsidRPr="00775814" w:rsidP="00AE6AB4" w14:paraId="6CAF1BEF" w14:textId="77777777">
      <w:pPr>
        <w:numPr>
          <w:ilvl w:val="0"/>
          <w:numId w:val="2"/>
        </w:numPr>
        <w:spacing w:line="240" w:lineRule="auto"/>
        <w:ind w:left="567" w:hanging="567"/>
        <w:rPr>
          <w:szCs w:val="22"/>
        </w:rPr>
      </w:pPr>
      <w:r w:rsidRPr="00775814">
        <w:t>Jos sinulla on kysyttävää, käänny lääkärin tai apteekkihenkilökunnan puoleen.</w:t>
      </w:r>
    </w:p>
    <w:p w:rsidR="00812D16" w:rsidRPr="00775814" w:rsidP="00AE6AB4" w14:paraId="6CAF1BF0" w14:textId="77777777">
      <w:pPr>
        <w:numPr>
          <w:ilvl w:val="0"/>
          <w:numId w:val="2"/>
        </w:numPr>
        <w:spacing w:line="240" w:lineRule="auto"/>
        <w:ind w:left="567" w:hanging="567"/>
        <w:rPr>
          <w:szCs w:val="22"/>
        </w:rPr>
      </w:pPr>
      <w:r w:rsidRPr="00775814">
        <w:t>Tämä lääke on määrätty vain sinulle eikä sitä pidä antaa muiden käyttöön. Se voi aiheuttaa haittaa muille, vaikka heillä olisikin samanlaiset oireet kuin sinulla.</w:t>
      </w:r>
    </w:p>
    <w:p w:rsidR="00812D16" w:rsidRPr="00775814" w:rsidP="00AE6AB4" w14:paraId="6CAF1BF1" w14:textId="438EA7A0">
      <w:pPr>
        <w:numPr>
          <w:ilvl w:val="0"/>
          <w:numId w:val="1"/>
        </w:numPr>
        <w:spacing w:line="240" w:lineRule="auto"/>
        <w:ind w:left="567" w:hanging="567"/>
        <w:rPr>
          <w:szCs w:val="22"/>
        </w:rPr>
      </w:pPr>
      <w:r w:rsidRPr="00775814">
        <w:t>Jos havaitset haittavaikutuksia, kerro niistä lääkärille tai apteekkihenkilökunnalle. Tämä koskee myös sellaisia mahdollisia haittavaikutuksia, joita ei ole mainittu tässä pakkausselosteessa.</w:t>
      </w:r>
      <w:r w:rsidR="002A6815">
        <w:t xml:space="preserve"> </w:t>
      </w:r>
      <w:r w:rsidRPr="002A6815" w:rsidR="002A6815">
        <w:t>Ks. kohta</w:t>
      </w:r>
      <w:ins w:id="932" w:author="Auteur">
        <w:r w:rsidR="00CB5474">
          <w:t> </w:t>
        </w:r>
      </w:ins>
      <w:del w:id="933" w:author="Auteur">
        <w:r w:rsidRPr="002A6815" w:rsidR="002A6815">
          <w:delText xml:space="preserve"> </w:delText>
        </w:r>
      </w:del>
      <w:r w:rsidRPr="002A6815" w:rsidR="002A6815">
        <w:t>4.</w:t>
      </w:r>
    </w:p>
    <w:p w:rsidR="00812D16" w:rsidRPr="00775814" w:rsidP="00AE6AB4" w14:paraId="6CAF1BF2" w14:textId="77777777">
      <w:pPr>
        <w:tabs>
          <w:tab w:val="clear" w:pos="567"/>
        </w:tabs>
        <w:spacing w:line="240" w:lineRule="auto"/>
        <w:ind w:right="-2"/>
        <w:rPr>
          <w:szCs w:val="22"/>
        </w:rPr>
      </w:pPr>
    </w:p>
    <w:p w:rsidR="00812D16" w:rsidRPr="00775814" w:rsidP="00AE6AB4" w14:paraId="6CAF1BF3" w14:textId="77777777">
      <w:pPr>
        <w:keepNext/>
        <w:numPr>
          <w:ilvl w:val="12"/>
          <w:numId w:val="0"/>
        </w:numPr>
        <w:tabs>
          <w:tab w:val="clear" w:pos="567"/>
        </w:tabs>
        <w:spacing w:line="240" w:lineRule="auto"/>
        <w:ind w:right="-2"/>
        <w:rPr>
          <w:b/>
          <w:szCs w:val="22"/>
        </w:rPr>
      </w:pPr>
      <w:r w:rsidRPr="00775814">
        <w:rPr>
          <w:b/>
          <w:szCs w:val="22"/>
        </w:rPr>
        <w:t>Tässä pakkausselosteessa kerrotaan:</w:t>
      </w:r>
    </w:p>
    <w:p w:rsidR="00F9016F" w:rsidRPr="00775814" w:rsidP="00AE6AB4" w14:paraId="6CAF1BF4" w14:textId="77777777">
      <w:pPr>
        <w:pStyle w:val="Style3"/>
      </w:pPr>
      <w:r w:rsidRPr="00775814">
        <w:t>Mitä Bylvay on ja mihin sitä käytetään</w:t>
      </w:r>
    </w:p>
    <w:p w:rsidR="00812D16" w:rsidRPr="00775814" w:rsidP="00AE6AB4" w14:paraId="6CAF1BF5" w14:textId="6150BE0C">
      <w:pPr>
        <w:pStyle w:val="Style3"/>
      </w:pPr>
      <w:r w:rsidRPr="00775814">
        <w:t>Mitä sinun on tiedettävä, ennen kuin otat Bylvay</w:t>
      </w:r>
      <w:r w:rsidR="002A6815">
        <w:t>-valmistetta</w:t>
      </w:r>
    </w:p>
    <w:p w:rsidR="00812D16" w:rsidRPr="00775814" w:rsidP="00AE6AB4" w14:paraId="6CAF1BF6" w14:textId="66DAA27A">
      <w:pPr>
        <w:pStyle w:val="Style3"/>
      </w:pPr>
      <w:r w:rsidRPr="00775814">
        <w:t>Miten Bylvay</w:t>
      </w:r>
      <w:r w:rsidR="008E7AE2">
        <w:t>-valmistetta</w:t>
      </w:r>
      <w:r w:rsidRPr="00775814">
        <w:t xml:space="preserve"> otetaan</w:t>
      </w:r>
    </w:p>
    <w:p w:rsidR="00812D16" w:rsidRPr="00775814" w:rsidP="00AE6AB4" w14:paraId="6CAF1BF7" w14:textId="77777777">
      <w:pPr>
        <w:pStyle w:val="Style3"/>
      </w:pPr>
      <w:r w:rsidRPr="00775814">
        <w:t>Mahdolliset haittavaikutukset</w:t>
      </w:r>
    </w:p>
    <w:p w:rsidR="00F9016F" w:rsidRPr="00775814" w:rsidP="00AE6AB4" w14:paraId="6CAF1BF8" w14:textId="6C9809A5">
      <w:pPr>
        <w:pStyle w:val="Style3"/>
      </w:pPr>
      <w:r w:rsidRPr="00775814">
        <w:t>Bylvay</w:t>
      </w:r>
      <w:r w:rsidR="002A6815">
        <w:t>-valmisteen</w:t>
      </w:r>
      <w:r w:rsidRPr="00775814">
        <w:t xml:space="preserve"> säilyttäminen</w:t>
      </w:r>
    </w:p>
    <w:p w:rsidR="00812D16" w:rsidRPr="00775814" w:rsidP="00AE6AB4" w14:paraId="6CAF1BF9" w14:textId="77777777">
      <w:pPr>
        <w:pStyle w:val="Style3"/>
      </w:pPr>
      <w:r w:rsidRPr="00775814">
        <w:t>Pakkauksen sisältö ja muuta tietoa</w:t>
      </w:r>
    </w:p>
    <w:p w:rsidR="00812D16" w:rsidRPr="00775814" w:rsidP="00AE6AB4" w14:paraId="6CAF1BFA" w14:textId="77777777">
      <w:pPr>
        <w:numPr>
          <w:ilvl w:val="12"/>
          <w:numId w:val="0"/>
        </w:numPr>
        <w:tabs>
          <w:tab w:val="clear" w:pos="567"/>
        </w:tabs>
        <w:spacing w:line="240" w:lineRule="auto"/>
        <w:ind w:right="-2"/>
        <w:rPr>
          <w:szCs w:val="22"/>
        </w:rPr>
      </w:pPr>
    </w:p>
    <w:p w:rsidR="009B6496" w:rsidRPr="00775814" w:rsidP="00AE6AB4" w14:paraId="6CAF1BFB" w14:textId="77777777">
      <w:pPr>
        <w:numPr>
          <w:ilvl w:val="12"/>
          <w:numId w:val="0"/>
        </w:numPr>
        <w:tabs>
          <w:tab w:val="clear" w:pos="567"/>
        </w:tabs>
        <w:spacing w:line="240" w:lineRule="auto"/>
        <w:rPr>
          <w:szCs w:val="22"/>
        </w:rPr>
      </w:pPr>
    </w:p>
    <w:p w:rsidR="009B6496" w:rsidRPr="00775814" w:rsidP="00AE6AB4" w14:paraId="6CAF1BFC" w14:textId="47572CC8">
      <w:pPr>
        <w:pStyle w:val="Style4"/>
        <w:numPr>
          <w:ilvl w:val="0"/>
          <w:numId w:val="0"/>
        </w:numPr>
        <w:ind w:left="567" w:hanging="567"/>
      </w:pPr>
      <w:r>
        <w:t>1.</w:t>
      </w:r>
      <w:r>
        <w:tab/>
      </w:r>
      <w:r w:rsidRPr="00775814" w:rsidR="00663CB9">
        <w:t>Mitä Bylvay on ja mihin sitä käytetään</w:t>
      </w:r>
    </w:p>
    <w:p w:rsidR="009B6496" w:rsidRPr="00775814" w:rsidP="00AE6AB4" w14:paraId="6CAF1BFD" w14:textId="77777777">
      <w:pPr>
        <w:keepNext/>
        <w:numPr>
          <w:ilvl w:val="12"/>
          <w:numId w:val="0"/>
        </w:numPr>
        <w:tabs>
          <w:tab w:val="clear" w:pos="567"/>
        </w:tabs>
        <w:spacing w:line="240" w:lineRule="auto"/>
        <w:rPr>
          <w:szCs w:val="22"/>
        </w:rPr>
      </w:pPr>
    </w:p>
    <w:p w:rsidR="00D91684" w:rsidRPr="00775814" w:rsidP="00AE6AB4" w14:paraId="6CAF1BFE" w14:textId="476D4289">
      <w:pPr>
        <w:autoSpaceDE w:val="0"/>
        <w:autoSpaceDN w:val="0"/>
        <w:adjustRightInd w:val="0"/>
        <w:spacing w:line="240" w:lineRule="auto"/>
      </w:pPr>
      <w:r w:rsidRPr="00775814">
        <w:t>Bylvay</w:t>
      </w:r>
      <w:r w:rsidR="002A6815">
        <w:t>-valmisteen</w:t>
      </w:r>
      <w:r w:rsidRPr="00775814">
        <w:t xml:space="preserve"> vaikuttava aine on odeviksibaatti. Odeviksibaatti on lääke, jolla lisätään sappihappojen poistumista elimistöstä. Sappihappoja on sapeksi nimitetyssä ruoansulatusnesteessä, jota maksa tuottaa ja jota erittyy suolistoon. Odeviksibaatti estää mekanismin, jonka avulla sappihapot </w:t>
      </w:r>
      <w:r w:rsidR="002A6815">
        <w:t xml:space="preserve">normaalisti </w:t>
      </w:r>
      <w:r w:rsidRPr="00775814">
        <w:t xml:space="preserve">imeytyvät </w:t>
      </w:r>
      <w:r w:rsidR="002A6815">
        <w:t>takaisin</w:t>
      </w:r>
      <w:r w:rsidRPr="00775814">
        <w:t xml:space="preserve"> suolistosta sen jälkeen, kun ne ovat tehneet tehtävänsä. Näin ne voivat poistua elimistöstä ulosteen mukana.</w:t>
      </w:r>
    </w:p>
    <w:p w:rsidR="00D91684" w:rsidRPr="00775814" w:rsidP="00AE6AB4" w14:paraId="6CAF1BFF" w14:textId="77777777">
      <w:pPr>
        <w:numPr>
          <w:ilvl w:val="12"/>
          <w:numId w:val="0"/>
        </w:numPr>
        <w:tabs>
          <w:tab w:val="clear" w:pos="567"/>
        </w:tabs>
        <w:spacing w:line="240" w:lineRule="auto"/>
        <w:rPr>
          <w:szCs w:val="22"/>
        </w:rPr>
      </w:pPr>
    </w:p>
    <w:p w:rsidR="00857E02" w:rsidRPr="00775814" w:rsidP="00AE6AB4" w14:paraId="6CAF1C00" w14:textId="08B1C2CB">
      <w:pPr>
        <w:spacing w:line="240" w:lineRule="auto"/>
        <w:rPr>
          <w:rFonts w:eastAsia="MS Mincho"/>
        </w:rPr>
      </w:pPr>
      <w:r w:rsidRPr="00775814">
        <w:t>Bylvayt</w:t>
      </w:r>
      <w:r w:rsidR="002A6815">
        <w:t>-valmistetta</w:t>
      </w:r>
      <w:r w:rsidRPr="00775814">
        <w:t xml:space="preserve"> käytetään progressiivisen familiaalisen intrahepaattisen kolestaasin (PFIC) hoitoon kuuden kuukauden ikäisill</w:t>
      </w:r>
      <w:r w:rsidR="002A6815">
        <w:t>e</w:t>
      </w:r>
      <w:r w:rsidRPr="00775814">
        <w:t xml:space="preserve"> ja sitä vanhemmill</w:t>
      </w:r>
      <w:r w:rsidR="002A6815">
        <w:t>e</w:t>
      </w:r>
      <w:r w:rsidRPr="00775814">
        <w:t xml:space="preserve"> potilaill</w:t>
      </w:r>
      <w:r w:rsidR="002A6815">
        <w:t>e</w:t>
      </w:r>
      <w:r w:rsidRPr="00775814">
        <w:t>. PFIC on sappihappojen kertymisestä aiheutuva maksasairaus (kolestaasi), joka pahenee ajan myötä ja johon usein liittyy voimakas kutina.</w:t>
      </w:r>
    </w:p>
    <w:p w:rsidR="00896658" w:rsidRPr="00775814" w:rsidP="00AE6AB4" w14:paraId="6CAF1C01" w14:textId="77777777">
      <w:pPr>
        <w:tabs>
          <w:tab w:val="clear" w:pos="567"/>
        </w:tabs>
        <w:spacing w:line="240" w:lineRule="auto"/>
        <w:ind w:right="-2"/>
        <w:rPr>
          <w:szCs w:val="22"/>
        </w:rPr>
      </w:pPr>
    </w:p>
    <w:p w:rsidR="00BE7653" w:rsidRPr="00775814" w:rsidP="00AE6AB4" w14:paraId="6CAF1C02" w14:textId="77777777">
      <w:pPr>
        <w:tabs>
          <w:tab w:val="clear" w:pos="567"/>
        </w:tabs>
        <w:spacing w:line="240" w:lineRule="auto"/>
        <w:ind w:right="-2"/>
        <w:rPr>
          <w:szCs w:val="22"/>
        </w:rPr>
      </w:pPr>
    </w:p>
    <w:p w:rsidR="009B6496" w:rsidRPr="00775814" w:rsidP="00AE6AB4" w14:paraId="6CAF1C03" w14:textId="0DCAA2B5">
      <w:pPr>
        <w:pStyle w:val="Style4"/>
        <w:numPr>
          <w:ilvl w:val="0"/>
          <w:numId w:val="0"/>
        </w:numPr>
        <w:ind w:left="567" w:hanging="567"/>
      </w:pPr>
      <w:r>
        <w:t>2.</w:t>
      </w:r>
      <w:r>
        <w:tab/>
      </w:r>
      <w:r w:rsidRPr="00775814" w:rsidR="00663CB9">
        <w:t>Mitä sinun on tiedettävä, ennen kuin otat Bylvay</w:t>
      </w:r>
      <w:r w:rsidR="002A6815">
        <w:t>-valmistetta</w:t>
      </w:r>
    </w:p>
    <w:p w:rsidR="009B6496" w:rsidRPr="00775814" w:rsidP="00AE6AB4" w14:paraId="6CAF1C04" w14:textId="77777777">
      <w:pPr>
        <w:keepNext/>
        <w:numPr>
          <w:ilvl w:val="12"/>
          <w:numId w:val="0"/>
        </w:numPr>
        <w:tabs>
          <w:tab w:val="clear" w:pos="567"/>
        </w:tabs>
        <w:spacing w:line="240" w:lineRule="auto"/>
        <w:rPr>
          <w:szCs w:val="22"/>
        </w:rPr>
      </w:pPr>
    </w:p>
    <w:p w:rsidR="009B6496" w:rsidRPr="00775814" w:rsidP="00AE6AB4" w14:paraId="6CAF1C05" w14:textId="2F1F0621">
      <w:pPr>
        <w:keepNext/>
        <w:numPr>
          <w:ilvl w:val="12"/>
          <w:numId w:val="0"/>
        </w:numPr>
        <w:tabs>
          <w:tab w:val="clear" w:pos="567"/>
        </w:tabs>
        <w:spacing w:line="240" w:lineRule="auto"/>
        <w:rPr>
          <w:b/>
          <w:bCs/>
          <w:szCs w:val="22"/>
        </w:rPr>
      </w:pPr>
      <w:r w:rsidRPr="00775814">
        <w:rPr>
          <w:b/>
          <w:bCs/>
          <w:szCs w:val="22"/>
        </w:rPr>
        <w:t>Älä ota Bylvay</w:t>
      </w:r>
      <w:r w:rsidR="002A6815">
        <w:rPr>
          <w:b/>
          <w:bCs/>
          <w:szCs w:val="22"/>
        </w:rPr>
        <w:t>-valmistetta</w:t>
      </w:r>
    </w:p>
    <w:p w:rsidR="007D2C12" w:rsidRPr="00775814" w:rsidP="00AE6AB4" w14:paraId="6CAF1C06" w14:textId="77777777">
      <w:pPr>
        <w:keepNext/>
        <w:numPr>
          <w:ilvl w:val="12"/>
          <w:numId w:val="0"/>
        </w:numPr>
        <w:tabs>
          <w:tab w:val="clear" w:pos="567"/>
        </w:tabs>
        <w:spacing w:line="240" w:lineRule="auto"/>
        <w:rPr>
          <w:bCs/>
          <w:szCs w:val="22"/>
        </w:rPr>
      </w:pPr>
    </w:p>
    <w:p w:rsidR="007D2C12" w:rsidRPr="00775814" w:rsidP="00AE6AB4" w14:paraId="6CAF1C07" w14:textId="35AE5FC4">
      <w:pPr>
        <w:numPr>
          <w:ilvl w:val="0"/>
          <w:numId w:val="2"/>
        </w:numPr>
        <w:spacing w:line="240" w:lineRule="auto"/>
        <w:ind w:left="567" w:hanging="567"/>
        <w:rPr>
          <w:szCs w:val="22"/>
        </w:rPr>
      </w:pPr>
      <w:r w:rsidRPr="00775814">
        <w:t>jos olet allerginen odeviksibaatille tai tämän lääkkeen jollekin muulle aineelle (lueteltu kohdassa</w:t>
      </w:r>
      <w:ins w:id="934" w:author="Auteur">
        <w:r w:rsidR="00EA3AC4">
          <w:t> </w:t>
        </w:r>
      </w:ins>
      <w:del w:id="935" w:author="Auteur">
        <w:r w:rsidRPr="00775814">
          <w:delText xml:space="preserve"> </w:delText>
        </w:r>
      </w:del>
      <w:r w:rsidRPr="00775814">
        <w:t>6)</w:t>
      </w:r>
      <w:ins w:id="936" w:author="Auteur">
        <w:r w:rsidR="00657D46">
          <w:t>.</w:t>
        </w:r>
      </w:ins>
    </w:p>
    <w:p w:rsidR="007D2C12" w:rsidRPr="00775814" w:rsidP="00AE6AB4" w14:paraId="6CAF1C08" w14:textId="77777777">
      <w:pPr>
        <w:numPr>
          <w:ilvl w:val="12"/>
          <w:numId w:val="0"/>
        </w:numPr>
        <w:tabs>
          <w:tab w:val="clear" w:pos="567"/>
        </w:tabs>
        <w:spacing w:line="240" w:lineRule="auto"/>
        <w:rPr>
          <w:szCs w:val="22"/>
        </w:rPr>
      </w:pPr>
    </w:p>
    <w:p w:rsidR="009B6496" w:rsidRPr="00775814" w:rsidP="00AE6AB4" w14:paraId="6CAF1C09" w14:textId="77777777">
      <w:pPr>
        <w:keepNext/>
        <w:numPr>
          <w:ilvl w:val="12"/>
          <w:numId w:val="0"/>
        </w:numPr>
        <w:tabs>
          <w:tab w:val="clear" w:pos="567"/>
        </w:tabs>
        <w:spacing w:line="240" w:lineRule="auto"/>
        <w:rPr>
          <w:b/>
          <w:bCs/>
          <w:szCs w:val="22"/>
        </w:rPr>
      </w:pPr>
      <w:r w:rsidRPr="00775814">
        <w:rPr>
          <w:b/>
          <w:bCs/>
          <w:szCs w:val="22"/>
        </w:rPr>
        <w:t>Varoitukset ja varotoimet</w:t>
      </w:r>
    </w:p>
    <w:p w:rsidR="00F56F5F" w:rsidRPr="00775814" w:rsidP="00AE6AB4" w14:paraId="6CAF1C0A" w14:textId="77777777">
      <w:pPr>
        <w:keepNext/>
        <w:numPr>
          <w:ilvl w:val="12"/>
          <w:numId w:val="0"/>
        </w:numPr>
        <w:tabs>
          <w:tab w:val="clear" w:pos="567"/>
        </w:tabs>
        <w:spacing w:line="240" w:lineRule="auto"/>
        <w:rPr>
          <w:szCs w:val="22"/>
        </w:rPr>
      </w:pPr>
    </w:p>
    <w:p w:rsidR="003C1CA5" w:rsidRPr="00775814" w:rsidP="00AE6AB4" w14:paraId="6CAF1C0B" w14:textId="2E9BFF44">
      <w:pPr>
        <w:numPr>
          <w:ilvl w:val="12"/>
          <w:numId w:val="0"/>
        </w:numPr>
        <w:tabs>
          <w:tab w:val="clear" w:pos="567"/>
        </w:tabs>
        <w:spacing w:line="240" w:lineRule="auto"/>
        <w:rPr>
          <w:szCs w:val="22"/>
        </w:rPr>
      </w:pPr>
      <w:r w:rsidRPr="00775814">
        <w:t>Keskustele lääkärin tai apteekkihenkilökunnan kanssa</w:t>
      </w:r>
      <w:del w:id="937" w:author="Auteur">
        <w:r w:rsidRPr="00775814">
          <w:delText>,</w:delText>
        </w:r>
      </w:del>
      <w:r w:rsidRPr="00775814">
        <w:t xml:space="preserve"> ennen kuin otat Bylvay</w:t>
      </w:r>
      <w:r w:rsidR="002A6815">
        <w:t>-valmistetta</w:t>
      </w:r>
      <w:r w:rsidRPr="00775814">
        <w:t>, jos sinulla on</w:t>
      </w:r>
    </w:p>
    <w:p w:rsidR="00C901A9" w:rsidRPr="00775814" w:rsidP="00AE6AB4" w14:paraId="6CAF1C0C" w14:textId="77777777">
      <w:pPr>
        <w:numPr>
          <w:ilvl w:val="0"/>
          <w:numId w:val="2"/>
        </w:numPr>
        <w:spacing w:line="240" w:lineRule="auto"/>
        <w:ind w:left="567" w:hanging="567"/>
        <w:rPr>
          <w:szCs w:val="22"/>
        </w:rPr>
      </w:pPr>
      <w:r w:rsidRPr="00775814">
        <w:t>diagnosoitu sappisuolojen poistopumpun kuljettajaproteiinin puuttuminen tai toimintahäiriö</w:t>
      </w:r>
    </w:p>
    <w:p w:rsidR="00C901A9" w:rsidRPr="00775814" w:rsidP="00AE6AB4" w14:paraId="6CAF1C0D" w14:textId="77777777">
      <w:pPr>
        <w:numPr>
          <w:ilvl w:val="0"/>
          <w:numId w:val="2"/>
        </w:numPr>
        <w:spacing w:line="240" w:lineRule="auto"/>
        <w:ind w:left="567" w:hanging="567"/>
        <w:rPr>
          <w:szCs w:val="22"/>
        </w:rPr>
      </w:pPr>
      <w:r w:rsidRPr="00775814">
        <w:t>vaikea maksan vajaatoiminta</w:t>
      </w:r>
    </w:p>
    <w:p w:rsidR="00C901A9" w:rsidRPr="00775814" w:rsidP="00AE6AB4" w14:paraId="6CAF1C0E" w14:textId="1940EBEF">
      <w:pPr>
        <w:numPr>
          <w:ilvl w:val="0"/>
          <w:numId w:val="2"/>
        </w:numPr>
        <w:spacing w:line="240" w:lineRule="auto"/>
        <w:ind w:left="567" w:hanging="567"/>
      </w:pPr>
      <w:r w:rsidRPr="00775814">
        <w:t>mahan tai suoliston liikkuvuuden häiriö tai maksan, sapen ja ohutsuolen välisen sappihappojen kierron heikentyminen lääkkeiden, kirurgisten toimenpiteiden tai muiden sairauksien kuin PFIC:n vuoksi,</w:t>
      </w:r>
    </w:p>
    <w:p w:rsidR="0044666F" w:rsidRPr="00775814" w:rsidP="00AE6AB4" w14:paraId="6CAF1C0F" w14:textId="77777777">
      <w:pPr>
        <w:spacing w:line="240" w:lineRule="auto"/>
      </w:pPr>
      <w:r w:rsidRPr="00775814">
        <w:t>koska ne voivat heikentää odeviksibaatin vaikutusta.</w:t>
      </w:r>
    </w:p>
    <w:p w:rsidR="00BF0D4F" w:rsidRPr="00775814" w:rsidP="00AE6AB4" w14:paraId="6CAF1C10" w14:textId="77777777">
      <w:pPr>
        <w:spacing w:line="240" w:lineRule="auto"/>
        <w:rPr>
          <w:szCs w:val="22"/>
        </w:rPr>
      </w:pPr>
    </w:p>
    <w:p w:rsidR="001A7D8E" w:rsidRPr="00775814" w:rsidP="00AE6AB4" w14:paraId="6CAF1C11" w14:textId="7381035A">
      <w:pPr>
        <w:spacing w:line="240" w:lineRule="auto"/>
      </w:pPr>
      <w:r w:rsidRPr="00775814">
        <w:t>Ota yhteyttä lääkäriin, jos sinulla ilmenee ripulia Bylvay</w:t>
      </w:r>
      <w:r w:rsidR="002A6815">
        <w:t>-valmisteen</w:t>
      </w:r>
      <w:r w:rsidRPr="00775814">
        <w:t xml:space="preserve"> käytön yhteydessä. Ripulista kärsivien potilaiden on suotavaa juoda riittävästi nestettä kuivumisen ehkäisemiseksi.</w:t>
      </w:r>
    </w:p>
    <w:p w:rsidR="00C901A9" w:rsidRPr="00775814" w:rsidP="00AE6AB4" w14:paraId="6CAF1C12" w14:textId="77777777">
      <w:pPr>
        <w:numPr>
          <w:ilvl w:val="12"/>
          <w:numId w:val="0"/>
        </w:numPr>
        <w:tabs>
          <w:tab w:val="clear" w:pos="567"/>
        </w:tabs>
        <w:spacing w:line="240" w:lineRule="auto"/>
        <w:ind w:right="-2"/>
        <w:rPr>
          <w:szCs w:val="22"/>
        </w:rPr>
      </w:pPr>
    </w:p>
    <w:p w:rsidR="00C901A9" w:rsidP="00AE6AB4" w14:paraId="6CAF1C13" w14:textId="51C89795">
      <w:pPr>
        <w:tabs>
          <w:tab w:val="clear" w:pos="567"/>
        </w:tabs>
        <w:spacing w:line="240" w:lineRule="auto"/>
        <w:ind w:right="-2"/>
      </w:pPr>
      <w:r w:rsidRPr="00775814">
        <w:t xml:space="preserve">Maksan toimintakokeissa voi esiintyä kohonneita </w:t>
      </w:r>
      <w:r w:rsidR="004C2BE0">
        <w:t>maksaentsyymi</w:t>
      </w:r>
      <w:r w:rsidRPr="00775814">
        <w:t xml:space="preserve">arvoja </w:t>
      </w:r>
      <w:r w:rsidR="004C2BE0">
        <w:t>Bylvay-hoidon aikana</w:t>
      </w:r>
      <w:r w:rsidRPr="00775814">
        <w:t xml:space="preserve">. </w:t>
      </w:r>
      <w:r w:rsidR="004C2BE0">
        <w:t xml:space="preserve">Ennen </w:t>
      </w:r>
      <w:ins w:id="938" w:author="Auteur">
        <w:r w:rsidR="00657D46">
          <w:t xml:space="preserve">kuin aloitat </w:t>
        </w:r>
      </w:ins>
      <w:r w:rsidR="004C2BE0">
        <w:t>Bylvay-hoidon</w:t>
      </w:r>
      <w:ins w:id="939" w:author="Auteur">
        <w:r w:rsidR="00657D46">
          <w:t>,</w:t>
        </w:r>
      </w:ins>
      <w:r w:rsidR="004C2BE0">
        <w:t xml:space="preserve"> </w:t>
      </w:r>
      <w:del w:id="940" w:author="Auteur">
        <w:r w:rsidR="004C2BE0">
          <w:delText xml:space="preserve">aloittamista </w:delText>
        </w:r>
      </w:del>
      <w:r w:rsidR="004C2BE0">
        <w:t xml:space="preserve">lääkäri </w:t>
      </w:r>
      <w:r w:rsidR="00827FE2">
        <w:t xml:space="preserve">teettää maksan </w:t>
      </w:r>
      <w:del w:id="941" w:author="Auteur">
        <w:r w:rsidR="00827FE2">
          <w:delText xml:space="preserve">toimintakokeita </w:delText>
        </w:r>
      </w:del>
      <w:ins w:id="942" w:author="Auteur">
        <w:r w:rsidR="00657D46">
          <w:t xml:space="preserve">toimintakokeen </w:t>
        </w:r>
      </w:ins>
      <w:r w:rsidR="00827FE2">
        <w:t>selvittääkseen</w:t>
      </w:r>
      <w:r w:rsidR="00241B35">
        <w:t>,</w:t>
      </w:r>
      <w:r w:rsidR="00827FE2">
        <w:t xml:space="preserve"> miten hyvin maksasi toimii</w:t>
      </w:r>
      <w:r w:rsidRPr="00775814">
        <w:t xml:space="preserve">. Lääkäri </w:t>
      </w:r>
      <w:r w:rsidR="00827FE2">
        <w:t xml:space="preserve">seuraa </w:t>
      </w:r>
      <w:r w:rsidR="004C2BE0">
        <w:t xml:space="preserve">maksan </w:t>
      </w:r>
      <w:r w:rsidR="00827FE2">
        <w:t>toimintaa säännöllisesti</w:t>
      </w:r>
      <w:r w:rsidR="004C2BE0">
        <w:t>.</w:t>
      </w:r>
    </w:p>
    <w:p w:rsidR="004C2BE0" w:rsidRPr="00775814" w:rsidP="00AE6AB4" w14:paraId="13DB2AE7" w14:textId="77777777">
      <w:pPr>
        <w:tabs>
          <w:tab w:val="clear" w:pos="567"/>
        </w:tabs>
        <w:spacing w:line="240" w:lineRule="auto"/>
        <w:ind w:right="-2"/>
      </w:pPr>
    </w:p>
    <w:p w:rsidR="00C901A9" w:rsidRPr="00775814" w:rsidP="00AE6AB4" w14:paraId="6CAF1C14" w14:textId="0D770D31">
      <w:pPr>
        <w:tabs>
          <w:tab w:val="clear" w:pos="567"/>
        </w:tabs>
        <w:spacing w:line="240" w:lineRule="auto"/>
        <w:ind w:right="-2"/>
      </w:pPr>
      <w:r w:rsidRPr="00775814">
        <w:t xml:space="preserve">Lääkäri voi </w:t>
      </w:r>
      <w:del w:id="943" w:author="Auteur">
        <w:r w:rsidRPr="00775814">
          <w:delText xml:space="preserve">suositella </w:delText>
        </w:r>
      </w:del>
      <w:ins w:id="944" w:author="Auteur">
        <w:r w:rsidR="00657D46">
          <w:t xml:space="preserve">myös tarkistaa </w:t>
        </w:r>
      </w:ins>
      <w:r w:rsidRPr="00775814">
        <w:t>veren A- D- ja E-vitamiini</w:t>
      </w:r>
      <w:ins w:id="945" w:author="Auteur">
        <w:r w:rsidR="00657D46">
          <w:t xml:space="preserve">pitoisuuden ja </w:t>
        </w:r>
      </w:ins>
      <w:ins w:id="946" w:author="Auteur">
        <w:r w:rsidRPr="00DC6CD1" w:rsidR="00657D46">
          <w:rPr>
            <w:szCs w:val="22"/>
          </w:rPr>
          <w:t>veren</w:t>
        </w:r>
      </w:ins>
      <w:ins w:id="947" w:author="Auteur">
        <w:r w:rsidR="00657D46">
          <w:rPr>
            <w:szCs w:val="22"/>
          </w:rPr>
          <w:t>vuotoriskiä kuvaavan</w:t>
        </w:r>
      </w:ins>
      <w:ins w:id="948" w:author="Auteur">
        <w:r w:rsidRPr="00DC6CD1" w:rsidR="00657D46">
          <w:rPr>
            <w:szCs w:val="22"/>
          </w:rPr>
          <w:t xml:space="preserve"> INR</w:t>
        </w:r>
      </w:ins>
      <w:ins w:id="949" w:author="Auteur">
        <w:r w:rsidR="00657D46">
          <w:rPr>
            <w:szCs w:val="22"/>
          </w:rPr>
          <w:t>-arvon</w:t>
        </w:r>
      </w:ins>
      <w:ins w:id="950" w:author="Auteur">
        <w:r w:rsidR="00657D46">
          <w:t xml:space="preserve"> </w:t>
        </w:r>
      </w:ins>
      <w:del w:id="951" w:author="Auteur">
        <w:r w:rsidRPr="00775814">
          <w:delText xml:space="preserve">n pitoisuuksien ja veren hyytymisarvon (INR) arviointia </w:delText>
        </w:r>
      </w:del>
      <w:r w:rsidRPr="00775814">
        <w:t>ennen Bylvay-hoitoa ja sen aikana.</w:t>
      </w:r>
    </w:p>
    <w:p w:rsidR="00657D46" w:rsidRPr="00775814" w:rsidP="00AE6AB4" w14:paraId="6A9689FF" w14:textId="77777777">
      <w:pPr>
        <w:numPr>
          <w:ilvl w:val="12"/>
          <w:numId w:val="0"/>
        </w:numPr>
        <w:tabs>
          <w:tab w:val="clear" w:pos="567"/>
        </w:tabs>
        <w:spacing w:line="240" w:lineRule="auto"/>
        <w:ind w:right="-2"/>
        <w:rPr>
          <w:szCs w:val="22"/>
        </w:rPr>
      </w:pPr>
    </w:p>
    <w:p w:rsidR="003C1CA5" w:rsidRPr="00775814" w:rsidP="00AE6AB4" w14:paraId="6CAF1C16" w14:textId="77777777">
      <w:pPr>
        <w:keepNext/>
        <w:numPr>
          <w:ilvl w:val="12"/>
          <w:numId w:val="0"/>
        </w:numPr>
        <w:tabs>
          <w:tab w:val="clear" w:pos="567"/>
        </w:tabs>
        <w:spacing w:line="240" w:lineRule="auto"/>
        <w:rPr>
          <w:b/>
          <w:bCs/>
          <w:szCs w:val="22"/>
        </w:rPr>
      </w:pPr>
      <w:r w:rsidRPr="00775814">
        <w:rPr>
          <w:b/>
          <w:bCs/>
          <w:szCs w:val="22"/>
        </w:rPr>
        <w:t>Lapset</w:t>
      </w:r>
    </w:p>
    <w:p w:rsidR="00F56F5F" w:rsidRPr="00775814" w:rsidP="00AE6AB4" w14:paraId="6CAF1C17" w14:textId="77777777">
      <w:pPr>
        <w:keepNext/>
        <w:numPr>
          <w:ilvl w:val="12"/>
          <w:numId w:val="0"/>
        </w:numPr>
        <w:tabs>
          <w:tab w:val="clear" w:pos="567"/>
        </w:tabs>
        <w:spacing w:line="240" w:lineRule="auto"/>
        <w:rPr>
          <w:bCs/>
          <w:szCs w:val="22"/>
        </w:rPr>
      </w:pPr>
    </w:p>
    <w:p w:rsidR="00DA7492" w:rsidRPr="00775814" w:rsidP="00AE6AB4" w14:paraId="6CAF1C18" w14:textId="62B5E17C">
      <w:pPr>
        <w:autoSpaceDE w:val="0"/>
        <w:autoSpaceDN w:val="0"/>
        <w:adjustRightInd w:val="0"/>
        <w:spacing w:line="240" w:lineRule="auto"/>
      </w:pPr>
      <w:r w:rsidRPr="00775814">
        <w:t>Bylvay</w:t>
      </w:r>
      <w:r w:rsidR="002A6815">
        <w:t>-valmistetta</w:t>
      </w:r>
      <w:r w:rsidRPr="00775814">
        <w:t xml:space="preserve"> ei suositella alle 6</w:t>
      </w:r>
      <w:ins w:id="952" w:author="Auteur">
        <w:r w:rsidR="00EA3AC4">
          <w:t> </w:t>
        </w:r>
      </w:ins>
      <w:del w:id="953" w:author="Auteur">
        <w:r w:rsidRPr="00775814">
          <w:delText xml:space="preserve"> </w:delText>
        </w:r>
      </w:del>
      <w:r w:rsidRPr="00775814">
        <w:t>kuukauden ikäisille vauvoille, koska ei tiedetä, onko lääke turvallinen ja tehokas tässä ikäryhmässä.</w:t>
      </w:r>
    </w:p>
    <w:p w:rsidR="00DC0427" w:rsidRPr="00775814" w:rsidP="00AE6AB4" w14:paraId="6CAF1C19" w14:textId="77777777">
      <w:pPr>
        <w:numPr>
          <w:ilvl w:val="12"/>
          <w:numId w:val="0"/>
        </w:numPr>
        <w:tabs>
          <w:tab w:val="clear" w:pos="567"/>
        </w:tabs>
        <w:spacing w:line="240" w:lineRule="auto"/>
        <w:rPr>
          <w:b/>
          <w:bCs/>
          <w:szCs w:val="22"/>
        </w:rPr>
      </w:pPr>
    </w:p>
    <w:p w:rsidR="009B6496" w:rsidRPr="00775814" w:rsidP="00AE6AB4" w14:paraId="6CAF1C1A" w14:textId="77777777">
      <w:pPr>
        <w:keepNext/>
        <w:keepLines/>
        <w:numPr>
          <w:ilvl w:val="12"/>
          <w:numId w:val="0"/>
        </w:numPr>
        <w:tabs>
          <w:tab w:val="clear" w:pos="567"/>
        </w:tabs>
        <w:spacing w:line="240" w:lineRule="auto"/>
        <w:rPr>
          <w:szCs w:val="22"/>
        </w:rPr>
      </w:pPr>
      <w:r w:rsidRPr="00775814">
        <w:rPr>
          <w:b/>
          <w:szCs w:val="22"/>
        </w:rPr>
        <w:t>Muut lääkevalmisteet ja Bylvay</w:t>
      </w:r>
    </w:p>
    <w:p w:rsidR="00F56F5F" w:rsidRPr="00775814" w:rsidP="00AE6AB4" w14:paraId="6CAF1C1B" w14:textId="77777777">
      <w:pPr>
        <w:keepNext/>
        <w:keepLines/>
        <w:numPr>
          <w:ilvl w:val="12"/>
          <w:numId w:val="0"/>
        </w:numPr>
        <w:tabs>
          <w:tab w:val="clear" w:pos="567"/>
        </w:tabs>
        <w:spacing w:line="240" w:lineRule="auto"/>
        <w:rPr>
          <w:szCs w:val="22"/>
        </w:rPr>
      </w:pPr>
    </w:p>
    <w:p w:rsidR="009B6496" w:rsidRPr="00775814" w:rsidP="00AE6AB4" w14:paraId="6CAF1C1C" w14:textId="77777777">
      <w:pPr>
        <w:keepNext/>
        <w:keepLines/>
        <w:numPr>
          <w:ilvl w:val="12"/>
          <w:numId w:val="0"/>
        </w:numPr>
        <w:tabs>
          <w:tab w:val="clear" w:pos="567"/>
        </w:tabs>
        <w:spacing w:line="240" w:lineRule="auto"/>
        <w:rPr>
          <w:szCs w:val="22"/>
        </w:rPr>
      </w:pPr>
      <w:r w:rsidRPr="00775814">
        <w:t>Kerro lääkärille tai apteekkihenkilökunnalle, jos parhaillaan käytät, olet äskettäin käyttänyt tai saatat käyttää muita lääkkeitä.</w:t>
      </w:r>
    </w:p>
    <w:p w:rsidR="009B6496" w:rsidRPr="00775814" w:rsidP="00AE6AB4" w14:paraId="6CAF1C1D" w14:textId="468D2EEF">
      <w:pPr>
        <w:tabs>
          <w:tab w:val="clear" w:pos="567"/>
        </w:tabs>
        <w:spacing w:line="240" w:lineRule="auto"/>
        <w:ind w:right="-2"/>
      </w:pPr>
      <w:r w:rsidRPr="00775814">
        <w:t>Odeviksibaattihoito voi vaikuttaa rasvaliukoisten vitamiinien, kuten A- D- ja E-vitamiinin, sekä eräiden lääkkeiden imeytymiseen.</w:t>
      </w:r>
    </w:p>
    <w:p w:rsidR="00651602" w:rsidRPr="00775814" w:rsidP="00AE6AB4" w14:paraId="6CAF1C1E" w14:textId="77777777">
      <w:pPr>
        <w:numPr>
          <w:ilvl w:val="12"/>
          <w:numId w:val="0"/>
        </w:numPr>
        <w:tabs>
          <w:tab w:val="clear" w:pos="567"/>
        </w:tabs>
        <w:spacing w:line="240" w:lineRule="auto"/>
        <w:ind w:right="-2"/>
        <w:rPr>
          <w:szCs w:val="22"/>
        </w:rPr>
      </w:pPr>
    </w:p>
    <w:p w:rsidR="009B6496" w:rsidRPr="00775814" w:rsidP="00AE6AB4" w14:paraId="6CAF1C1F" w14:textId="77777777">
      <w:pPr>
        <w:keepNext/>
        <w:tabs>
          <w:tab w:val="clear" w:pos="567"/>
        </w:tabs>
        <w:spacing w:line="240" w:lineRule="auto"/>
        <w:rPr>
          <w:b/>
          <w:bCs/>
        </w:rPr>
      </w:pPr>
      <w:r w:rsidRPr="00775814">
        <w:rPr>
          <w:b/>
          <w:bCs/>
        </w:rPr>
        <w:t>Raskaus ja imetys</w:t>
      </w:r>
    </w:p>
    <w:p w:rsidR="00F56F5F" w:rsidRPr="00775814" w:rsidP="00AE6AB4" w14:paraId="6CAF1C20" w14:textId="77777777">
      <w:pPr>
        <w:keepNext/>
        <w:numPr>
          <w:ilvl w:val="12"/>
          <w:numId w:val="0"/>
        </w:numPr>
        <w:tabs>
          <w:tab w:val="clear" w:pos="567"/>
        </w:tabs>
        <w:spacing w:line="240" w:lineRule="auto"/>
        <w:rPr>
          <w:szCs w:val="22"/>
        </w:rPr>
      </w:pPr>
    </w:p>
    <w:p w:rsidR="00DA7492" w:rsidRPr="00775814" w:rsidP="00AE6AB4" w14:paraId="6CAF1C21" w14:textId="77777777">
      <w:pPr>
        <w:numPr>
          <w:ilvl w:val="12"/>
          <w:numId w:val="0"/>
        </w:numPr>
        <w:tabs>
          <w:tab w:val="clear" w:pos="567"/>
        </w:tabs>
        <w:spacing w:line="240" w:lineRule="auto"/>
        <w:rPr>
          <w:noProof/>
          <w:szCs w:val="22"/>
        </w:rPr>
      </w:pPr>
      <w:r w:rsidRPr="00775814">
        <w:t>Jos olet raskaana tai imetät, epäilet olevasi raskaana tai jos suunnittelet lapsen hankkimista, kysy lääkäriltä neuvoa ennen tämän lääkkeen käyttöä.</w:t>
      </w:r>
    </w:p>
    <w:p w:rsidR="00DA7492" w:rsidRPr="00775814" w:rsidP="00AE6AB4" w14:paraId="6CAF1C22" w14:textId="77777777">
      <w:pPr>
        <w:numPr>
          <w:ilvl w:val="12"/>
          <w:numId w:val="0"/>
        </w:numPr>
        <w:tabs>
          <w:tab w:val="clear" w:pos="567"/>
        </w:tabs>
        <w:spacing w:line="240" w:lineRule="auto"/>
        <w:rPr>
          <w:noProof/>
        </w:rPr>
      </w:pPr>
    </w:p>
    <w:p w:rsidR="008224CE" w:rsidRPr="00775814" w:rsidP="00AE6AB4" w14:paraId="6CAF1C23" w14:textId="314E6409">
      <w:pPr>
        <w:numPr>
          <w:ilvl w:val="12"/>
          <w:numId w:val="0"/>
        </w:numPr>
        <w:tabs>
          <w:tab w:val="clear" w:pos="567"/>
        </w:tabs>
        <w:spacing w:line="240" w:lineRule="auto"/>
        <w:rPr>
          <w:noProof/>
        </w:rPr>
      </w:pPr>
      <w:r w:rsidRPr="00775814">
        <w:t>Bylvayta ei suositella raskauden aikana eikä sellaisten hedelmällisessä iässä olevien naisten hoitoon, jotka eivät käytä ehkäisyä.</w:t>
      </w:r>
    </w:p>
    <w:p w:rsidR="00154205" w:rsidRPr="00775814" w:rsidP="00AE6AB4" w14:paraId="6CAF1C24" w14:textId="77777777">
      <w:pPr>
        <w:numPr>
          <w:ilvl w:val="12"/>
          <w:numId w:val="0"/>
        </w:numPr>
        <w:tabs>
          <w:tab w:val="clear" w:pos="567"/>
        </w:tabs>
        <w:spacing w:line="240" w:lineRule="auto"/>
        <w:rPr>
          <w:szCs w:val="22"/>
        </w:rPr>
      </w:pPr>
    </w:p>
    <w:p w:rsidR="00434814" w:rsidRPr="00775814" w:rsidP="00AE6AB4" w14:paraId="6CAF1C25" w14:textId="77777777">
      <w:pPr>
        <w:numPr>
          <w:ilvl w:val="12"/>
          <w:numId w:val="0"/>
        </w:numPr>
        <w:tabs>
          <w:tab w:val="clear" w:pos="567"/>
        </w:tabs>
        <w:spacing w:line="240" w:lineRule="auto"/>
      </w:pPr>
      <w:r w:rsidRPr="00775814">
        <w:t>Ei tiedetä, voiko odeviksibaatti kulkeutua rintamaitoon ja vaikuttaa lapseen. Lääkäri auttaa tekemään päätöksen imetyksen lopettamisesta tai Bylvay-hoidosta luopumisesta ottaen huomioon rintaruokinnan hyödyt lapselle ja Bylvay-hoidon hyödyt äidille.</w:t>
      </w:r>
    </w:p>
    <w:p w:rsidR="008224CE" w:rsidRPr="00775814" w:rsidP="00AE6AB4" w14:paraId="6CAF1C26" w14:textId="77777777">
      <w:pPr>
        <w:numPr>
          <w:ilvl w:val="12"/>
          <w:numId w:val="0"/>
        </w:numPr>
        <w:tabs>
          <w:tab w:val="clear" w:pos="567"/>
        </w:tabs>
        <w:spacing w:line="240" w:lineRule="auto"/>
        <w:rPr>
          <w:szCs w:val="22"/>
        </w:rPr>
      </w:pPr>
    </w:p>
    <w:p w:rsidR="009B6496" w:rsidRPr="00775814" w:rsidP="00AE6AB4" w14:paraId="6CAF1C27" w14:textId="77777777">
      <w:pPr>
        <w:keepNext/>
        <w:numPr>
          <w:ilvl w:val="12"/>
          <w:numId w:val="0"/>
        </w:numPr>
        <w:tabs>
          <w:tab w:val="clear" w:pos="567"/>
        </w:tabs>
        <w:spacing w:line="240" w:lineRule="auto"/>
        <w:rPr>
          <w:b/>
          <w:bCs/>
          <w:szCs w:val="22"/>
        </w:rPr>
      </w:pPr>
      <w:r w:rsidRPr="00775814">
        <w:rPr>
          <w:b/>
          <w:bCs/>
          <w:szCs w:val="22"/>
        </w:rPr>
        <w:t>Ajaminen ja koneiden käyttö</w:t>
      </w:r>
    </w:p>
    <w:p w:rsidR="00F56F5F" w:rsidRPr="00775814" w:rsidP="00AE6AB4" w14:paraId="6CAF1C28" w14:textId="77777777">
      <w:pPr>
        <w:keepNext/>
        <w:numPr>
          <w:ilvl w:val="12"/>
          <w:numId w:val="0"/>
        </w:numPr>
        <w:tabs>
          <w:tab w:val="clear" w:pos="567"/>
        </w:tabs>
        <w:spacing w:line="240" w:lineRule="auto"/>
        <w:ind w:right="-2"/>
        <w:rPr>
          <w:szCs w:val="22"/>
        </w:rPr>
      </w:pPr>
    </w:p>
    <w:p w:rsidR="009B6496" w:rsidRPr="00775814" w:rsidP="00AE6AB4" w14:paraId="6CAF1C29" w14:textId="2E0B3F26">
      <w:pPr>
        <w:numPr>
          <w:ilvl w:val="12"/>
          <w:numId w:val="0"/>
        </w:numPr>
        <w:tabs>
          <w:tab w:val="clear" w:pos="567"/>
        </w:tabs>
        <w:spacing w:line="240" w:lineRule="auto"/>
        <w:ind w:right="-2"/>
        <w:rPr>
          <w:szCs w:val="22"/>
        </w:rPr>
      </w:pPr>
      <w:r w:rsidRPr="00775814">
        <w:t>Bylvay</w:t>
      </w:r>
      <w:r w:rsidR="002A6815">
        <w:t>-valmistee</w:t>
      </w:r>
      <w:r w:rsidRPr="00775814">
        <w:t>lla ei ole haitallista vaikutusta ajokykyyn ja koneidenkäyttökykyyn.</w:t>
      </w:r>
    </w:p>
    <w:p w:rsidR="007819C7" w:rsidRPr="00775814" w:rsidP="00AE6AB4" w14:paraId="6CAF1C2A" w14:textId="77777777">
      <w:pPr>
        <w:numPr>
          <w:ilvl w:val="12"/>
          <w:numId w:val="0"/>
        </w:numPr>
        <w:tabs>
          <w:tab w:val="clear" w:pos="567"/>
        </w:tabs>
        <w:spacing w:line="240" w:lineRule="auto"/>
        <w:ind w:right="-2"/>
        <w:rPr>
          <w:szCs w:val="22"/>
        </w:rPr>
      </w:pPr>
    </w:p>
    <w:p w:rsidR="009B6496" w:rsidRPr="00775814" w:rsidP="00AE6AB4" w14:paraId="6CAF1C2B" w14:textId="77777777">
      <w:pPr>
        <w:numPr>
          <w:ilvl w:val="12"/>
          <w:numId w:val="0"/>
        </w:numPr>
        <w:tabs>
          <w:tab w:val="clear" w:pos="567"/>
        </w:tabs>
        <w:spacing w:line="240" w:lineRule="auto"/>
        <w:ind w:right="-2"/>
        <w:rPr>
          <w:szCs w:val="22"/>
        </w:rPr>
      </w:pPr>
    </w:p>
    <w:p w:rsidR="009B6496" w:rsidRPr="00775814" w:rsidP="00AE6AB4" w14:paraId="6CAF1C2C" w14:textId="54F94E1D">
      <w:pPr>
        <w:pStyle w:val="Style4"/>
        <w:numPr>
          <w:ilvl w:val="0"/>
          <w:numId w:val="0"/>
        </w:numPr>
        <w:ind w:left="567" w:hanging="567"/>
      </w:pPr>
      <w:r>
        <w:t>3.</w:t>
      </w:r>
      <w:r>
        <w:tab/>
      </w:r>
      <w:r w:rsidRPr="00775814" w:rsidR="00663CB9">
        <w:t>Miten Bylvay</w:t>
      </w:r>
      <w:r w:rsidR="002A6815">
        <w:t>-valmistet</w:t>
      </w:r>
      <w:r w:rsidRPr="00775814" w:rsidR="00663CB9">
        <w:t>ta otetaan</w:t>
      </w:r>
    </w:p>
    <w:p w:rsidR="009B6496" w:rsidRPr="00775814" w:rsidP="00AE6AB4" w14:paraId="6CAF1C2D" w14:textId="77777777">
      <w:pPr>
        <w:keepNext/>
        <w:numPr>
          <w:ilvl w:val="12"/>
          <w:numId w:val="0"/>
        </w:numPr>
        <w:tabs>
          <w:tab w:val="clear" w:pos="567"/>
        </w:tabs>
        <w:spacing w:line="240" w:lineRule="auto"/>
        <w:ind w:right="-2"/>
        <w:rPr>
          <w:szCs w:val="22"/>
        </w:rPr>
      </w:pPr>
    </w:p>
    <w:p w:rsidR="00EB3C54" w:rsidRPr="00775814" w:rsidP="00AE6AB4" w14:paraId="6CAF1C2E" w14:textId="77777777">
      <w:pPr>
        <w:numPr>
          <w:ilvl w:val="12"/>
          <w:numId w:val="0"/>
        </w:numPr>
        <w:tabs>
          <w:tab w:val="clear" w:pos="567"/>
        </w:tabs>
        <w:spacing w:line="240" w:lineRule="auto"/>
        <w:ind w:right="-2"/>
        <w:rPr>
          <w:szCs w:val="22"/>
        </w:rPr>
      </w:pPr>
      <w:r w:rsidRPr="00775814">
        <w:t>Ota tätä lääkettä juuri siten kuin lääkäri on määrännyt tai apteekkihenkilökunta on neuvonut. Tarkista ohjeet lääkäriltä tai apteekista, jos olet epävarma.</w:t>
      </w:r>
    </w:p>
    <w:p w:rsidR="002428BC" w:rsidRPr="00775814" w:rsidP="00AE6AB4" w14:paraId="6CAF1C2F" w14:textId="77777777">
      <w:pPr>
        <w:numPr>
          <w:ilvl w:val="12"/>
          <w:numId w:val="0"/>
        </w:numPr>
        <w:tabs>
          <w:tab w:val="clear" w:pos="567"/>
        </w:tabs>
        <w:spacing w:line="240" w:lineRule="auto"/>
        <w:ind w:right="-2"/>
        <w:rPr>
          <w:szCs w:val="22"/>
        </w:rPr>
      </w:pPr>
    </w:p>
    <w:p w:rsidR="002428BC" w:rsidRPr="00775814" w:rsidP="00AE6AB4" w14:paraId="6CAF1C30" w14:textId="0CB067CA">
      <w:pPr>
        <w:tabs>
          <w:tab w:val="clear" w:pos="567"/>
        </w:tabs>
        <w:spacing w:line="240" w:lineRule="auto"/>
        <w:ind w:right="-2"/>
        <w:rPr>
          <w:rFonts w:eastAsia="MS Mincho"/>
        </w:rPr>
      </w:pPr>
      <w:r w:rsidRPr="00775814">
        <w:t xml:space="preserve">Hoidon saa aloittaa vain lääkäri, jolla on kokemusta sellaisen </w:t>
      </w:r>
      <w:r w:rsidR="002A6815">
        <w:t>asteittain etenevän</w:t>
      </w:r>
      <w:r w:rsidRPr="00775814">
        <w:t xml:space="preserve"> maksasairauden hoidosta, johon liittyy sapenvirtauksen väheneminen. Hän myös valvoo hoitoa.</w:t>
      </w:r>
    </w:p>
    <w:p w:rsidR="00BB0209" w:rsidP="00AE6AB4" w14:paraId="5AC99FDD" w14:textId="77777777">
      <w:pPr>
        <w:tabs>
          <w:tab w:val="clear" w:pos="567"/>
        </w:tabs>
        <w:spacing w:line="240" w:lineRule="auto"/>
        <w:ind w:right="-2"/>
      </w:pPr>
    </w:p>
    <w:p w:rsidR="008E0033" w:rsidRPr="00775814" w:rsidP="00AE6AB4" w14:paraId="6CAF1C31" w14:textId="3E8DA397">
      <w:pPr>
        <w:tabs>
          <w:tab w:val="clear" w:pos="567"/>
        </w:tabs>
        <w:spacing w:line="240" w:lineRule="auto"/>
        <w:ind w:right="-2"/>
      </w:pPr>
      <w:r w:rsidRPr="00775814">
        <w:t>Bylvay</w:t>
      </w:r>
      <w:r w:rsidR="002A6815">
        <w:t>-valmistee</w:t>
      </w:r>
      <w:r w:rsidRPr="00775814">
        <w:t>n annos määräytyy potilaan painon mukaan. Lääkäri laskee otettavien kapseleiden asianmukaisen määrän ja vahvuuden.</w:t>
      </w:r>
    </w:p>
    <w:p w:rsidR="00D3545E" w:rsidRPr="00775814" w:rsidP="00AE6AB4" w14:paraId="6CAF1C32" w14:textId="77777777">
      <w:pPr>
        <w:numPr>
          <w:ilvl w:val="12"/>
          <w:numId w:val="0"/>
        </w:numPr>
        <w:tabs>
          <w:tab w:val="clear" w:pos="567"/>
        </w:tabs>
        <w:spacing w:line="240" w:lineRule="auto"/>
        <w:ind w:right="-2"/>
        <w:rPr>
          <w:szCs w:val="22"/>
        </w:rPr>
      </w:pPr>
    </w:p>
    <w:p w:rsidR="009B6496" w:rsidRPr="00775814" w:rsidP="00AE6AB4" w14:paraId="6CAF1C33" w14:textId="77777777">
      <w:pPr>
        <w:keepNext/>
        <w:numPr>
          <w:ilvl w:val="12"/>
          <w:numId w:val="0"/>
        </w:numPr>
        <w:tabs>
          <w:tab w:val="clear" w:pos="567"/>
        </w:tabs>
        <w:spacing w:line="240" w:lineRule="auto"/>
        <w:ind w:right="-2"/>
        <w:rPr>
          <w:b/>
          <w:szCs w:val="22"/>
        </w:rPr>
      </w:pPr>
      <w:r w:rsidRPr="00775814">
        <w:rPr>
          <w:b/>
          <w:szCs w:val="22"/>
        </w:rPr>
        <w:t>Suositeltu annos on</w:t>
      </w:r>
    </w:p>
    <w:p w:rsidR="00B27DB6" w:rsidRPr="00775814" w:rsidP="00AE6AB4" w14:paraId="6CAF1C34" w14:textId="77777777">
      <w:pPr>
        <w:numPr>
          <w:ilvl w:val="0"/>
          <w:numId w:val="2"/>
        </w:numPr>
        <w:spacing w:line="240" w:lineRule="auto"/>
        <w:ind w:left="567" w:hanging="567"/>
        <w:rPr>
          <w:rFonts w:eastAsia="MS Mincho"/>
        </w:rPr>
      </w:pPr>
      <w:r w:rsidRPr="00775814">
        <w:t>40 mikrogrammaa odeviksibaattia painokiloa kohti kerran vuorokaudessa</w:t>
      </w:r>
    </w:p>
    <w:p w:rsidR="00A74C93" w:rsidRPr="00775814" w:rsidP="00AE6AB4" w14:paraId="6CAF1C35" w14:textId="64F7EE2C">
      <w:pPr>
        <w:numPr>
          <w:ilvl w:val="0"/>
          <w:numId w:val="2"/>
        </w:numPr>
        <w:spacing w:line="240" w:lineRule="auto"/>
        <w:ind w:left="567" w:hanging="567"/>
        <w:rPr>
          <w:rFonts w:eastAsia="MS Mincho"/>
        </w:rPr>
      </w:pPr>
      <w:r w:rsidRPr="00775814">
        <w:t xml:space="preserve">Jos lääkkeen teho ei ole riittävä kolmen kuukauden kuluessa, lääkäri voi lisätä annoksen </w:t>
      </w:r>
      <w:r w:rsidRPr="00775814" w:rsidR="002B5F03">
        <w:t>120</w:t>
      </w:r>
      <w:r w:rsidR="002B5F03">
        <w:t> </w:t>
      </w:r>
      <w:r w:rsidRPr="00775814">
        <w:t>mikrogrammaan odeviksibaattia yhtä painokiloa kohti (enimmäismäärään saakka, joka on 7200 mikrogrammaa kerran vuorokaudessa).</w:t>
      </w:r>
    </w:p>
    <w:p w:rsidR="009A48A8" w:rsidRPr="00775814" w:rsidP="00AE6AB4" w14:paraId="6CAF1C36" w14:textId="77777777">
      <w:pPr>
        <w:tabs>
          <w:tab w:val="clear" w:pos="567"/>
        </w:tabs>
        <w:spacing w:line="240" w:lineRule="auto"/>
        <w:ind w:right="-2"/>
        <w:rPr>
          <w:rFonts w:eastAsia="MS Mincho"/>
          <w:lang w:eastAsia="ja-JP"/>
        </w:rPr>
      </w:pPr>
    </w:p>
    <w:p w:rsidR="00805B84" w:rsidRPr="00775814" w:rsidP="00AE6AB4" w14:paraId="6CAF1C37" w14:textId="77777777">
      <w:pPr>
        <w:spacing w:line="240" w:lineRule="auto"/>
        <w:rPr>
          <w:szCs w:val="22"/>
        </w:rPr>
      </w:pPr>
      <w:r w:rsidRPr="00775814">
        <w:t>Aikuisille ei suositella muunlaista annostusta.</w:t>
      </w:r>
    </w:p>
    <w:p w:rsidR="006C3D85" w:rsidRPr="00775814" w:rsidP="00AE6AB4" w14:paraId="6CAF1C38" w14:textId="77777777">
      <w:pPr>
        <w:spacing w:line="240" w:lineRule="auto"/>
        <w:rPr>
          <w:i/>
          <w:iCs/>
          <w:szCs w:val="22"/>
        </w:rPr>
      </w:pPr>
    </w:p>
    <w:p w:rsidR="002428BC" w:rsidRPr="00775814" w:rsidP="00AE6AB4" w14:paraId="6CAF1C39" w14:textId="77777777">
      <w:pPr>
        <w:keepNext/>
        <w:spacing w:line="240" w:lineRule="auto"/>
        <w:rPr>
          <w:b/>
          <w:bCs/>
        </w:rPr>
      </w:pPr>
      <w:r w:rsidRPr="00775814">
        <w:rPr>
          <w:b/>
          <w:bCs/>
        </w:rPr>
        <w:t>Antotapa</w:t>
      </w:r>
    </w:p>
    <w:p w:rsidR="002428BC" w:rsidRPr="00775814" w:rsidP="00AE6AB4" w14:paraId="6CAF1C3A" w14:textId="77777777">
      <w:pPr>
        <w:spacing w:line="240" w:lineRule="auto"/>
        <w:rPr>
          <w:szCs w:val="22"/>
        </w:rPr>
      </w:pPr>
      <w:r w:rsidRPr="00775814">
        <w:t>Kapselit otetaan kerran vuorokaudessa aamulla ruoan kanssa tai ilman ruokaa.</w:t>
      </w:r>
    </w:p>
    <w:p w:rsidR="00553896" w:rsidRPr="00775814" w:rsidP="00AE6AB4" w14:paraId="6CAF1C3B" w14:textId="77777777">
      <w:pPr>
        <w:spacing w:line="240" w:lineRule="auto"/>
        <w:rPr>
          <w:szCs w:val="22"/>
        </w:rPr>
      </w:pPr>
    </w:p>
    <w:p w:rsidR="006E2DDF" w:rsidRPr="00775814" w:rsidP="00AE6AB4" w14:paraId="6CAF1C3C" w14:textId="38EC299B">
      <w:pPr>
        <w:spacing w:line="240" w:lineRule="auto"/>
        <w:rPr>
          <w:szCs w:val="22"/>
        </w:rPr>
      </w:pPr>
      <w:r>
        <w:t>Kaikki k</w:t>
      </w:r>
      <w:r w:rsidRPr="00775814" w:rsidR="00663CB9">
        <w:t xml:space="preserve">apselit voidaan joko niellä kokonaisina vesilasillisen kanssa tai ne voidaan avata ja niiden sisältö </w:t>
      </w:r>
      <w:r w:rsidR="008C4463">
        <w:t xml:space="preserve">sirotella </w:t>
      </w:r>
      <w:r w:rsidRPr="00775814" w:rsidR="00663CB9">
        <w:t>ruokaan.</w:t>
      </w:r>
    </w:p>
    <w:p w:rsidR="006E2DDF" w:rsidRPr="00775814" w:rsidP="00AE6AB4" w14:paraId="6CAF1C3D" w14:textId="77777777">
      <w:pPr>
        <w:spacing w:line="240" w:lineRule="auto"/>
        <w:rPr>
          <w:szCs w:val="22"/>
        </w:rPr>
      </w:pPr>
    </w:p>
    <w:p w:rsidR="0004144F" w:rsidRPr="00775814" w:rsidP="00AE6AB4" w14:paraId="6CAF1C3E" w14:textId="1A898CD4">
      <w:pPr>
        <w:spacing w:line="240" w:lineRule="auto"/>
        <w:rPr>
          <w:szCs w:val="22"/>
        </w:rPr>
      </w:pPr>
      <w:r w:rsidRPr="00775814">
        <w:t>Suuremmat 200 ja 600 mikrogramman kapselit on tarkoitettu avattaviksi ja sisältö siroteltavaksi ruokaan</w:t>
      </w:r>
      <w:r w:rsidR="004D19B8">
        <w:t xml:space="preserve"> </w:t>
      </w:r>
      <w:r w:rsidR="007174A3">
        <w:t>potilaan ikään sopivaan</w:t>
      </w:r>
      <w:r w:rsidRPr="004D19B8" w:rsidR="004D19B8">
        <w:t xml:space="preserve"> nesteeseen</w:t>
      </w:r>
      <w:r w:rsidR="007174A3">
        <w:t xml:space="preserve"> </w:t>
      </w:r>
      <w:r w:rsidRPr="007174A3" w:rsidR="007174A3">
        <w:t>(esim. äidinmaito, äidinmaidonkorvike tai vesi)</w:t>
      </w:r>
      <w:r w:rsidRPr="00775814">
        <w:t>. Ne voidaan myös niellä kokonaisina.</w:t>
      </w:r>
    </w:p>
    <w:p w:rsidR="006E2DDF" w:rsidRPr="00775814" w:rsidP="00AE6AB4" w14:paraId="6CAF1C3F" w14:textId="390C6F28">
      <w:pPr>
        <w:spacing w:line="240" w:lineRule="auto"/>
        <w:rPr>
          <w:szCs w:val="22"/>
        </w:rPr>
      </w:pPr>
      <w:r w:rsidRPr="00775814">
        <w:t>Pienemmät 400 ja 1</w:t>
      </w:r>
      <w:del w:id="954" w:author="Auteur">
        <w:r w:rsidRPr="00775814">
          <w:delText> </w:delText>
        </w:r>
      </w:del>
      <w:r w:rsidRPr="00775814">
        <w:t xml:space="preserve">200 mikrogramman kapselit on tarkoitettu nieltäviksi kokonaisina, mutta ne voidaan myös avata ja sisältö </w:t>
      </w:r>
      <w:r w:rsidR="004D19B8">
        <w:t xml:space="preserve">sirotella </w:t>
      </w:r>
      <w:r w:rsidRPr="00775814">
        <w:t>ruokaan</w:t>
      </w:r>
      <w:r w:rsidR="004D19B8">
        <w:t xml:space="preserve"> </w:t>
      </w:r>
      <w:r w:rsidRPr="004D19B8" w:rsidR="004D19B8">
        <w:t>tai</w:t>
      </w:r>
      <w:r w:rsidR="00175B7B">
        <w:t xml:space="preserve"> potilaan ikään sopivaan</w:t>
      </w:r>
      <w:r w:rsidRPr="004D19B8" w:rsidR="004D19B8">
        <w:t xml:space="preserve"> nesteeseen</w:t>
      </w:r>
      <w:r w:rsidRPr="00775814">
        <w:t>.</w:t>
      </w:r>
    </w:p>
    <w:p w:rsidR="00553896" w:rsidP="00AE6AB4" w14:paraId="6CAF1C40" w14:textId="77777777">
      <w:pPr>
        <w:spacing w:line="240" w:lineRule="auto"/>
        <w:rPr>
          <w:szCs w:val="22"/>
        </w:rPr>
      </w:pPr>
    </w:p>
    <w:p w:rsidR="004D19B8" w:rsidRPr="00775814" w:rsidP="00AE6AB4" w14:paraId="66ABC4E0" w14:textId="42BF3446">
      <w:pPr>
        <w:spacing w:line="240" w:lineRule="auto"/>
        <w:rPr>
          <w:szCs w:val="22"/>
        </w:rPr>
      </w:pPr>
      <w:r w:rsidRPr="004D19B8">
        <w:rPr>
          <w:szCs w:val="22"/>
        </w:rPr>
        <w:t>Yksityiskohtaiset ohjeet kapselien avaamisesta ja sisällön sirottelemisesta ruokaan tai nesteeseen on annettu tämän pakkausselosteen lopussa.</w:t>
      </w:r>
    </w:p>
    <w:p w:rsidR="00EB3C54" w:rsidRPr="00775814" w:rsidP="00AE6AB4" w14:paraId="6CAF1C57" w14:textId="77777777">
      <w:pPr>
        <w:numPr>
          <w:ilvl w:val="12"/>
          <w:numId w:val="0"/>
        </w:numPr>
        <w:tabs>
          <w:tab w:val="clear" w:pos="567"/>
        </w:tabs>
        <w:spacing w:line="240" w:lineRule="auto"/>
        <w:ind w:right="-2"/>
        <w:rPr>
          <w:szCs w:val="22"/>
        </w:rPr>
      </w:pPr>
    </w:p>
    <w:p w:rsidR="008224CE" w:rsidRPr="00775814" w:rsidP="00AE6AB4" w14:paraId="6CAF1C58" w14:textId="22E398D5">
      <w:pPr>
        <w:numPr>
          <w:ilvl w:val="12"/>
          <w:numId w:val="0"/>
        </w:numPr>
        <w:tabs>
          <w:tab w:val="clear" w:pos="567"/>
        </w:tabs>
        <w:spacing w:line="240" w:lineRule="auto"/>
        <w:ind w:right="-2"/>
        <w:rPr>
          <w:szCs w:val="22"/>
        </w:rPr>
      </w:pPr>
      <w:r w:rsidRPr="00775814">
        <w:t>Jos tilasi ei parane lääkkeen avulla, kun hoito on jatkunut päivittäin 6</w:t>
      </w:r>
      <w:ins w:id="955" w:author="Auteur">
        <w:r w:rsidR="00EA3AC4">
          <w:t> </w:t>
        </w:r>
      </w:ins>
      <w:del w:id="956" w:author="Auteur">
        <w:r w:rsidRPr="00775814">
          <w:delText xml:space="preserve"> </w:delText>
        </w:r>
      </w:del>
      <w:r w:rsidRPr="00775814">
        <w:t>kuukauden ajan, lääkäri suosittelee vaihtoehtoista hoitoa.</w:t>
      </w:r>
    </w:p>
    <w:p w:rsidR="008224CE" w:rsidRPr="00775814" w:rsidP="00AE6AB4" w14:paraId="6CAF1C59" w14:textId="77777777">
      <w:pPr>
        <w:numPr>
          <w:ilvl w:val="12"/>
          <w:numId w:val="0"/>
        </w:numPr>
        <w:tabs>
          <w:tab w:val="clear" w:pos="567"/>
        </w:tabs>
        <w:spacing w:line="240" w:lineRule="auto"/>
        <w:ind w:right="-2"/>
        <w:rPr>
          <w:szCs w:val="22"/>
        </w:rPr>
      </w:pPr>
    </w:p>
    <w:p w:rsidR="009B6496" w:rsidRPr="00775814" w:rsidP="00AE6AB4" w14:paraId="6CAF1C5A" w14:textId="068F45A8">
      <w:pPr>
        <w:keepNext/>
        <w:autoSpaceDE w:val="0"/>
        <w:autoSpaceDN w:val="0"/>
        <w:adjustRightInd w:val="0"/>
        <w:spacing w:line="240" w:lineRule="auto"/>
        <w:rPr>
          <w:b/>
          <w:bCs/>
          <w:szCs w:val="22"/>
        </w:rPr>
      </w:pPr>
      <w:r w:rsidRPr="00775814">
        <w:rPr>
          <w:b/>
          <w:bCs/>
          <w:szCs w:val="22"/>
        </w:rPr>
        <w:t>Jos otat enemmän Bylvay</w:t>
      </w:r>
      <w:r w:rsidR="008C4463">
        <w:rPr>
          <w:b/>
          <w:bCs/>
          <w:szCs w:val="22"/>
        </w:rPr>
        <w:t>-valmistet</w:t>
      </w:r>
      <w:r w:rsidRPr="00775814">
        <w:rPr>
          <w:b/>
          <w:bCs/>
          <w:szCs w:val="22"/>
        </w:rPr>
        <w:t>ta kuin sinun pitäisi</w:t>
      </w:r>
    </w:p>
    <w:p w:rsidR="004631E0" w:rsidRPr="00775814" w:rsidP="00AE6AB4" w14:paraId="6CAF1C5B" w14:textId="77777777">
      <w:pPr>
        <w:keepNext/>
        <w:numPr>
          <w:ilvl w:val="12"/>
          <w:numId w:val="0"/>
        </w:numPr>
        <w:tabs>
          <w:tab w:val="clear" w:pos="567"/>
        </w:tabs>
        <w:spacing w:line="240" w:lineRule="auto"/>
        <w:ind w:right="-2"/>
        <w:rPr>
          <w:szCs w:val="22"/>
        </w:rPr>
      </w:pPr>
    </w:p>
    <w:p w:rsidR="009B6496" w:rsidRPr="00775814" w:rsidP="00AE6AB4" w14:paraId="6CAF1C5C" w14:textId="5FFBF7E8">
      <w:pPr>
        <w:numPr>
          <w:ilvl w:val="12"/>
          <w:numId w:val="0"/>
        </w:numPr>
        <w:tabs>
          <w:tab w:val="clear" w:pos="567"/>
        </w:tabs>
        <w:spacing w:line="240" w:lineRule="auto"/>
        <w:ind w:right="-2"/>
        <w:rPr>
          <w:szCs w:val="22"/>
        </w:rPr>
      </w:pPr>
      <w:r w:rsidRPr="00775814">
        <w:t>Kerro lääkärille, jos epäilet ottaneesi liian suuren annoksen Bylvay</w:t>
      </w:r>
      <w:r w:rsidR="008C4463">
        <w:t>-valmistet</w:t>
      </w:r>
      <w:r w:rsidRPr="00775814">
        <w:t>ta.</w:t>
      </w:r>
    </w:p>
    <w:p w:rsidR="00727A33" w:rsidRPr="00775814" w:rsidP="00AE6AB4" w14:paraId="6CAF1C5D" w14:textId="77777777">
      <w:pPr>
        <w:numPr>
          <w:ilvl w:val="12"/>
          <w:numId w:val="0"/>
        </w:numPr>
        <w:tabs>
          <w:tab w:val="clear" w:pos="567"/>
        </w:tabs>
        <w:spacing w:line="240" w:lineRule="auto"/>
        <w:ind w:right="-2"/>
        <w:rPr>
          <w:szCs w:val="22"/>
        </w:rPr>
      </w:pPr>
    </w:p>
    <w:p w:rsidR="00727A33" w:rsidRPr="00775814" w:rsidP="00AE6AB4" w14:paraId="6CAF1C5E" w14:textId="77777777">
      <w:pPr>
        <w:tabs>
          <w:tab w:val="clear" w:pos="567"/>
        </w:tabs>
        <w:spacing w:line="240" w:lineRule="auto"/>
        <w:ind w:right="-2"/>
      </w:pPr>
      <w:r w:rsidRPr="00775814">
        <w:t>Mahdollisen yliannostuksen oireita ovat ripuli sekä vatsa- ja suolisto-ongelmat.</w:t>
      </w:r>
    </w:p>
    <w:p w:rsidR="000E432F" w:rsidRPr="00775814" w:rsidP="00AE6AB4" w14:paraId="6CAF1C5F" w14:textId="77777777">
      <w:pPr>
        <w:numPr>
          <w:ilvl w:val="12"/>
          <w:numId w:val="0"/>
        </w:numPr>
        <w:tabs>
          <w:tab w:val="clear" w:pos="567"/>
        </w:tabs>
        <w:spacing w:line="240" w:lineRule="auto"/>
        <w:ind w:right="-2"/>
        <w:rPr>
          <w:szCs w:val="22"/>
        </w:rPr>
      </w:pPr>
    </w:p>
    <w:p w:rsidR="009B6496" w:rsidRPr="00775814" w:rsidP="00AE6AB4" w14:paraId="6CAF1C60" w14:textId="20C57C17">
      <w:pPr>
        <w:keepNext/>
        <w:autoSpaceDE w:val="0"/>
        <w:autoSpaceDN w:val="0"/>
        <w:adjustRightInd w:val="0"/>
        <w:spacing w:line="240" w:lineRule="auto"/>
        <w:rPr>
          <w:b/>
          <w:bCs/>
          <w:szCs w:val="22"/>
        </w:rPr>
      </w:pPr>
      <w:r w:rsidRPr="00775814">
        <w:rPr>
          <w:b/>
          <w:bCs/>
          <w:szCs w:val="22"/>
        </w:rPr>
        <w:t>Jos unohdat ottaa Bylvay</w:t>
      </w:r>
      <w:del w:id="957" w:author="Auteur">
        <w:r w:rsidRPr="00775814">
          <w:rPr>
            <w:b/>
            <w:bCs/>
            <w:szCs w:val="22"/>
          </w:rPr>
          <w:delText>t</w:delText>
        </w:r>
      </w:del>
      <w:r w:rsidR="008C4463">
        <w:rPr>
          <w:b/>
          <w:bCs/>
          <w:szCs w:val="22"/>
        </w:rPr>
        <w:t>-valmistett</w:t>
      </w:r>
      <w:r w:rsidRPr="00775814">
        <w:rPr>
          <w:b/>
          <w:bCs/>
          <w:szCs w:val="22"/>
        </w:rPr>
        <w:t>a</w:t>
      </w:r>
    </w:p>
    <w:p w:rsidR="004631E0" w:rsidRPr="00775814" w:rsidP="00AE6AB4" w14:paraId="6CAF1C61" w14:textId="77777777">
      <w:pPr>
        <w:keepNext/>
        <w:numPr>
          <w:ilvl w:val="12"/>
          <w:numId w:val="0"/>
        </w:numPr>
        <w:tabs>
          <w:tab w:val="clear" w:pos="567"/>
        </w:tabs>
        <w:spacing w:line="240" w:lineRule="auto"/>
        <w:ind w:right="-2"/>
        <w:rPr>
          <w:szCs w:val="22"/>
        </w:rPr>
      </w:pPr>
    </w:p>
    <w:p w:rsidR="009B6496" w:rsidRPr="00775814" w:rsidP="00AE6AB4" w14:paraId="6CAF1C62" w14:textId="48307DAB">
      <w:pPr>
        <w:numPr>
          <w:ilvl w:val="12"/>
          <w:numId w:val="0"/>
        </w:numPr>
        <w:tabs>
          <w:tab w:val="clear" w:pos="567"/>
        </w:tabs>
        <w:spacing w:line="240" w:lineRule="auto"/>
        <w:ind w:right="-2"/>
        <w:rPr>
          <w:szCs w:val="22"/>
        </w:rPr>
      </w:pPr>
      <w:r w:rsidRPr="00775814">
        <w:t>Älä ota kaksinkertaista annosta korvataksesi unohtamasi annoksen. Ota seuraava annos normaaliin aikaan.</w:t>
      </w:r>
    </w:p>
    <w:p w:rsidR="009B6496" w:rsidRPr="00775814" w:rsidP="00AE6AB4" w14:paraId="6CAF1C63" w14:textId="77777777">
      <w:pPr>
        <w:numPr>
          <w:ilvl w:val="12"/>
          <w:numId w:val="0"/>
        </w:numPr>
        <w:tabs>
          <w:tab w:val="clear" w:pos="567"/>
        </w:tabs>
        <w:spacing w:line="240" w:lineRule="auto"/>
        <w:ind w:right="-2"/>
        <w:rPr>
          <w:szCs w:val="22"/>
        </w:rPr>
      </w:pPr>
    </w:p>
    <w:p w:rsidR="009B6496" w:rsidRPr="00775814" w:rsidP="00AE6AB4" w14:paraId="6CAF1C64" w14:textId="56C49F5A">
      <w:pPr>
        <w:keepNext/>
        <w:autoSpaceDE w:val="0"/>
        <w:autoSpaceDN w:val="0"/>
        <w:adjustRightInd w:val="0"/>
        <w:spacing w:line="240" w:lineRule="auto"/>
        <w:rPr>
          <w:b/>
          <w:bCs/>
          <w:szCs w:val="22"/>
        </w:rPr>
      </w:pPr>
      <w:r w:rsidRPr="00775814">
        <w:rPr>
          <w:b/>
          <w:bCs/>
          <w:szCs w:val="22"/>
        </w:rPr>
        <w:t>Jos lopetat Bylvay</w:t>
      </w:r>
      <w:r w:rsidR="008C4463">
        <w:rPr>
          <w:b/>
          <w:bCs/>
          <w:szCs w:val="22"/>
        </w:rPr>
        <w:t>-valmistee</w:t>
      </w:r>
      <w:r w:rsidRPr="00775814">
        <w:rPr>
          <w:b/>
          <w:bCs/>
          <w:szCs w:val="22"/>
        </w:rPr>
        <w:t>n oton</w:t>
      </w:r>
    </w:p>
    <w:p w:rsidR="004631E0" w:rsidRPr="00775814" w:rsidP="00AE6AB4" w14:paraId="6CAF1C65" w14:textId="77777777">
      <w:pPr>
        <w:keepNext/>
        <w:numPr>
          <w:ilvl w:val="12"/>
          <w:numId w:val="0"/>
        </w:numPr>
        <w:tabs>
          <w:tab w:val="clear" w:pos="567"/>
        </w:tabs>
        <w:spacing w:line="240" w:lineRule="auto"/>
        <w:ind w:right="-29"/>
        <w:rPr>
          <w:szCs w:val="22"/>
        </w:rPr>
      </w:pPr>
    </w:p>
    <w:p w:rsidR="00356006" w:rsidRPr="00775814" w:rsidP="00AE6AB4" w14:paraId="6CAF1C66" w14:textId="2C938C9E">
      <w:pPr>
        <w:numPr>
          <w:ilvl w:val="12"/>
          <w:numId w:val="0"/>
        </w:numPr>
        <w:tabs>
          <w:tab w:val="clear" w:pos="567"/>
        </w:tabs>
        <w:spacing w:line="240" w:lineRule="auto"/>
        <w:ind w:right="-29"/>
        <w:rPr>
          <w:szCs w:val="22"/>
        </w:rPr>
      </w:pPr>
      <w:r w:rsidRPr="00775814">
        <w:t>Älä lopeta Bylvayn ottoa keskustelematta siitä ensin lääkärin kanssa.</w:t>
      </w:r>
    </w:p>
    <w:p w:rsidR="00221932" w:rsidRPr="00775814" w:rsidP="00AE6AB4" w14:paraId="6CAF1C67" w14:textId="77777777">
      <w:pPr>
        <w:numPr>
          <w:ilvl w:val="12"/>
          <w:numId w:val="0"/>
        </w:numPr>
        <w:tabs>
          <w:tab w:val="clear" w:pos="567"/>
        </w:tabs>
        <w:spacing w:line="240" w:lineRule="auto"/>
        <w:ind w:right="-29"/>
        <w:rPr>
          <w:szCs w:val="22"/>
        </w:rPr>
      </w:pPr>
    </w:p>
    <w:p w:rsidR="009B6496" w:rsidRPr="00775814" w:rsidP="00AE6AB4" w14:paraId="6CAF1C68" w14:textId="77777777">
      <w:pPr>
        <w:numPr>
          <w:ilvl w:val="12"/>
          <w:numId w:val="0"/>
        </w:numPr>
        <w:tabs>
          <w:tab w:val="clear" w:pos="567"/>
        </w:tabs>
        <w:spacing w:line="240" w:lineRule="auto"/>
        <w:ind w:right="-29"/>
        <w:rPr>
          <w:szCs w:val="22"/>
        </w:rPr>
      </w:pPr>
      <w:r w:rsidRPr="00775814">
        <w:t>Jos sinulla on kysymyksiä tämän lääkkeen käytöstä, käänny lääkärin tai apteekkihenkilökunnan puoleen.</w:t>
      </w:r>
    </w:p>
    <w:p w:rsidR="009B6496" w:rsidRPr="00775814" w:rsidP="00AE6AB4" w14:paraId="6CAF1C69" w14:textId="77777777">
      <w:pPr>
        <w:numPr>
          <w:ilvl w:val="12"/>
          <w:numId w:val="0"/>
        </w:numPr>
        <w:tabs>
          <w:tab w:val="clear" w:pos="567"/>
        </w:tabs>
        <w:spacing w:line="240" w:lineRule="auto"/>
        <w:rPr>
          <w:szCs w:val="22"/>
        </w:rPr>
      </w:pPr>
    </w:p>
    <w:p w:rsidR="009B6496" w:rsidRPr="00775814" w:rsidP="00AE6AB4" w14:paraId="6CAF1C6A" w14:textId="77777777">
      <w:pPr>
        <w:numPr>
          <w:ilvl w:val="12"/>
          <w:numId w:val="0"/>
        </w:numPr>
        <w:tabs>
          <w:tab w:val="clear" w:pos="567"/>
        </w:tabs>
        <w:spacing w:line="240" w:lineRule="auto"/>
        <w:rPr>
          <w:szCs w:val="22"/>
        </w:rPr>
      </w:pPr>
    </w:p>
    <w:p w:rsidR="009B6496" w:rsidRPr="00775814" w:rsidP="00AE6AB4" w14:paraId="6CAF1C6B" w14:textId="2BE981AC">
      <w:pPr>
        <w:pStyle w:val="Style4"/>
        <w:numPr>
          <w:ilvl w:val="0"/>
          <w:numId w:val="0"/>
        </w:numPr>
        <w:ind w:left="567" w:hanging="567"/>
      </w:pPr>
      <w:r>
        <w:t>4.</w:t>
      </w:r>
      <w:r>
        <w:tab/>
      </w:r>
      <w:r w:rsidRPr="00775814" w:rsidR="00663CB9">
        <w:t>Mahdolliset haittavaikutukset</w:t>
      </w:r>
    </w:p>
    <w:p w:rsidR="009B6496" w:rsidRPr="00775814" w:rsidP="00AE6AB4" w14:paraId="6CAF1C6C" w14:textId="77777777">
      <w:pPr>
        <w:keepNext/>
        <w:numPr>
          <w:ilvl w:val="12"/>
          <w:numId w:val="0"/>
        </w:numPr>
        <w:tabs>
          <w:tab w:val="clear" w:pos="567"/>
        </w:tabs>
        <w:spacing w:line="240" w:lineRule="auto"/>
        <w:rPr>
          <w:szCs w:val="22"/>
        </w:rPr>
      </w:pPr>
    </w:p>
    <w:p w:rsidR="009B6496" w:rsidRPr="00775814" w:rsidP="00AE6AB4" w14:paraId="6CAF1C6D" w14:textId="77777777">
      <w:pPr>
        <w:numPr>
          <w:ilvl w:val="12"/>
          <w:numId w:val="0"/>
        </w:numPr>
        <w:tabs>
          <w:tab w:val="clear" w:pos="567"/>
        </w:tabs>
        <w:spacing w:line="240" w:lineRule="auto"/>
        <w:ind w:right="-29"/>
        <w:rPr>
          <w:szCs w:val="22"/>
        </w:rPr>
      </w:pPr>
      <w:r w:rsidRPr="00775814">
        <w:t>Kuten kaikki lääkkeet, tämäkin lääke voi aiheuttaa haittavaikutuksia. Kaikki eivät kuitenkaan niitä saa.</w:t>
      </w:r>
    </w:p>
    <w:p w:rsidR="000E0A33" w:rsidRPr="00775814" w:rsidP="00AE6AB4" w14:paraId="6CAF1C6E" w14:textId="77777777">
      <w:pPr>
        <w:numPr>
          <w:ilvl w:val="12"/>
          <w:numId w:val="0"/>
        </w:numPr>
        <w:tabs>
          <w:tab w:val="clear" w:pos="567"/>
        </w:tabs>
        <w:spacing w:line="240" w:lineRule="auto"/>
        <w:ind w:right="-29"/>
        <w:rPr>
          <w:szCs w:val="22"/>
        </w:rPr>
      </w:pPr>
    </w:p>
    <w:p w:rsidR="002F4478" w:rsidP="00AE6AB4" w14:paraId="6CAF1C6F" w14:textId="77777777">
      <w:pPr>
        <w:tabs>
          <w:tab w:val="clear" w:pos="567"/>
        </w:tabs>
        <w:spacing w:line="240" w:lineRule="auto"/>
        <w:ind w:right="-29"/>
      </w:pPr>
      <w:r w:rsidRPr="00775814">
        <w:t>Seuraavassa luetellaan mahdolliset haittavaikutukset ja niiden yleisyys:</w:t>
      </w:r>
    </w:p>
    <w:p w:rsidR="004C2BE0" w:rsidRPr="00775814" w:rsidP="00AE6AB4" w14:paraId="12511B49" w14:textId="53480E6F">
      <w:pPr>
        <w:numPr>
          <w:ilvl w:val="12"/>
          <w:numId w:val="0"/>
        </w:numPr>
        <w:tabs>
          <w:tab w:val="clear" w:pos="567"/>
        </w:tabs>
        <w:spacing w:line="240" w:lineRule="auto"/>
        <w:ind w:right="-29"/>
        <w:rPr>
          <w:szCs w:val="22"/>
        </w:rPr>
      </w:pPr>
      <w:r>
        <w:rPr>
          <w:b/>
          <w:szCs w:val="22"/>
        </w:rPr>
        <w:t>Hyvin y</w:t>
      </w:r>
      <w:r w:rsidRPr="00775814">
        <w:rPr>
          <w:b/>
          <w:szCs w:val="22"/>
        </w:rPr>
        <w:t xml:space="preserve">leiset </w:t>
      </w:r>
      <w:r w:rsidRPr="00775814">
        <w:t xml:space="preserve">(saattaa esiintyä </w:t>
      </w:r>
      <w:r>
        <w:t>yli 1</w:t>
      </w:r>
      <w:ins w:id="958" w:author="Auteur">
        <w:r w:rsidR="00EA3AC4">
          <w:t> </w:t>
        </w:r>
      </w:ins>
      <w:del w:id="959" w:author="Auteur">
        <w:r>
          <w:delText>:llä</w:delText>
        </w:r>
      </w:del>
      <w:del w:id="960" w:author="Auteur">
        <w:r w:rsidRPr="00775814">
          <w:delText xml:space="preserve"> </w:delText>
        </w:r>
      </w:del>
      <w:r w:rsidRPr="00775814">
        <w:t xml:space="preserve">henkilöllä </w:t>
      </w:r>
      <w:r>
        <w:t>10:</w:t>
      </w:r>
      <w:r w:rsidRPr="00775814">
        <w:t>stä)</w:t>
      </w:r>
    </w:p>
    <w:p w:rsidR="00294165" w:rsidRPr="00294165" w:rsidP="00AE6AB4" w14:paraId="289B5F0A" w14:textId="2CE7B336">
      <w:pPr>
        <w:numPr>
          <w:ilvl w:val="0"/>
          <w:numId w:val="2"/>
        </w:numPr>
        <w:spacing w:line="240" w:lineRule="auto"/>
        <w:ind w:left="567" w:hanging="567"/>
        <w:rPr>
          <w:ins w:id="961" w:author="Auteur"/>
          <w:szCs w:val="22"/>
        </w:rPr>
      </w:pPr>
      <w:ins w:id="962" w:author="Auteur">
        <w:r w:rsidRPr="00775814">
          <w:t>ripuli, mukaan lukien verinen ripuli, pehmeä uloste</w:t>
        </w:r>
      </w:ins>
    </w:p>
    <w:p w:rsidR="00294165" w:rsidRPr="00294165" w:rsidP="00AE6AB4" w14:paraId="3FFAFB28" w14:textId="4D483DFB">
      <w:pPr>
        <w:numPr>
          <w:ilvl w:val="0"/>
          <w:numId w:val="2"/>
        </w:numPr>
        <w:spacing w:line="240" w:lineRule="auto"/>
        <w:ind w:left="567" w:hanging="567"/>
        <w:rPr>
          <w:ins w:id="963" w:author="Auteur"/>
          <w:szCs w:val="22"/>
        </w:rPr>
      </w:pPr>
      <w:ins w:id="964" w:author="Auteur">
        <w:r>
          <w:t>oksentelu</w:t>
        </w:r>
      </w:ins>
    </w:p>
    <w:p w:rsidR="00294165" w:rsidRPr="00294165" w:rsidP="00294165" w14:paraId="22256C72" w14:textId="1632DB87">
      <w:pPr>
        <w:numPr>
          <w:ilvl w:val="0"/>
          <w:numId w:val="2"/>
        </w:numPr>
        <w:spacing w:line="240" w:lineRule="auto"/>
        <w:ind w:left="567" w:hanging="567"/>
        <w:rPr>
          <w:ins w:id="965" w:author="Auteur"/>
          <w:szCs w:val="22"/>
        </w:rPr>
      </w:pPr>
      <w:ins w:id="966" w:author="Auteur">
        <w:r>
          <w:t>vatsakipu</w:t>
        </w:r>
      </w:ins>
    </w:p>
    <w:p w:rsidR="00294165" w:rsidRPr="00775814" w:rsidP="00AE6AB4" w14:paraId="39A79B1D" w14:textId="5A4C521A">
      <w:pPr>
        <w:numPr>
          <w:ilvl w:val="0"/>
          <w:numId w:val="2"/>
        </w:numPr>
        <w:spacing w:line="240" w:lineRule="auto"/>
        <w:ind w:left="567" w:hanging="567"/>
        <w:rPr>
          <w:del w:id="967" w:author="Auteur"/>
          <w:szCs w:val="22"/>
        </w:rPr>
      </w:pPr>
      <w:del w:id="968" w:author="Auteur">
        <w:r>
          <w:delText>ALAT-maksaentsyymin pitoisuuden suureneminen</w:delText>
        </w:r>
      </w:del>
    </w:p>
    <w:p w:rsidR="004C2BE0" w:rsidRPr="00775814" w:rsidP="00AE6AB4" w14:paraId="264F9320" w14:textId="1698A3C7">
      <w:pPr>
        <w:tabs>
          <w:tab w:val="clear" w:pos="567"/>
        </w:tabs>
        <w:spacing w:line="240" w:lineRule="auto"/>
        <w:ind w:right="-29"/>
      </w:pPr>
    </w:p>
    <w:p w:rsidR="00A810BA" w:rsidRPr="00775814" w:rsidP="00AE6AB4" w14:paraId="6CAF1C70" w14:textId="04118C4E">
      <w:pPr>
        <w:numPr>
          <w:ilvl w:val="12"/>
          <w:numId w:val="0"/>
        </w:numPr>
        <w:tabs>
          <w:tab w:val="clear" w:pos="567"/>
        </w:tabs>
        <w:spacing w:line="240" w:lineRule="auto"/>
        <w:ind w:right="-29"/>
        <w:rPr>
          <w:szCs w:val="22"/>
        </w:rPr>
      </w:pPr>
      <w:r w:rsidRPr="00775814">
        <w:rPr>
          <w:b/>
          <w:szCs w:val="22"/>
        </w:rPr>
        <w:t xml:space="preserve">Yleiset </w:t>
      </w:r>
      <w:r w:rsidRPr="00775814">
        <w:t xml:space="preserve">(saattaa esiintyä enintään </w:t>
      </w:r>
      <w:r w:rsidR="008C4463">
        <w:t>1</w:t>
      </w:r>
      <w:del w:id="969" w:author="Auteur">
        <w:r w:rsidR="008C4463">
          <w:delText>:llä</w:delText>
        </w:r>
      </w:del>
      <w:ins w:id="970" w:author="Auteur">
        <w:r w:rsidR="00EA3AC4">
          <w:t> </w:t>
        </w:r>
      </w:ins>
      <w:del w:id="971" w:author="Auteur">
        <w:r w:rsidRPr="00775814">
          <w:delText xml:space="preserve"> </w:delText>
        </w:r>
      </w:del>
      <w:r w:rsidRPr="00775814">
        <w:t xml:space="preserve">henkilöllä </w:t>
      </w:r>
      <w:r w:rsidR="008C4463">
        <w:t>10:</w:t>
      </w:r>
      <w:r w:rsidRPr="00775814" w:rsidR="008C4463">
        <w:t>stä</w:t>
      </w:r>
      <w:r w:rsidRPr="00775814">
        <w:t>)</w:t>
      </w:r>
    </w:p>
    <w:p w:rsidR="00A810BA" w:rsidRPr="00775814" w:rsidP="00AE6AB4" w14:paraId="6CAF1C71" w14:textId="25B4E544">
      <w:pPr>
        <w:numPr>
          <w:ilvl w:val="0"/>
          <w:numId w:val="2"/>
        </w:numPr>
        <w:spacing w:line="240" w:lineRule="auto"/>
        <w:ind w:left="567" w:hanging="567"/>
        <w:rPr>
          <w:del w:id="972" w:author="Auteur"/>
          <w:szCs w:val="22"/>
        </w:rPr>
      </w:pPr>
      <w:del w:id="973" w:author="Auteur">
        <w:r w:rsidRPr="00775814">
          <w:delText>ripuli, mukaan lukien verinen ripuli, pehmeä uloste</w:delText>
        </w:r>
      </w:del>
    </w:p>
    <w:p w:rsidR="00A810BA" w:rsidRPr="00775814" w:rsidP="00AE6AB4" w14:paraId="6CAF1C72" w14:textId="5E71938F">
      <w:pPr>
        <w:numPr>
          <w:ilvl w:val="0"/>
          <w:numId w:val="2"/>
        </w:numPr>
        <w:spacing w:line="240" w:lineRule="auto"/>
        <w:ind w:left="567" w:hanging="567"/>
        <w:rPr>
          <w:del w:id="974" w:author="Auteur"/>
          <w:szCs w:val="22"/>
        </w:rPr>
      </w:pPr>
      <w:del w:id="975" w:author="Auteur">
        <w:r w:rsidRPr="00775814">
          <w:delText>vatsakipu</w:delText>
        </w:r>
      </w:del>
    </w:p>
    <w:p w:rsidR="00A810BA" w:rsidRPr="004C2BE0" w:rsidP="00AE6AB4" w14:paraId="6CAF1C73" w14:textId="7D265F1A">
      <w:pPr>
        <w:numPr>
          <w:ilvl w:val="0"/>
          <w:numId w:val="2"/>
        </w:numPr>
        <w:spacing w:line="240" w:lineRule="auto"/>
        <w:ind w:left="567" w:hanging="567"/>
        <w:rPr>
          <w:szCs w:val="22"/>
        </w:rPr>
      </w:pPr>
      <w:r>
        <w:t>suurentunut</w:t>
      </w:r>
      <w:r w:rsidRPr="00775814">
        <w:t xml:space="preserve"> </w:t>
      </w:r>
      <w:r w:rsidRPr="00775814" w:rsidR="00663CB9">
        <w:t>maksa</w:t>
      </w:r>
    </w:p>
    <w:p w:rsidR="00294165" w:rsidRPr="000E5954" w:rsidP="00AE6AB4" w14:paraId="1138F5EC" w14:textId="10A7F910">
      <w:pPr>
        <w:numPr>
          <w:ilvl w:val="0"/>
          <w:numId w:val="2"/>
        </w:numPr>
        <w:spacing w:line="240" w:lineRule="auto"/>
        <w:ind w:left="567" w:hanging="567"/>
        <w:rPr>
          <w:del w:id="976" w:author="Auteur"/>
          <w:szCs w:val="22"/>
        </w:rPr>
      </w:pPr>
      <w:del w:id="977" w:author="Auteur">
        <w:r w:rsidRPr="000E5954">
          <w:delText xml:space="preserve">ASAT-maksaentsyymin </w:delText>
        </w:r>
      </w:del>
      <w:del w:id="978" w:author="Auteur">
        <w:r w:rsidRPr="000E5954" w:rsidR="00C0303C">
          <w:delText xml:space="preserve">pitoisuuden </w:delText>
        </w:r>
      </w:del>
      <w:del w:id="979" w:author="Auteur">
        <w:r w:rsidRPr="000E5954">
          <w:delText>suureneminen</w:delText>
        </w:r>
      </w:del>
    </w:p>
    <w:p w:rsidR="002F4478" w:rsidRPr="00775814" w:rsidP="00AE6AB4" w14:paraId="6CAF1C74" w14:textId="77777777">
      <w:pPr>
        <w:numPr>
          <w:ilvl w:val="12"/>
          <w:numId w:val="0"/>
        </w:numPr>
        <w:tabs>
          <w:tab w:val="clear" w:pos="567"/>
        </w:tabs>
        <w:spacing w:line="240" w:lineRule="auto"/>
        <w:ind w:right="-29"/>
        <w:rPr>
          <w:szCs w:val="22"/>
        </w:rPr>
      </w:pPr>
    </w:p>
    <w:p w:rsidR="00A75FE1" w:rsidRPr="00775814" w:rsidP="00AE6AB4" w14:paraId="6CAF1C75" w14:textId="77777777">
      <w:pPr>
        <w:keepNext/>
        <w:numPr>
          <w:ilvl w:val="12"/>
          <w:numId w:val="0"/>
        </w:numPr>
        <w:tabs>
          <w:tab w:val="clear" w:pos="567"/>
        </w:tabs>
        <w:spacing w:line="240" w:lineRule="auto"/>
        <w:ind w:right="-2"/>
        <w:rPr>
          <w:b/>
          <w:szCs w:val="22"/>
        </w:rPr>
      </w:pPr>
      <w:r w:rsidRPr="00775814">
        <w:rPr>
          <w:b/>
          <w:szCs w:val="22"/>
        </w:rPr>
        <w:t>Haittavaikutuksista ilmoittaminen</w:t>
      </w:r>
    </w:p>
    <w:p w:rsidR="004631E0" w:rsidRPr="00775814" w:rsidP="00AE6AB4" w14:paraId="6CAF1C76" w14:textId="77777777">
      <w:pPr>
        <w:pStyle w:val="BodytextAgency"/>
        <w:keepNext/>
        <w:spacing w:after="0" w:line="240" w:lineRule="auto"/>
        <w:rPr>
          <w:rFonts w:ascii="Times New Roman" w:hAnsi="Times New Roman" w:cs="Times New Roman"/>
          <w:sz w:val="22"/>
          <w:szCs w:val="22"/>
        </w:rPr>
      </w:pPr>
    </w:p>
    <w:p w:rsidR="009B6496" w:rsidRPr="00775814" w:rsidP="00AE6AB4" w14:paraId="6CAF1C77" w14:textId="3D6FAA4C">
      <w:pPr>
        <w:pStyle w:val="Style11"/>
      </w:pPr>
      <w:r w:rsidRPr="00775814">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9" w:history="1">
        <w:r w:rsidRPr="00775814">
          <w:rPr>
            <w:rStyle w:val="Hyperlink"/>
            <w:highlight w:val="lightGray"/>
            <w:u w:val="none"/>
          </w:rPr>
          <w:t>liitteessä V</w:t>
        </w:r>
      </w:hyperlink>
      <w:r w:rsidRPr="00775814">
        <w:t xml:space="preserve"> </w:t>
      </w:r>
      <w:r w:rsidRPr="00775814">
        <w:rPr>
          <w:highlight w:val="lightGray"/>
        </w:rPr>
        <w:t>luetellun kansallisen ilmoitusjärjestelmän kautta</w:t>
      </w:r>
      <w:del w:id="980" w:author="Auteur">
        <w:r w:rsidRPr="00775814">
          <w:delText>*</w:delText>
        </w:r>
      </w:del>
      <w:r w:rsidRPr="00775814">
        <w:t>. Ilmoittamalla haittavaikutuksista voit auttaa saamaan enemmän tietoa tämän lääkevalmisteen turvallisuudesta.</w:t>
      </w:r>
    </w:p>
    <w:p w:rsidR="008D35AD" w:rsidRPr="00775814" w:rsidP="00AE6AB4" w14:paraId="6CAF1C78" w14:textId="77777777">
      <w:pPr>
        <w:autoSpaceDE w:val="0"/>
        <w:autoSpaceDN w:val="0"/>
        <w:adjustRightInd w:val="0"/>
        <w:spacing w:line="240" w:lineRule="auto"/>
        <w:rPr>
          <w:szCs w:val="22"/>
        </w:rPr>
      </w:pPr>
    </w:p>
    <w:p w:rsidR="008D35AD" w:rsidRPr="00775814" w:rsidP="00AE6AB4" w14:paraId="6CAF1C79" w14:textId="77777777">
      <w:pPr>
        <w:autoSpaceDE w:val="0"/>
        <w:autoSpaceDN w:val="0"/>
        <w:adjustRightInd w:val="0"/>
        <w:spacing w:line="240" w:lineRule="auto"/>
        <w:rPr>
          <w:szCs w:val="22"/>
        </w:rPr>
      </w:pPr>
    </w:p>
    <w:p w:rsidR="009B6496" w:rsidRPr="00775814" w:rsidP="00AE6AB4" w14:paraId="6CAF1C7A" w14:textId="26B7AC7F">
      <w:pPr>
        <w:pStyle w:val="Style4"/>
        <w:numPr>
          <w:ilvl w:val="0"/>
          <w:numId w:val="0"/>
        </w:numPr>
        <w:ind w:left="567" w:hanging="567"/>
      </w:pPr>
      <w:r>
        <w:t>5.</w:t>
      </w:r>
      <w:r>
        <w:tab/>
      </w:r>
      <w:r w:rsidRPr="00775814" w:rsidR="00663CB9">
        <w:t>Bylvay</w:t>
      </w:r>
      <w:r w:rsidR="008C4463">
        <w:t>-valmistee</w:t>
      </w:r>
      <w:r w:rsidRPr="00775814" w:rsidR="00663CB9">
        <w:t>n säilyttäminen</w:t>
      </w:r>
    </w:p>
    <w:p w:rsidR="009B6496" w:rsidRPr="00775814" w:rsidP="00AE6AB4" w14:paraId="6CAF1C7B" w14:textId="77777777">
      <w:pPr>
        <w:keepNext/>
        <w:numPr>
          <w:ilvl w:val="12"/>
          <w:numId w:val="0"/>
        </w:numPr>
        <w:tabs>
          <w:tab w:val="clear" w:pos="567"/>
        </w:tabs>
        <w:spacing w:line="240" w:lineRule="auto"/>
        <w:ind w:right="-2"/>
        <w:rPr>
          <w:szCs w:val="22"/>
        </w:rPr>
      </w:pPr>
    </w:p>
    <w:p w:rsidR="009B6496" w:rsidRPr="00775814" w:rsidP="00AE6AB4" w14:paraId="6CAF1C7C" w14:textId="77777777">
      <w:pPr>
        <w:numPr>
          <w:ilvl w:val="12"/>
          <w:numId w:val="0"/>
        </w:numPr>
        <w:tabs>
          <w:tab w:val="clear" w:pos="567"/>
        </w:tabs>
        <w:spacing w:line="240" w:lineRule="auto"/>
        <w:ind w:right="-2"/>
        <w:rPr>
          <w:szCs w:val="22"/>
        </w:rPr>
      </w:pPr>
      <w:r w:rsidRPr="00775814">
        <w:t>Ei lasten ulottuville eikä näkyville.</w:t>
      </w:r>
    </w:p>
    <w:p w:rsidR="009B6496" w:rsidRPr="00775814" w:rsidP="00AE6AB4" w14:paraId="6CAF1C7D" w14:textId="77777777">
      <w:pPr>
        <w:numPr>
          <w:ilvl w:val="12"/>
          <w:numId w:val="0"/>
        </w:numPr>
        <w:tabs>
          <w:tab w:val="clear" w:pos="567"/>
        </w:tabs>
        <w:spacing w:line="240" w:lineRule="auto"/>
        <w:ind w:right="-2"/>
        <w:rPr>
          <w:szCs w:val="22"/>
        </w:rPr>
      </w:pPr>
    </w:p>
    <w:p w:rsidR="009B6496" w:rsidRPr="00775814" w:rsidP="00AE6AB4" w14:paraId="6CAF1C7E" w14:textId="77777777">
      <w:pPr>
        <w:tabs>
          <w:tab w:val="clear" w:pos="567"/>
        </w:tabs>
        <w:spacing w:line="240" w:lineRule="auto"/>
        <w:ind w:right="-2"/>
      </w:pPr>
      <w:r w:rsidRPr="00775814">
        <w:t>Älä käytä tätä lääkettä pakkauksessa ja pullossa mainitun viimeisen käyttöpäivämäärän EXP jälkeen. Viimeinen käyttöpäivämäärä tarkoittaa kuukauden viimeistä päivää.</w:t>
      </w:r>
    </w:p>
    <w:p w:rsidR="009B6496" w:rsidRPr="00775814" w:rsidP="00AE6AB4" w14:paraId="6CAF1C7F" w14:textId="77777777">
      <w:pPr>
        <w:numPr>
          <w:ilvl w:val="12"/>
          <w:numId w:val="0"/>
        </w:numPr>
        <w:tabs>
          <w:tab w:val="clear" w:pos="567"/>
        </w:tabs>
        <w:spacing w:line="240" w:lineRule="auto"/>
        <w:ind w:right="-2"/>
        <w:rPr>
          <w:szCs w:val="22"/>
        </w:rPr>
      </w:pPr>
    </w:p>
    <w:p w:rsidR="00B55DF7" w:rsidRPr="00775814" w:rsidP="00AE6AB4" w14:paraId="6CAF1C80" w14:textId="1C5096E3">
      <w:pPr>
        <w:numPr>
          <w:ilvl w:val="12"/>
          <w:numId w:val="0"/>
        </w:numPr>
        <w:tabs>
          <w:tab w:val="clear" w:pos="567"/>
        </w:tabs>
        <w:spacing w:line="240" w:lineRule="auto"/>
        <w:ind w:right="-2"/>
        <w:rPr>
          <w:szCs w:val="22"/>
        </w:rPr>
      </w:pPr>
      <w:r w:rsidRPr="00775814">
        <w:t>Säilytä alkuperäispakkauksessa</w:t>
      </w:r>
      <w:ins w:id="981" w:author="Auteur">
        <w:r w:rsidR="00657D46">
          <w:t>. Herkkä valolle</w:t>
        </w:r>
      </w:ins>
      <w:del w:id="982" w:author="Auteur">
        <w:r w:rsidRPr="00775814">
          <w:delText xml:space="preserve"> valolta suojattuna</w:delText>
        </w:r>
      </w:del>
      <w:r w:rsidRPr="00775814">
        <w:t xml:space="preserve">. </w:t>
      </w:r>
      <w:bookmarkStart w:id="983" w:name="_Hlk73949347"/>
      <w:r w:rsidRPr="00775814" w:rsidR="00365104">
        <w:t>Säilytä alle 25 °C.</w:t>
      </w:r>
      <w:bookmarkEnd w:id="983"/>
    </w:p>
    <w:p w:rsidR="00B55DF7" w:rsidRPr="00775814" w:rsidP="00AE6AB4" w14:paraId="6CAF1C81" w14:textId="77777777">
      <w:pPr>
        <w:numPr>
          <w:ilvl w:val="12"/>
          <w:numId w:val="0"/>
        </w:numPr>
        <w:tabs>
          <w:tab w:val="clear" w:pos="567"/>
        </w:tabs>
        <w:spacing w:line="240" w:lineRule="auto"/>
        <w:ind w:right="-2"/>
        <w:rPr>
          <w:szCs w:val="22"/>
        </w:rPr>
      </w:pPr>
    </w:p>
    <w:p w:rsidR="009B6496" w:rsidRPr="00775814" w:rsidP="00AE6AB4" w14:paraId="6CAF1C82" w14:textId="77777777">
      <w:pPr>
        <w:numPr>
          <w:ilvl w:val="12"/>
          <w:numId w:val="0"/>
        </w:numPr>
        <w:tabs>
          <w:tab w:val="clear" w:pos="567"/>
        </w:tabs>
        <w:spacing w:line="240" w:lineRule="auto"/>
        <w:ind w:right="-2"/>
        <w:rPr>
          <w:i/>
          <w:iCs/>
          <w:szCs w:val="22"/>
        </w:rPr>
      </w:pPr>
      <w:r w:rsidRPr="00775814">
        <w:t>Lääkkeitä ei pidä heittää viemäriin eikä hävittää talousjätteiden mukana. Kysy käyttämättömien lääkkeiden hävittämisestä apteekista. Näin menetellen suojelet luontoa.</w:t>
      </w:r>
    </w:p>
    <w:p w:rsidR="009B6496" w:rsidRPr="00775814" w:rsidP="00AE6AB4" w14:paraId="6CAF1C83" w14:textId="77777777">
      <w:pPr>
        <w:numPr>
          <w:ilvl w:val="12"/>
          <w:numId w:val="0"/>
        </w:numPr>
        <w:tabs>
          <w:tab w:val="clear" w:pos="567"/>
        </w:tabs>
        <w:spacing w:line="240" w:lineRule="auto"/>
        <w:ind w:right="-2"/>
        <w:rPr>
          <w:szCs w:val="22"/>
        </w:rPr>
      </w:pPr>
    </w:p>
    <w:p w:rsidR="00DB4EF6" w:rsidRPr="00775814" w:rsidP="00AE6AB4" w14:paraId="6CAF1C84" w14:textId="77777777">
      <w:pPr>
        <w:numPr>
          <w:ilvl w:val="12"/>
          <w:numId w:val="0"/>
        </w:numPr>
        <w:tabs>
          <w:tab w:val="clear" w:pos="567"/>
        </w:tabs>
        <w:spacing w:line="240" w:lineRule="auto"/>
        <w:ind w:right="-2"/>
        <w:rPr>
          <w:szCs w:val="22"/>
        </w:rPr>
      </w:pPr>
    </w:p>
    <w:p w:rsidR="009B6496" w:rsidRPr="00775814" w:rsidP="00AE6AB4" w14:paraId="6CAF1C85" w14:textId="371BC718">
      <w:pPr>
        <w:pStyle w:val="Style4"/>
        <w:numPr>
          <w:ilvl w:val="0"/>
          <w:numId w:val="0"/>
        </w:numPr>
        <w:ind w:left="567" w:hanging="567"/>
      </w:pPr>
      <w:r>
        <w:t>6.</w:t>
      </w:r>
      <w:r>
        <w:tab/>
      </w:r>
      <w:r w:rsidRPr="00775814" w:rsidR="00663CB9">
        <w:t>Pakkauksen sisältö ja muuta tietoa</w:t>
      </w:r>
    </w:p>
    <w:p w:rsidR="009B6496" w:rsidRPr="00775814" w:rsidP="00AE6AB4" w14:paraId="6CAF1C86" w14:textId="77777777">
      <w:pPr>
        <w:keepNext/>
        <w:keepLines/>
        <w:numPr>
          <w:ilvl w:val="12"/>
          <w:numId w:val="0"/>
        </w:numPr>
        <w:tabs>
          <w:tab w:val="clear" w:pos="567"/>
        </w:tabs>
        <w:spacing w:line="240" w:lineRule="auto"/>
        <w:rPr>
          <w:szCs w:val="22"/>
        </w:rPr>
      </w:pPr>
    </w:p>
    <w:p w:rsidR="009B6496" w:rsidRPr="00775814" w:rsidP="00AE6AB4" w14:paraId="6CAF1C87" w14:textId="77777777">
      <w:pPr>
        <w:keepNext/>
        <w:keepLines/>
        <w:numPr>
          <w:ilvl w:val="12"/>
          <w:numId w:val="0"/>
        </w:numPr>
        <w:tabs>
          <w:tab w:val="clear" w:pos="567"/>
        </w:tabs>
        <w:spacing w:line="240" w:lineRule="auto"/>
        <w:ind w:right="-2"/>
        <w:rPr>
          <w:b/>
          <w:szCs w:val="22"/>
        </w:rPr>
      </w:pPr>
      <w:r w:rsidRPr="00775814">
        <w:rPr>
          <w:b/>
          <w:szCs w:val="22"/>
        </w:rPr>
        <w:t>Mitä Bylvay sisältää</w:t>
      </w:r>
    </w:p>
    <w:p w:rsidR="002E1A0A" w:rsidRPr="00775814" w:rsidP="00AE6AB4" w14:paraId="6CAF1C88" w14:textId="77777777">
      <w:pPr>
        <w:keepNext/>
        <w:keepLines/>
        <w:numPr>
          <w:ilvl w:val="12"/>
          <w:numId w:val="0"/>
        </w:numPr>
        <w:tabs>
          <w:tab w:val="clear" w:pos="567"/>
        </w:tabs>
        <w:spacing w:line="240" w:lineRule="auto"/>
        <w:ind w:right="-2"/>
        <w:rPr>
          <w:szCs w:val="22"/>
        </w:rPr>
      </w:pPr>
    </w:p>
    <w:p w:rsidR="009B6496" w:rsidRPr="00775814" w:rsidP="00AE6AB4" w14:paraId="6CAF1C89" w14:textId="77777777">
      <w:pPr>
        <w:keepNext/>
        <w:keepLines/>
        <w:numPr>
          <w:ilvl w:val="0"/>
          <w:numId w:val="2"/>
        </w:numPr>
        <w:spacing w:line="240" w:lineRule="auto"/>
        <w:ind w:left="567" w:hanging="567"/>
        <w:rPr>
          <w:szCs w:val="22"/>
        </w:rPr>
      </w:pPr>
      <w:r w:rsidRPr="00775814">
        <w:t>Vaikuttava aine on odeviksibaatti.</w:t>
      </w:r>
    </w:p>
    <w:p w:rsidR="000C39FC" w:rsidRPr="00775814" w:rsidP="00AE6AB4" w14:paraId="6CAF1C8A" w14:textId="5265D592">
      <w:pPr>
        <w:keepNext/>
        <w:keepLines/>
        <w:spacing w:line="240" w:lineRule="auto"/>
        <w:ind w:left="567"/>
        <w:rPr>
          <w:szCs w:val="22"/>
        </w:rPr>
      </w:pPr>
      <w:r w:rsidRPr="00775814">
        <w:t>Yksi Bylvay 200</w:t>
      </w:r>
      <w:ins w:id="984" w:author="Auteur">
        <w:r w:rsidR="00EA3AC4">
          <w:t> </w:t>
        </w:r>
      </w:ins>
      <w:del w:id="985" w:author="Auteur">
        <w:r w:rsidRPr="00775814">
          <w:delText xml:space="preserve"> </w:delText>
        </w:r>
      </w:del>
      <w:r w:rsidRPr="00775814">
        <w:t>mikrogrammaa kova kapseli sisältää 200 mikrogrammaa odeviksibaattia (seskvihydraattina).</w:t>
      </w:r>
    </w:p>
    <w:p w:rsidR="000C39FC" w:rsidRPr="00775814" w:rsidP="00AE6AB4" w14:paraId="6CAF1C8B" w14:textId="2AAAF24C">
      <w:pPr>
        <w:spacing w:line="240" w:lineRule="auto"/>
        <w:ind w:left="567"/>
        <w:rPr>
          <w:szCs w:val="22"/>
        </w:rPr>
      </w:pPr>
      <w:r w:rsidRPr="00775814">
        <w:t>Yksi Bylvay 400</w:t>
      </w:r>
      <w:ins w:id="986" w:author="Auteur">
        <w:r w:rsidR="00EA3AC4">
          <w:t> </w:t>
        </w:r>
      </w:ins>
      <w:del w:id="987" w:author="Auteur">
        <w:r w:rsidRPr="00775814">
          <w:delText xml:space="preserve"> </w:delText>
        </w:r>
      </w:del>
      <w:r w:rsidRPr="00775814">
        <w:t>mikrogrammaa kova kapseli sisältää 400 mikrogrammaa odeviksibaattia (seskvihydraattina).</w:t>
      </w:r>
    </w:p>
    <w:p w:rsidR="000C39FC" w:rsidRPr="00775814" w:rsidP="00AE6AB4" w14:paraId="6CAF1C8C" w14:textId="748A2E7E">
      <w:pPr>
        <w:spacing w:line="240" w:lineRule="auto"/>
        <w:ind w:left="567"/>
        <w:rPr>
          <w:szCs w:val="22"/>
        </w:rPr>
      </w:pPr>
      <w:r w:rsidRPr="00775814">
        <w:t>Yksi Bylvay 600</w:t>
      </w:r>
      <w:ins w:id="988" w:author="Auteur">
        <w:r w:rsidR="00EA3AC4">
          <w:t> </w:t>
        </w:r>
      </w:ins>
      <w:del w:id="989" w:author="Auteur">
        <w:r w:rsidRPr="00775814">
          <w:delText xml:space="preserve"> </w:delText>
        </w:r>
      </w:del>
      <w:r w:rsidRPr="00775814">
        <w:t>mikrogrammaa kova kapseli sisältää 600 mikrogrammaa odeviksibaattia (seskvihydraattina).</w:t>
      </w:r>
    </w:p>
    <w:p w:rsidR="000C39FC" w:rsidRPr="00775814" w:rsidP="00AE6AB4" w14:paraId="6CAF1C8D" w14:textId="59CE8B11">
      <w:pPr>
        <w:spacing w:line="240" w:lineRule="auto"/>
        <w:ind w:left="567"/>
        <w:rPr>
          <w:szCs w:val="22"/>
        </w:rPr>
      </w:pPr>
      <w:r w:rsidRPr="00775814">
        <w:t>Yksi Bylvay 1</w:t>
      </w:r>
      <w:del w:id="990" w:author="Auteur">
        <w:r w:rsidRPr="00775814">
          <w:delText> </w:delText>
        </w:r>
      </w:del>
      <w:r w:rsidRPr="00775814">
        <w:t>200</w:t>
      </w:r>
      <w:ins w:id="991" w:author="Auteur">
        <w:r w:rsidR="00EA3AC4">
          <w:t> </w:t>
        </w:r>
      </w:ins>
      <w:r w:rsidRPr="00775814">
        <w:t xml:space="preserve"> mikrogrammaa kova kapseli sisältää 1</w:t>
      </w:r>
      <w:del w:id="992" w:author="Auteur">
        <w:r w:rsidRPr="00775814">
          <w:delText xml:space="preserve"> </w:delText>
        </w:r>
      </w:del>
      <w:r w:rsidRPr="00775814">
        <w:t>200 mikrogrammaa odeviksibaattia (seskvihydraattina).</w:t>
      </w:r>
    </w:p>
    <w:p w:rsidR="002E1A0A" w:rsidRPr="00775814" w:rsidP="00AE6AB4" w14:paraId="6CAF1C8E" w14:textId="77777777">
      <w:pPr>
        <w:spacing w:line="240" w:lineRule="auto"/>
        <w:ind w:left="567"/>
        <w:rPr>
          <w:szCs w:val="22"/>
        </w:rPr>
      </w:pPr>
    </w:p>
    <w:p w:rsidR="00FA1885" w:rsidRPr="00E70871" w:rsidP="00AE6AB4" w14:paraId="6CAF1C8F" w14:textId="36B364CC">
      <w:pPr>
        <w:keepLines/>
        <w:numPr>
          <w:ilvl w:val="0"/>
          <w:numId w:val="2"/>
        </w:numPr>
        <w:spacing w:line="240" w:lineRule="auto"/>
        <w:ind w:left="567" w:hanging="567"/>
        <w:rPr>
          <w:szCs w:val="22"/>
          <w:u w:val="single"/>
        </w:rPr>
      </w:pPr>
      <w:r w:rsidRPr="00E70871">
        <w:rPr>
          <w:szCs w:val="22"/>
        </w:rPr>
        <w:t>Muut aineet ovat seuraavat:</w:t>
      </w:r>
    </w:p>
    <w:p w:rsidR="002E1A0A" w:rsidRPr="00775814" w:rsidP="00AE6AB4" w14:paraId="6CAF1C90" w14:textId="77777777">
      <w:pPr>
        <w:pStyle w:val="ListParagraph"/>
        <w:ind w:left="567"/>
        <w:rPr>
          <w:rFonts w:ascii="Times New Roman" w:eastAsia="Times New Roman" w:hAnsi="Times New Roman"/>
          <w:sz w:val="22"/>
          <w:szCs w:val="22"/>
        </w:rPr>
      </w:pPr>
    </w:p>
    <w:p w:rsidR="002E1A0A" w:rsidRPr="00775814" w:rsidP="00AE6AB4" w14:paraId="6CAF1C91" w14:textId="77777777">
      <w:pPr>
        <w:keepLines/>
        <w:spacing w:line="240" w:lineRule="auto"/>
        <w:ind w:left="567"/>
        <w:rPr>
          <w:szCs w:val="22"/>
          <w:u w:val="single"/>
        </w:rPr>
      </w:pPr>
      <w:r w:rsidRPr="00775814">
        <w:rPr>
          <w:szCs w:val="22"/>
          <w:u w:val="single"/>
        </w:rPr>
        <w:t>Kapselin sisältö</w:t>
      </w:r>
    </w:p>
    <w:p w:rsidR="002E1A0A" w:rsidRPr="00775814" w:rsidP="00AE6AB4" w14:paraId="6CAF1C92" w14:textId="77777777">
      <w:pPr>
        <w:spacing w:line="240" w:lineRule="auto"/>
        <w:ind w:left="567"/>
        <w:rPr>
          <w:szCs w:val="22"/>
        </w:rPr>
      </w:pPr>
      <w:r w:rsidRPr="00775814">
        <w:t>Mikrokiteinen selluloosa</w:t>
      </w:r>
    </w:p>
    <w:p w:rsidR="002E1A0A" w:rsidRPr="00775814" w:rsidP="00AE6AB4" w14:paraId="6CAF1C93" w14:textId="77777777">
      <w:pPr>
        <w:spacing w:line="240" w:lineRule="auto"/>
        <w:ind w:left="567"/>
        <w:rPr>
          <w:szCs w:val="22"/>
        </w:rPr>
      </w:pPr>
      <w:r w:rsidRPr="00775814">
        <w:t>Hypromelloosi</w:t>
      </w:r>
    </w:p>
    <w:p w:rsidR="002E1A0A" w:rsidRPr="00775814" w:rsidP="00AE6AB4" w14:paraId="6CAF1C94" w14:textId="77777777">
      <w:pPr>
        <w:spacing w:line="240" w:lineRule="auto"/>
        <w:rPr>
          <w:szCs w:val="22"/>
        </w:rPr>
      </w:pPr>
    </w:p>
    <w:p w:rsidR="002E1A0A" w:rsidRPr="00775814" w:rsidP="00AE6AB4" w14:paraId="6CAF1C95" w14:textId="77777777">
      <w:pPr>
        <w:keepNext/>
        <w:spacing w:line="240" w:lineRule="auto"/>
        <w:ind w:left="567"/>
        <w:rPr>
          <w:szCs w:val="22"/>
          <w:u w:val="single"/>
        </w:rPr>
      </w:pPr>
      <w:r w:rsidRPr="00775814">
        <w:rPr>
          <w:szCs w:val="22"/>
          <w:u w:val="single"/>
        </w:rPr>
        <w:t>Kapselin kuori</w:t>
      </w:r>
    </w:p>
    <w:p w:rsidR="002E1A0A" w:rsidRPr="00775814" w:rsidP="00AE6AB4" w14:paraId="6CAF1C96" w14:textId="51FBCF38">
      <w:pPr>
        <w:spacing w:line="240" w:lineRule="auto"/>
        <w:ind w:left="567"/>
        <w:rPr>
          <w:i/>
          <w:iCs/>
          <w:szCs w:val="22"/>
        </w:rPr>
      </w:pPr>
      <w:r w:rsidRPr="00775814">
        <w:rPr>
          <w:i/>
          <w:iCs/>
          <w:szCs w:val="22"/>
        </w:rPr>
        <w:t>Bylvay 200 mikrogrammaa ja 600</w:t>
      </w:r>
      <w:ins w:id="993" w:author="Auteur">
        <w:r w:rsidR="00EA3AC4">
          <w:rPr>
            <w:i/>
            <w:iCs/>
            <w:szCs w:val="22"/>
          </w:rPr>
          <w:t> </w:t>
        </w:r>
      </w:ins>
      <w:del w:id="994" w:author="Auteur">
        <w:r w:rsidRPr="00775814">
          <w:rPr>
            <w:i/>
            <w:iCs/>
            <w:szCs w:val="22"/>
          </w:rPr>
          <w:delText xml:space="preserve"> </w:delText>
        </w:r>
      </w:del>
      <w:r w:rsidRPr="00775814">
        <w:rPr>
          <w:i/>
          <w:iCs/>
          <w:szCs w:val="22"/>
        </w:rPr>
        <w:t>mikrogrammaa kovat kapselit</w:t>
      </w:r>
    </w:p>
    <w:p w:rsidR="002E1A0A" w:rsidRPr="00775814" w:rsidP="00AE6AB4" w14:paraId="6CAF1C97" w14:textId="77777777">
      <w:pPr>
        <w:spacing w:line="240" w:lineRule="auto"/>
        <w:ind w:left="567"/>
        <w:rPr>
          <w:szCs w:val="22"/>
        </w:rPr>
      </w:pPr>
      <w:r w:rsidRPr="00775814">
        <w:t>Hypromelloosi</w:t>
      </w:r>
    </w:p>
    <w:p w:rsidR="002E1A0A" w:rsidRPr="00775814" w:rsidP="00AE6AB4" w14:paraId="6CAF1C98" w14:textId="77777777">
      <w:pPr>
        <w:spacing w:line="240" w:lineRule="auto"/>
        <w:ind w:left="567"/>
        <w:rPr>
          <w:szCs w:val="22"/>
        </w:rPr>
      </w:pPr>
      <w:r w:rsidRPr="00775814">
        <w:t>Titaanidioksidi (E171)</w:t>
      </w:r>
    </w:p>
    <w:p w:rsidR="002E1A0A" w:rsidRPr="00775814" w:rsidP="00AE6AB4" w14:paraId="6CAF1C99" w14:textId="77777777">
      <w:pPr>
        <w:spacing w:line="240" w:lineRule="auto"/>
        <w:ind w:left="567"/>
        <w:rPr>
          <w:szCs w:val="22"/>
        </w:rPr>
      </w:pPr>
      <w:r w:rsidRPr="00775814">
        <w:t>Keltainen rautaoksidi (E172)</w:t>
      </w:r>
    </w:p>
    <w:p w:rsidR="002E1A0A" w:rsidRPr="00775814" w:rsidP="00AE6AB4" w14:paraId="6CAF1C9A" w14:textId="77777777">
      <w:pPr>
        <w:spacing w:line="240" w:lineRule="auto"/>
        <w:rPr>
          <w:szCs w:val="22"/>
        </w:rPr>
      </w:pPr>
    </w:p>
    <w:p w:rsidR="002E1A0A" w:rsidRPr="00775814" w:rsidP="00AE6AB4" w14:paraId="6CAF1C9B" w14:textId="676CF7C6">
      <w:pPr>
        <w:keepNext/>
        <w:spacing w:line="240" w:lineRule="auto"/>
        <w:ind w:left="567"/>
        <w:rPr>
          <w:i/>
          <w:iCs/>
          <w:szCs w:val="22"/>
        </w:rPr>
      </w:pPr>
      <w:r w:rsidRPr="00775814">
        <w:rPr>
          <w:i/>
          <w:iCs/>
          <w:szCs w:val="22"/>
        </w:rPr>
        <w:t>Bylvay 400</w:t>
      </w:r>
      <w:ins w:id="995" w:author="Auteur">
        <w:r w:rsidR="00EA3AC4">
          <w:rPr>
            <w:i/>
            <w:iCs/>
            <w:szCs w:val="22"/>
          </w:rPr>
          <w:t> </w:t>
        </w:r>
      </w:ins>
      <w:del w:id="996" w:author="Auteur">
        <w:r w:rsidRPr="00775814">
          <w:rPr>
            <w:i/>
            <w:iCs/>
            <w:szCs w:val="22"/>
          </w:rPr>
          <w:delText xml:space="preserve"> </w:delText>
        </w:r>
      </w:del>
      <w:r w:rsidRPr="00775814">
        <w:rPr>
          <w:i/>
          <w:iCs/>
          <w:szCs w:val="22"/>
        </w:rPr>
        <w:t>mikrogrammaa ja 1</w:t>
      </w:r>
      <w:del w:id="997" w:author="Auteur">
        <w:r w:rsidRPr="00775814">
          <w:rPr>
            <w:i/>
            <w:iCs/>
            <w:szCs w:val="22"/>
          </w:rPr>
          <w:delText> </w:delText>
        </w:r>
      </w:del>
      <w:ins w:id="998" w:author="Auteur">
        <w:r w:rsidR="00EA3AC4">
          <w:rPr>
            <w:i/>
            <w:iCs/>
            <w:szCs w:val="22"/>
          </w:rPr>
          <w:t> </w:t>
        </w:r>
      </w:ins>
      <w:r w:rsidRPr="00775814">
        <w:rPr>
          <w:i/>
          <w:iCs/>
          <w:szCs w:val="22"/>
        </w:rPr>
        <w:t>200</w:t>
      </w:r>
      <w:ins w:id="999" w:author="Auteur">
        <w:r w:rsidR="00EA3AC4">
          <w:rPr>
            <w:i/>
            <w:iCs/>
            <w:szCs w:val="22"/>
          </w:rPr>
          <w:t> </w:t>
        </w:r>
      </w:ins>
      <w:del w:id="1000" w:author="Auteur">
        <w:r w:rsidRPr="00775814">
          <w:rPr>
            <w:i/>
            <w:iCs/>
            <w:szCs w:val="22"/>
          </w:rPr>
          <w:delText xml:space="preserve"> </w:delText>
        </w:r>
      </w:del>
      <w:r w:rsidRPr="00775814">
        <w:rPr>
          <w:i/>
          <w:iCs/>
          <w:szCs w:val="22"/>
        </w:rPr>
        <w:t>mikrogrammaa kovat kapselit</w:t>
      </w:r>
    </w:p>
    <w:p w:rsidR="002E1A0A" w:rsidRPr="00775814" w:rsidP="00AE6AB4" w14:paraId="6CAF1C9C" w14:textId="77777777">
      <w:pPr>
        <w:spacing w:line="240" w:lineRule="auto"/>
        <w:ind w:left="567"/>
        <w:rPr>
          <w:szCs w:val="22"/>
        </w:rPr>
      </w:pPr>
      <w:r w:rsidRPr="00775814">
        <w:t>Hypromelloosi</w:t>
      </w:r>
    </w:p>
    <w:p w:rsidR="002E1A0A" w:rsidRPr="00775814" w:rsidP="00AE6AB4" w14:paraId="6CAF1C9D" w14:textId="77777777">
      <w:pPr>
        <w:spacing w:line="240" w:lineRule="auto"/>
        <w:ind w:left="567"/>
        <w:rPr>
          <w:szCs w:val="22"/>
        </w:rPr>
      </w:pPr>
      <w:r w:rsidRPr="00775814">
        <w:t>Titaanidioksidi (E171)</w:t>
      </w:r>
    </w:p>
    <w:p w:rsidR="002E1A0A" w:rsidRPr="00775814" w:rsidP="00AE6AB4" w14:paraId="6CAF1C9E" w14:textId="77777777">
      <w:pPr>
        <w:spacing w:line="240" w:lineRule="auto"/>
        <w:ind w:left="567"/>
        <w:rPr>
          <w:szCs w:val="22"/>
        </w:rPr>
      </w:pPr>
      <w:r w:rsidRPr="00775814">
        <w:t>Keltainen rautaoksidi (E172)</w:t>
      </w:r>
    </w:p>
    <w:p w:rsidR="002E1A0A" w:rsidRPr="00775814" w:rsidP="00AE6AB4" w14:paraId="6CAF1C9F" w14:textId="77777777">
      <w:pPr>
        <w:spacing w:line="240" w:lineRule="auto"/>
        <w:ind w:left="567"/>
        <w:rPr>
          <w:szCs w:val="22"/>
        </w:rPr>
      </w:pPr>
      <w:r w:rsidRPr="00775814">
        <w:t>Punainen rautaoksidi (E172)</w:t>
      </w:r>
    </w:p>
    <w:p w:rsidR="002E1A0A" w:rsidRPr="00775814" w:rsidP="00AE6AB4" w14:paraId="6CAF1CA0" w14:textId="77777777">
      <w:pPr>
        <w:spacing w:line="240" w:lineRule="auto"/>
        <w:rPr>
          <w:szCs w:val="22"/>
        </w:rPr>
      </w:pPr>
    </w:p>
    <w:p w:rsidR="002E1A0A" w:rsidRPr="00775814" w:rsidP="00AE6AB4" w14:paraId="6CAF1CA1" w14:textId="77777777">
      <w:pPr>
        <w:keepNext/>
        <w:spacing w:line="240" w:lineRule="auto"/>
        <w:ind w:left="567"/>
        <w:rPr>
          <w:szCs w:val="22"/>
          <w:u w:val="single"/>
        </w:rPr>
      </w:pPr>
      <w:r w:rsidRPr="00775814">
        <w:rPr>
          <w:szCs w:val="22"/>
          <w:u w:val="single"/>
        </w:rPr>
        <w:t>Painoväri</w:t>
      </w:r>
    </w:p>
    <w:p w:rsidR="00365104" w:rsidRPr="00775814" w:rsidP="00AE6AB4" w14:paraId="6CAF1CA2" w14:textId="77777777">
      <w:pPr>
        <w:spacing w:line="240" w:lineRule="auto"/>
        <w:ind w:left="567"/>
      </w:pPr>
      <w:r w:rsidRPr="00775814">
        <w:t>Sellakka</w:t>
      </w:r>
    </w:p>
    <w:p w:rsidR="002E1A0A" w:rsidRPr="00775814" w:rsidP="00AE6AB4" w14:paraId="6CAF1CA3" w14:textId="77777777">
      <w:pPr>
        <w:spacing w:line="240" w:lineRule="auto"/>
        <w:ind w:left="567"/>
        <w:rPr>
          <w:szCs w:val="22"/>
        </w:rPr>
      </w:pPr>
      <w:r w:rsidRPr="00775814">
        <w:t>P</w:t>
      </w:r>
      <w:r w:rsidRPr="00775814" w:rsidR="00663CB9">
        <w:t>ropyleeniglykoli</w:t>
      </w:r>
    </w:p>
    <w:p w:rsidR="002E1A0A" w:rsidRPr="00775814" w:rsidP="00AE6AB4" w14:paraId="6CAF1CA4" w14:textId="77777777">
      <w:pPr>
        <w:spacing w:line="240" w:lineRule="auto"/>
        <w:ind w:left="567"/>
        <w:rPr>
          <w:szCs w:val="22"/>
        </w:rPr>
      </w:pPr>
      <w:r w:rsidRPr="00775814">
        <w:t>Musta rautaoksidi (E172)</w:t>
      </w:r>
    </w:p>
    <w:p w:rsidR="00FA1885" w:rsidRPr="00775814" w:rsidP="00AE6AB4" w14:paraId="6CAF1CA5" w14:textId="77777777">
      <w:pPr>
        <w:spacing w:line="240" w:lineRule="auto"/>
        <w:ind w:left="567"/>
        <w:rPr>
          <w:szCs w:val="22"/>
        </w:rPr>
      </w:pPr>
    </w:p>
    <w:p w:rsidR="009B6496" w:rsidRPr="00775814" w:rsidP="00AE6AB4" w14:paraId="6CAF1CA6" w14:textId="77777777">
      <w:pPr>
        <w:keepNext/>
        <w:numPr>
          <w:ilvl w:val="12"/>
          <w:numId w:val="0"/>
        </w:numPr>
        <w:tabs>
          <w:tab w:val="clear" w:pos="567"/>
        </w:tabs>
        <w:spacing w:line="240" w:lineRule="auto"/>
        <w:ind w:right="-2"/>
        <w:rPr>
          <w:b/>
          <w:szCs w:val="22"/>
        </w:rPr>
      </w:pPr>
      <w:r w:rsidRPr="00775814">
        <w:rPr>
          <w:b/>
          <w:szCs w:val="22"/>
        </w:rPr>
        <w:t>Lääkevalmisteen kuvaus ja pakkauskoko (-koot)</w:t>
      </w:r>
    </w:p>
    <w:p w:rsidR="004631E0" w:rsidRPr="00775814" w:rsidP="00AE6AB4" w14:paraId="6CAF1CA7" w14:textId="77777777">
      <w:pPr>
        <w:keepNext/>
        <w:widowControl w:val="0"/>
        <w:spacing w:line="240" w:lineRule="auto"/>
        <w:rPr>
          <w:szCs w:val="22"/>
        </w:rPr>
      </w:pPr>
    </w:p>
    <w:p w:rsidR="00E57E74" w:rsidRPr="00775814" w:rsidP="00AE6AB4" w14:paraId="6CAF1CA8" w14:textId="77777777">
      <w:pPr>
        <w:widowControl w:val="0"/>
        <w:spacing w:line="240" w:lineRule="auto"/>
        <w:rPr>
          <w:szCs w:val="22"/>
        </w:rPr>
      </w:pPr>
      <w:r w:rsidRPr="00775814">
        <w:t>Bylvay 200 mikrogrammaa kovat kapselit:</w:t>
      </w:r>
    </w:p>
    <w:p w:rsidR="00262142" w:rsidRPr="00775814" w:rsidP="00AE6AB4" w14:paraId="6CAF1CA9" w14:textId="45161497">
      <w:pPr>
        <w:spacing w:line="240" w:lineRule="auto"/>
        <w:rPr>
          <w:rFonts w:eastAsia="MS Mincho"/>
          <w:szCs w:val="22"/>
        </w:rPr>
      </w:pPr>
      <w:r w:rsidRPr="00775814">
        <w:t>Koon</w:t>
      </w:r>
      <w:ins w:id="1001" w:author="Auteur">
        <w:r w:rsidR="00EA3AC4">
          <w:t> </w:t>
        </w:r>
      </w:ins>
      <w:del w:id="1002" w:author="Auteur">
        <w:r w:rsidRPr="00775814">
          <w:delText xml:space="preserve"> </w:delText>
        </w:r>
      </w:del>
      <w:r w:rsidRPr="00775814">
        <w:t>0 kapselit (21,7 mm</w:t>
      </w:r>
      <w:ins w:id="1003" w:author="Auteur">
        <w:r w:rsidR="00EA3AC4">
          <w:t> </w:t>
        </w:r>
      </w:ins>
      <w:del w:id="1004" w:author="Auteur">
        <w:r w:rsidRPr="00775814">
          <w:delText xml:space="preserve"> </w:delText>
        </w:r>
      </w:del>
      <w:r w:rsidRPr="00775814">
        <w:t>×</w:t>
      </w:r>
      <w:ins w:id="1005" w:author="Auteur">
        <w:r w:rsidR="00EA3AC4">
          <w:t> </w:t>
        </w:r>
      </w:ins>
      <w:del w:id="1006" w:author="Auteur">
        <w:r w:rsidRPr="00775814">
          <w:delText xml:space="preserve"> </w:delText>
        </w:r>
      </w:del>
      <w:r w:rsidRPr="00775814">
        <w:t>7,64 mm), joiden kansiosa on läpikuultamaton norsunluunvalkoinen ja runko-osa läpikuultamaton valkoinen; mustalla musteella painettu merkintä ”A200”.</w:t>
      </w:r>
    </w:p>
    <w:p w:rsidR="00E57E74" w:rsidRPr="00775814" w:rsidP="00AE6AB4" w14:paraId="6CAF1CAA" w14:textId="77777777">
      <w:pPr>
        <w:spacing w:line="240" w:lineRule="auto"/>
        <w:rPr>
          <w:rFonts w:eastAsia="MS Mincho"/>
          <w:szCs w:val="22"/>
          <w:lang w:eastAsia="ja-JP"/>
        </w:rPr>
      </w:pPr>
    </w:p>
    <w:p w:rsidR="00E57E74" w:rsidRPr="00775814" w:rsidP="00AE6AB4" w14:paraId="6CAF1CAB" w14:textId="6D5A7538">
      <w:pPr>
        <w:widowControl w:val="0"/>
        <w:spacing w:line="240" w:lineRule="auto"/>
        <w:rPr>
          <w:szCs w:val="22"/>
        </w:rPr>
      </w:pPr>
      <w:r w:rsidRPr="00775814">
        <w:t>Bylvay 400</w:t>
      </w:r>
      <w:ins w:id="1007" w:author="Auteur">
        <w:r w:rsidR="00EA3AC4">
          <w:t> </w:t>
        </w:r>
      </w:ins>
      <w:del w:id="1008" w:author="Auteur">
        <w:r w:rsidRPr="00775814">
          <w:delText xml:space="preserve"> </w:delText>
        </w:r>
      </w:del>
      <w:r w:rsidRPr="00775814">
        <w:t>mikrogrammaa kovat kapselit:</w:t>
      </w:r>
    </w:p>
    <w:p w:rsidR="00262142" w:rsidRPr="00775814" w:rsidP="00AE6AB4" w14:paraId="6CAF1CAC" w14:textId="32AC165C">
      <w:pPr>
        <w:spacing w:line="240" w:lineRule="auto"/>
        <w:rPr>
          <w:rFonts w:eastAsia="MS Mincho"/>
          <w:szCs w:val="22"/>
        </w:rPr>
      </w:pPr>
      <w:r w:rsidRPr="00775814">
        <w:t>Koon</w:t>
      </w:r>
      <w:ins w:id="1009" w:author="Auteur">
        <w:r w:rsidR="00EA3AC4">
          <w:t> </w:t>
        </w:r>
      </w:ins>
      <w:del w:id="1010" w:author="Auteur">
        <w:r w:rsidRPr="00775814">
          <w:delText xml:space="preserve"> </w:delText>
        </w:r>
      </w:del>
      <w:r w:rsidRPr="00775814">
        <w:t>3 kapselit (15,9 mm</w:t>
      </w:r>
      <w:ins w:id="1011" w:author="Auteur">
        <w:r w:rsidR="00EA3AC4">
          <w:t> </w:t>
        </w:r>
      </w:ins>
      <w:del w:id="1012" w:author="Auteur">
        <w:r w:rsidRPr="00775814">
          <w:delText xml:space="preserve"> </w:delText>
        </w:r>
      </w:del>
      <w:r w:rsidRPr="00775814">
        <w:t>×</w:t>
      </w:r>
      <w:ins w:id="1013" w:author="Auteur">
        <w:r w:rsidR="00EA3AC4">
          <w:t> </w:t>
        </w:r>
      </w:ins>
      <w:del w:id="1014" w:author="Auteur">
        <w:r w:rsidRPr="00775814">
          <w:delText xml:space="preserve"> </w:delText>
        </w:r>
      </w:del>
      <w:r w:rsidRPr="00775814">
        <w:t>5,82 mm), joiden kansiosa on läpikuultamaton oranssi ja runko-osa läpikuultamaton valkoinen; mustalla musteella painettu merkintä ”A400”.</w:t>
      </w:r>
    </w:p>
    <w:p w:rsidR="00E57E74" w:rsidRPr="00775814" w:rsidP="00AE6AB4" w14:paraId="6CAF1CAD" w14:textId="77777777">
      <w:pPr>
        <w:spacing w:line="240" w:lineRule="auto"/>
        <w:rPr>
          <w:rFonts w:eastAsia="MS Mincho"/>
          <w:szCs w:val="22"/>
          <w:lang w:eastAsia="ja-JP"/>
        </w:rPr>
      </w:pPr>
    </w:p>
    <w:p w:rsidR="00E57E74" w:rsidRPr="00775814" w:rsidP="00AE6AB4" w14:paraId="6CAF1CAE" w14:textId="77777777">
      <w:pPr>
        <w:widowControl w:val="0"/>
        <w:spacing w:line="240" w:lineRule="auto"/>
        <w:rPr>
          <w:szCs w:val="22"/>
        </w:rPr>
      </w:pPr>
      <w:r w:rsidRPr="00775814">
        <w:t>Bylvay 600 mikrogrammaa kovat kapselit:</w:t>
      </w:r>
    </w:p>
    <w:p w:rsidR="00262142" w:rsidRPr="00775814" w:rsidP="00AE6AB4" w14:paraId="6CAF1CAF" w14:textId="7469D30C">
      <w:pPr>
        <w:spacing w:line="240" w:lineRule="auto"/>
        <w:rPr>
          <w:szCs w:val="22"/>
        </w:rPr>
      </w:pPr>
      <w:r w:rsidRPr="00775814">
        <w:t>Koon</w:t>
      </w:r>
      <w:ins w:id="1015" w:author="Auteur">
        <w:r w:rsidR="00EA3AC4">
          <w:t> </w:t>
        </w:r>
      </w:ins>
      <w:del w:id="1016" w:author="Auteur">
        <w:r w:rsidRPr="00775814">
          <w:delText xml:space="preserve"> </w:delText>
        </w:r>
      </w:del>
      <w:r w:rsidRPr="00775814">
        <w:t>0 kapselit (21,7 mm</w:t>
      </w:r>
      <w:ins w:id="1017" w:author="Auteur">
        <w:r w:rsidR="00EA3AC4">
          <w:t> </w:t>
        </w:r>
      </w:ins>
      <w:del w:id="1018" w:author="Auteur">
        <w:r w:rsidRPr="00775814">
          <w:delText xml:space="preserve"> </w:delText>
        </w:r>
      </w:del>
      <w:r w:rsidRPr="00775814">
        <w:t>×</w:t>
      </w:r>
      <w:ins w:id="1019" w:author="Auteur">
        <w:r w:rsidR="00EA3AC4">
          <w:t> </w:t>
        </w:r>
      </w:ins>
      <w:del w:id="1020" w:author="Auteur">
        <w:r w:rsidRPr="00775814">
          <w:delText xml:space="preserve"> </w:delText>
        </w:r>
      </w:del>
      <w:r w:rsidRPr="00775814">
        <w:t>7,64 mm), joiden kansiosa ja runko-osa ovat läpikuultamattomat norsunluunvalkoiset; mustalla musteella painettu merkintä ”A600”.</w:t>
      </w:r>
    </w:p>
    <w:p w:rsidR="00E57E74" w:rsidRPr="00775814" w:rsidP="00AE6AB4" w14:paraId="6CAF1CB0" w14:textId="77777777">
      <w:pPr>
        <w:spacing w:line="240" w:lineRule="auto"/>
        <w:rPr>
          <w:szCs w:val="22"/>
          <w:lang w:eastAsia="en-GB"/>
        </w:rPr>
      </w:pPr>
    </w:p>
    <w:p w:rsidR="00E57E74" w:rsidRPr="00775814" w:rsidP="00AE6AB4" w14:paraId="6CAF1CB1" w14:textId="5DE24344">
      <w:pPr>
        <w:widowControl w:val="0"/>
        <w:spacing w:line="240" w:lineRule="auto"/>
        <w:rPr>
          <w:szCs w:val="22"/>
        </w:rPr>
      </w:pPr>
      <w:r w:rsidRPr="00775814">
        <w:t>Bylvay</w:t>
      </w:r>
      <w:ins w:id="1021" w:author="Auteur">
        <w:r w:rsidR="00EA3AC4">
          <w:t> </w:t>
        </w:r>
      </w:ins>
      <w:del w:id="1022" w:author="Auteur">
        <w:r w:rsidRPr="00775814">
          <w:delText xml:space="preserve"> </w:delText>
        </w:r>
      </w:del>
      <w:r w:rsidRPr="00775814">
        <w:t>1</w:t>
      </w:r>
      <w:del w:id="1023" w:author="Auteur">
        <w:r w:rsidRPr="00775814">
          <w:delText xml:space="preserve"> </w:delText>
        </w:r>
      </w:del>
      <w:r w:rsidRPr="00775814">
        <w:t>200 mikrogrammaa kovat kapselit:</w:t>
      </w:r>
    </w:p>
    <w:p w:rsidR="00262142" w:rsidRPr="00775814" w:rsidP="00AE6AB4" w14:paraId="6CAF1CB2" w14:textId="0A4E3DD1">
      <w:pPr>
        <w:spacing w:line="240" w:lineRule="auto"/>
        <w:rPr>
          <w:rFonts w:eastAsia="MS Mincho"/>
          <w:szCs w:val="22"/>
        </w:rPr>
      </w:pPr>
      <w:r w:rsidRPr="00775814">
        <w:t>Koon</w:t>
      </w:r>
      <w:ins w:id="1024" w:author="Auteur">
        <w:r w:rsidR="00EA3AC4">
          <w:t> </w:t>
        </w:r>
      </w:ins>
      <w:del w:id="1025" w:author="Auteur">
        <w:r w:rsidRPr="00775814">
          <w:delText xml:space="preserve"> </w:delText>
        </w:r>
      </w:del>
      <w:r w:rsidRPr="00775814">
        <w:t>3 kapselit (15,9 mm</w:t>
      </w:r>
      <w:ins w:id="1026" w:author="Auteur">
        <w:r w:rsidR="00EA3AC4">
          <w:t> </w:t>
        </w:r>
      </w:ins>
      <w:del w:id="1027" w:author="Auteur">
        <w:r w:rsidRPr="00775814">
          <w:delText xml:space="preserve"> </w:delText>
        </w:r>
      </w:del>
      <w:r w:rsidRPr="00775814">
        <w:t>×</w:t>
      </w:r>
      <w:ins w:id="1028" w:author="Auteur">
        <w:r w:rsidR="00EA3AC4">
          <w:t> </w:t>
        </w:r>
      </w:ins>
      <w:del w:id="1029" w:author="Auteur">
        <w:r w:rsidRPr="00775814">
          <w:delText xml:space="preserve"> </w:delText>
        </w:r>
      </w:del>
      <w:r w:rsidRPr="00775814">
        <w:t>5,82 mm), joiden kansiosa ja runko-osa ovat läpikuultamattomat oranssit; mustalla musteella painettu merkintä ”A1200”.</w:t>
      </w:r>
    </w:p>
    <w:p w:rsidR="00E57E74" w:rsidRPr="00775814" w:rsidP="00AE6AB4" w14:paraId="6CAF1CB3" w14:textId="77777777">
      <w:pPr>
        <w:spacing w:line="240" w:lineRule="auto"/>
        <w:rPr>
          <w:rFonts w:eastAsia="MS Mincho"/>
          <w:szCs w:val="22"/>
          <w:lang w:eastAsia="ja-JP"/>
        </w:rPr>
      </w:pPr>
    </w:p>
    <w:p w:rsidR="00E57E74" w:rsidRPr="00775814" w:rsidP="00AE6AB4" w14:paraId="6CAF1CB4" w14:textId="3C72435A">
      <w:pPr>
        <w:spacing w:line="240" w:lineRule="auto"/>
        <w:rPr>
          <w:rFonts w:eastAsia="MS Mincho"/>
          <w:szCs w:val="22"/>
        </w:rPr>
      </w:pPr>
      <w:r w:rsidRPr="00775814">
        <w:t>Bylvay kovat kapselit on pakattu muovipulloon, jossa on avaamattomuuden osoittava lapsiturvallinen polypropeenisuljin. Pakkauskoko: 30</w:t>
      </w:r>
      <w:ins w:id="1030" w:author="Auteur">
        <w:r w:rsidR="00EA3AC4">
          <w:t> </w:t>
        </w:r>
      </w:ins>
      <w:del w:id="1031" w:author="Auteur">
        <w:r w:rsidRPr="00775814">
          <w:delText xml:space="preserve"> </w:delText>
        </w:r>
      </w:del>
      <w:r w:rsidRPr="00775814">
        <w:t>kovaa kapselia.</w:t>
      </w:r>
    </w:p>
    <w:p w:rsidR="009B6496" w:rsidRPr="00775814" w:rsidP="00AE6AB4" w14:paraId="6CAF1CB5" w14:textId="77777777">
      <w:pPr>
        <w:numPr>
          <w:ilvl w:val="12"/>
          <w:numId w:val="0"/>
        </w:numPr>
        <w:tabs>
          <w:tab w:val="clear" w:pos="567"/>
        </w:tabs>
        <w:spacing w:line="240" w:lineRule="auto"/>
        <w:rPr>
          <w:szCs w:val="22"/>
        </w:rPr>
      </w:pPr>
    </w:p>
    <w:p w:rsidR="009B6496" w:rsidRPr="00775814" w:rsidP="00AE6AB4" w14:paraId="6CAF1CB6" w14:textId="77777777">
      <w:pPr>
        <w:keepNext/>
        <w:numPr>
          <w:ilvl w:val="12"/>
          <w:numId w:val="0"/>
        </w:numPr>
        <w:tabs>
          <w:tab w:val="clear" w:pos="567"/>
        </w:tabs>
        <w:spacing w:line="240" w:lineRule="auto"/>
        <w:ind w:right="-2"/>
        <w:rPr>
          <w:b/>
          <w:szCs w:val="22"/>
        </w:rPr>
      </w:pPr>
      <w:r w:rsidRPr="00775814">
        <w:rPr>
          <w:b/>
          <w:szCs w:val="22"/>
        </w:rPr>
        <w:t>Myyntiluvan haltija</w:t>
      </w:r>
    </w:p>
    <w:p w:rsidR="004631E0" w:rsidRPr="00775814" w:rsidP="00AE6AB4" w14:paraId="6CAF1CB7" w14:textId="77777777">
      <w:pPr>
        <w:keepNext/>
        <w:spacing w:line="240" w:lineRule="auto"/>
        <w:rPr>
          <w:szCs w:val="22"/>
        </w:rPr>
      </w:pPr>
    </w:p>
    <w:p w:rsidR="006F12A2" w:rsidRPr="00252AED" w:rsidP="00AE6AB4" w14:paraId="06CF5843" w14:textId="77777777">
      <w:pPr>
        <w:spacing w:line="240" w:lineRule="auto"/>
        <w:rPr>
          <w:szCs w:val="22"/>
        </w:rPr>
      </w:pPr>
      <w:r w:rsidRPr="00252AED">
        <w:rPr>
          <w:szCs w:val="22"/>
        </w:rPr>
        <w:t>Ipsen Pharma</w:t>
      </w:r>
    </w:p>
    <w:p w:rsidR="006F12A2" w:rsidRPr="00252AED" w:rsidP="00AE6AB4" w14:paraId="5B79C028" w14:textId="77777777">
      <w:pPr>
        <w:spacing w:line="240" w:lineRule="auto"/>
        <w:rPr>
          <w:szCs w:val="22"/>
        </w:rPr>
      </w:pPr>
      <w:r w:rsidRPr="00252AED">
        <w:rPr>
          <w:szCs w:val="22"/>
        </w:rPr>
        <w:t>65 quai Georges Gorse</w:t>
      </w:r>
    </w:p>
    <w:p w:rsidR="006F12A2" w:rsidRPr="00252AED" w:rsidP="00AE6AB4" w14:paraId="68CD92C0" w14:textId="77777777">
      <w:pPr>
        <w:spacing w:line="240" w:lineRule="auto"/>
        <w:rPr>
          <w:szCs w:val="22"/>
        </w:rPr>
      </w:pPr>
      <w:r w:rsidRPr="00252AED">
        <w:rPr>
          <w:szCs w:val="22"/>
        </w:rPr>
        <w:t>92100 Boulogne-Billancourt</w:t>
      </w:r>
    </w:p>
    <w:p w:rsidR="006F12A2" w:rsidRPr="00252AED" w:rsidP="00AE6AB4" w14:paraId="3183AFE2" w14:textId="08715BEC">
      <w:pPr>
        <w:spacing w:line="240" w:lineRule="auto"/>
        <w:rPr>
          <w:szCs w:val="22"/>
          <w:lang w:val="pt-BR"/>
        </w:rPr>
      </w:pPr>
      <w:r>
        <w:rPr>
          <w:szCs w:val="22"/>
        </w:rPr>
        <w:t>Ranska</w:t>
      </w:r>
      <w:hyperlink r:id="rId12" w:history="1"/>
    </w:p>
    <w:p w:rsidR="005D68A4" w:rsidRPr="006F12A2" w:rsidP="00AE6AB4" w14:paraId="6CAF1CBD" w14:textId="77777777">
      <w:pPr>
        <w:numPr>
          <w:ilvl w:val="12"/>
          <w:numId w:val="0"/>
        </w:numPr>
        <w:tabs>
          <w:tab w:val="clear" w:pos="567"/>
        </w:tabs>
        <w:spacing w:line="240" w:lineRule="auto"/>
        <w:ind w:right="-2"/>
        <w:rPr>
          <w:bCs/>
          <w:szCs w:val="22"/>
        </w:rPr>
      </w:pPr>
    </w:p>
    <w:p w:rsidR="005D68A4" w:rsidRPr="00252AED" w:rsidP="00AE6AB4" w14:paraId="6CAF1CBE" w14:textId="77777777">
      <w:pPr>
        <w:keepNext/>
        <w:numPr>
          <w:ilvl w:val="12"/>
          <w:numId w:val="0"/>
        </w:numPr>
        <w:tabs>
          <w:tab w:val="clear" w:pos="567"/>
        </w:tabs>
        <w:spacing w:line="240" w:lineRule="auto"/>
        <w:ind w:right="-2"/>
        <w:rPr>
          <w:b/>
          <w:szCs w:val="22"/>
          <w:lang w:val="pt-BR"/>
        </w:rPr>
      </w:pPr>
      <w:r w:rsidRPr="00252AED">
        <w:rPr>
          <w:b/>
          <w:szCs w:val="22"/>
          <w:lang w:val="pt-BR"/>
        </w:rPr>
        <w:t>Valmistaja</w:t>
      </w:r>
    </w:p>
    <w:p w:rsidR="005D68A4" w:rsidRPr="00252AED" w:rsidP="00AE6AB4" w14:paraId="6CAF1CBF" w14:textId="77777777">
      <w:pPr>
        <w:keepNext/>
        <w:numPr>
          <w:ilvl w:val="12"/>
          <w:numId w:val="0"/>
        </w:numPr>
        <w:tabs>
          <w:tab w:val="clear" w:pos="567"/>
        </w:tabs>
        <w:spacing w:line="240" w:lineRule="auto"/>
        <w:ind w:right="-2"/>
        <w:rPr>
          <w:szCs w:val="22"/>
          <w:lang w:val="pt-BR"/>
        </w:rPr>
      </w:pPr>
    </w:p>
    <w:p w:rsidR="005D68A4" w:rsidRPr="00252AED" w:rsidP="00AE6AB4" w14:paraId="6CAF1CC0" w14:textId="77777777">
      <w:pPr>
        <w:numPr>
          <w:ilvl w:val="12"/>
          <w:numId w:val="0"/>
        </w:numPr>
        <w:tabs>
          <w:tab w:val="clear" w:pos="567"/>
        </w:tabs>
        <w:spacing w:line="240" w:lineRule="auto"/>
        <w:ind w:right="-2"/>
        <w:rPr>
          <w:szCs w:val="22"/>
          <w:lang w:val="pt-BR"/>
        </w:rPr>
      </w:pPr>
      <w:r w:rsidRPr="00252AED">
        <w:rPr>
          <w:lang w:val="pt-BR"/>
        </w:rPr>
        <w:t>Almac Pharma Services Limited</w:t>
      </w:r>
    </w:p>
    <w:p w:rsidR="005D68A4" w:rsidRPr="0075268B" w:rsidP="00AE6AB4" w14:paraId="6CAF1CC1" w14:textId="77777777">
      <w:pPr>
        <w:spacing w:line="240" w:lineRule="auto"/>
        <w:rPr>
          <w:szCs w:val="22"/>
          <w:lang w:val="en-US"/>
        </w:rPr>
      </w:pPr>
      <w:r w:rsidRPr="0075268B">
        <w:rPr>
          <w:lang w:val="en-US"/>
        </w:rPr>
        <w:t>Seagoe</w:t>
      </w:r>
      <w:r w:rsidRPr="0075268B">
        <w:rPr>
          <w:lang w:val="en-US"/>
        </w:rPr>
        <w:t xml:space="preserve"> Industrial Estate</w:t>
      </w:r>
    </w:p>
    <w:p w:rsidR="005D68A4" w:rsidRPr="0075268B" w:rsidP="00AE6AB4" w14:paraId="6CAF1CC2" w14:textId="77777777">
      <w:pPr>
        <w:spacing w:line="240" w:lineRule="auto"/>
        <w:rPr>
          <w:szCs w:val="22"/>
          <w:lang w:val="en-US"/>
        </w:rPr>
      </w:pPr>
      <w:r w:rsidRPr="0075268B">
        <w:rPr>
          <w:lang w:val="en-US"/>
        </w:rPr>
        <w:t>Portadown, Craigavon</w:t>
      </w:r>
    </w:p>
    <w:p w:rsidR="005D68A4" w:rsidRPr="0075268B" w:rsidP="00AE6AB4" w14:paraId="6CAF1CC3" w14:textId="77777777">
      <w:pPr>
        <w:spacing w:line="240" w:lineRule="auto"/>
        <w:rPr>
          <w:szCs w:val="22"/>
          <w:lang w:val="en-US"/>
        </w:rPr>
      </w:pPr>
      <w:r w:rsidRPr="0075268B">
        <w:rPr>
          <w:lang w:val="en-US"/>
        </w:rPr>
        <w:t>County Armagh</w:t>
      </w:r>
    </w:p>
    <w:p w:rsidR="005D68A4" w:rsidRPr="0075268B" w:rsidP="00AE6AB4" w14:paraId="6CAF1CC4" w14:textId="77777777">
      <w:pPr>
        <w:spacing w:line="240" w:lineRule="auto"/>
        <w:rPr>
          <w:szCs w:val="22"/>
          <w:lang w:val="en-US"/>
        </w:rPr>
      </w:pPr>
      <w:r w:rsidRPr="0075268B">
        <w:rPr>
          <w:lang w:val="en-US"/>
        </w:rPr>
        <w:t>BT63 5UA</w:t>
      </w:r>
    </w:p>
    <w:p w:rsidR="005D68A4" w:rsidRPr="00C35990" w:rsidP="00AE6AB4" w14:paraId="6CAF1CC5" w14:textId="77777777">
      <w:pPr>
        <w:spacing w:line="240" w:lineRule="auto"/>
        <w:rPr>
          <w:szCs w:val="22"/>
          <w:lang w:val="en-US"/>
        </w:rPr>
      </w:pPr>
      <w:r w:rsidRPr="00C35990">
        <w:rPr>
          <w:lang w:val="en-US"/>
        </w:rPr>
        <w:t>United Kingdom (Northern Ireland)</w:t>
      </w:r>
    </w:p>
    <w:p w:rsidR="005D68A4" w:rsidRPr="00C35990" w:rsidP="00AE6AB4" w14:paraId="6CAF1CC6" w14:textId="77777777">
      <w:pPr>
        <w:numPr>
          <w:ilvl w:val="12"/>
          <w:numId w:val="0"/>
        </w:numPr>
        <w:tabs>
          <w:tab w:val="clear" w:pos="567"/>
        </w:tabs>
        <w:spacing w:line="240" w:lineRule="auto"/>
        <w:ind w:right="-2"/>
        <w:rPr>
          <w:szCs w:val="22"/>
          <w:lang w:val="en-US"/>
        </w:rPr>
      </w:pPr>
    </w:p>
    <w:p w:rsidR="006F12A2" w:rsidP="00AE6AB4" w14:paraId="7EB562B2" w14:textId="258CD3A1">
      <w:pPr>
        <w:numPr>
          <w:ilvl w:val="12"/>
          <w:numId w:val="0"/>
        </w:numPr>
        <w:tabs>
          <w:tab w:val="clear" w:pos="567"/>
        </w:tabs>
        <w:spacing w:line="240" w:lineRule="auto"/>
        <w:ind w:right="-2"/>
        <w:rPr>
          <w:szCs w:val="22"/>
        </w:rPr>
      </w:pPr>
      <w:r w:rsidRPr="006F12A2">
        <w:rPr>
          <w:szCs w:val="22"/>
        </w:rPr>
        <w:t>Lisätietoja tästä lääkevalmisteesta antaa myyntiluvan haltijan paikallinen edustaja:</w:t>
      </w:r>
    </w:p>
    <w:p w:rsidR="006F12A2" w:rsidP="00AE6AB4" w14:paraId="1AE8CFD5" w14:textId="77777777">
      <w:pPr>
        <w:numPr>
          <w:ilvl w:val="12"/>
          <w:numId w:val="0"/>
        </w:numPr>
        <w:tabs>
          <w:tab w:val="clear" w:pos="567"/>
        </w:tabs>
        <w:spacing w:line="240" w:lineRule="auto"/>
        <w:ind w:right="-2"/>
        <w:rPr>
          <w:szCs w:val="22"/>
        </w:rPr>
      </w:pPr>
    </w:p>
    <w:tbl>
      <w:tblPr>
        <w:tblW w:w="9356" w:type="dxa"/>
        <w:tblInd w:w="-34" w:type="dxa"/>
        <w:tblLayout w:type="fixed"/>
        <w:tblLook w:val="0000"/>
      </w:tblPr>
      <w:tblGrid>
        <w:gridCol w:w="34"/>
        <w:gridCol w:w="4644"/>
        <w:gridCol w:w="4678"/>
      </w:tblGrid>
      <w:tr w14:paraId="792E0EBE" w14:textId="77777777" w:rsidTr="00503978">
        <w:tblPrEx>
          <w:tblW w:w="9356" w:type="dxa"/>
          <w:tblInd w:w="-34" w:type="dxa"/>
          <w:tblLayout w:type="fixed"/>
          <w:tblLook w:val="0000"/>
        </w:tblPrEx>
        <w:trPr>
          <w:gridBefore w:val="1"/>
          <w:wBefore w:w="34" w:type="dxa"/>
        </w:trPr>
        <w:tc>
          <w:tcPr>
            <w:tcW w:w="4644" w:type="dxa"/>
          </w:tcPr>
          <w:p w:rsidR="00091480" w:rsidP="00AE6AB4" w14:paraId="6FC6E321" w14:textId="77777777">
            <w:pPr>
              <w:spacing w:line="240" w:lineRule="auto"/>
              <w:rPr>
                <w:b/>
                <w:noProof/>
                <w:szCs w:val="22"/>
              </w:rPr>
            </w:pPr>
            <w:r w:rsidRPr="00A26F79">
              <w:rPr>
                <w:b/>
                <w:noProof/>
                <w:szCs w:val="22"/>
              </w:rPr>
              <w:t>België/Belgique/Belgien</w:t>
            </w:r>
            <w:r>
              <w:rPr>
                <w:b/>
                <w:noProof/>
                <w:szCs w:val="22"/>
              </w:rPr>
              <w:t>/</w:t>
            </w:r>
            <w:r w:rsidRPr="003F2C25">
              <w:rPr>
                <w:b/>
                <w:noProof/>
                <w:szCs w:val="22"/>
              </w:rPr>
              <w:t>Luxembourg/</w:t>
            </w:r>
          </w:p>
          <w:p w:rsidR="00091480" w:rsidRPr="00A26F79" w:rsidP="00AE6AB4" w14:paraId="3C045F00" w14:textId="77777777">
            <w:pPr>
              <w:spacing w:line="240" w:lineRule="auto"/>
              <w:rPr>
                <w:noProof/>
                <w:szCs w:val="22"/>
              </w:rPr>
            </w:pPr>
            <w:r w:rsidRPr="003F2C25">
              <w:rPr>
                <w:b/>
                <w:noProof/>
                <w:szCs w:val="22"/>
              </w:rPr>
              <w:t>Luxemburg</w:t>
            </w:r>
          </w:p>
          <w:p w:rsidR="00091480" w:rsidRPr="008225EB" w:rsidP="00AE6AB4" w14:paraId="0EBD6024" w14:textId="77777777">
            <w:pPr>
              <w:spacing w:line="240" w:lineRule="auto"/>
              <w:rPr>
                <w:noProof/>
                <w:szCs w:val="22"/>
              </w:rPr>
            </w:pPr>
            <w:r w:rsidRPr="00307797">
              <w:rPr>
                <w:noProof/>
                <w:szCs w:val="22"/>
              </w:rPr>
              <w:t>Ipsen NV</w:t>
            </w:r>
          </w:p>
          <w:p w:rsidR="00091480" w:rsidRPr="008A0A56" w:rsidP="00AE6AB4" w14:paraId="121DF017" w14:textId="77777777">
            <w:pPr>
              <w:spacing w:line="240" w:lineRule="auto"/>
              <w:rPr>
                <w:noProof/>
                <w:szCs w:val="22"/>
                <w:lang w:val="fr-FR"/>
              </w:rPr>
            </w:pPr>
            <w:r w:rsidRPr="008A0A56">
              <w:rPr>
                <w:noProof/>
                <w:szCs w:val="22"/>
                <w:lang w:val="fr-FR"/>
              </w:rPr>
              <w:t>België/Belgique/Belgien</w:t>
            </w:r>
          </w:p>
          <w:p w:rsidR="00091480" w:rsidRPr="008A0A56" w:rsidP="00AE6AB4" w14:paraId="21905FE0" w14:textId="77777777">
            <w:pPr>
              <w:spacing w:line="240" w:lineRule="auto"/>
              <w:rPr>
                <w:noProof/>
                <w:szCs w:val="22"/>
                <w:lang w:val="fr-FR"/>
              </w:rPr>
            </w:pPr>
            <w:r w:rsidRPr="008A0A56">
              <w:rPr>
                <w:noProof/>
                <w:szCs w:val="22"/>
                <w:lang w:val="fr-FR"/>
              </w:rPr>
              <w:t>Tél/Tel: +32 9 243 96 00</w:t>
            </w:r>
          </w:p>
          <w:p w:rsidR="00091480" w:rsidRPr="008A0A56" w:rsidP="00AE6AB4" w14:paraId="3ABACCB9" w14:textId="77777777">
            <w:pPr>
              <w:spacing w:line="240" w:lineRule="auto"/>
              <w:ind w:right="34"/>
              <w:rPr>
                <w:noProof/>
                <w:szCs w:val="22"/>
                <w:lang w:val="fr-FR"/>
              </w:rPr>
            </w:pPr>
          </w:p>
        </w:tc>
        <w:tc>
          <w:tcPr>
            <w:tcW w:w="4678" w:type="dxa"/>
          </w:tcPr>
          <w:p w:rsidR="00091480" w:rsidRPr="00AD5184" w:rsidP="00AE6AB4" w14:paraId="2B4C9F76" w14:textId="77777777">
            <w:pPr>
              <w:spacing w:line="240" w:lineRule="auto"/>
              <w:rPr>
                <w:noProof/>
                <w:szCs w:val="22"/>
                <w:lang w:val="it-IT"/>
              </w:rPr>
            </w:pPr>
            <w:r w:rsidRPr="00AD5184">
              <w:rPr>
                <w:b/>
                <w:noProof/>
                <w:szCs w:val="22"/>
                <w:lang w:val="it-IT"/>
              </w:rPr>
              <w:t>Italia</w:t>
            </w:r>
          </w:p>
          <w:p w:rsidR="00091480" w:rsidRPr="00AD5184" w:rsidP="00AE6AB4" w14:paraId="358E4BEF" w14:textId="77777777">
            <w:pPr>
              <w:spacing w:line="240" w:lineRule="auto"/>
              <w:rPr>
                <w:noProof/>
                <w:szCs w:val="22"/>
                <w:lang w:val="it-IT"/>
              </w:rPr>
            </w:pPr>
            <w:r w:rsidRPr="00D30243">
              <w:rPr>
                <w:noProof/>
                <w:szCs w:val="22"/>
                <w:lang w:val="it-IT"/>
              </w:rPr>
              <w:t>Ipsen SpA</w:t>
            </w:r>
          </w:p>
          <w:p w:rsidR="00091480" w:rsidP="00AE6AB4" w14:paraId="2F03D00A"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091480" w:rsidRPr="00AD5184" w:rsidP="00AE6AB4" w14:paraId="4050DCA9" w14:textId="77777777">
            <w:pPr>
              <w:autoSpaceDE w:val="0"/>
              <w:autoSpaceDN w:val="0"/>
              <w:adjustRightInd w:val="0"/>
              <w:spacing w:line="240" w:lineRule="auto"/>
              <w:rPr>
                <w:noProof/>
                <w:szCs w:val="22"/>
                <w:lang w:val="it-IT"/>
              </w:rPr>
            </w:pPr>
          </w:p>
        </w:tc>
      </w:tr>
      <w:tr w14:paraId="0C308E6B" w14:textId="77777777" w:rsidTr="00503978">
        <w:tblPrEx>
          <w:tblW w:w="9356" w:type="dxa"/>
          <w:tblInd w:w="-34" w:type="dxa"/>
          <w:tblLayout w:type="fixed"/>
          <w:tblLook w:val="0000"/>
        </w:tblPrEx>
        <w:trPr>
          <w:gridBefore w:val="1"/>
          <w:wBefore w:w="34" w:type="dxa"/>
        </w:trPr>
        <w:tc>
          <w:tcPr>
            <w:tcW w:w="4644" w:type="dxa"/>
          </w:tcPr>
          <w:p w:rsidR="00091480" w:rsidRPr="00AD5184" w:rsidP="00AE6AB4" w14:paraId="76F87692" w14:textId="77777777">
            <w:pPr>
              <w:autoSpaceDE w:val="0"/>
              <w:autoSpaceDN w:val="0"/>
              <w:adjustRightInd w:val="0"/>
              <w:spacing w:line="240" w:lineRule="auto"/>
              <w:rPr>
                <w:b/>
                <w:bCs/>
                <w:szCs w:val="22"/>
                <w:lang w:val="it-IT"/>
              </w:rPr>
            </w:pPr>
            <w:r w:rsidRPr="006B4557">
              <w:rPr>
                <w:b/>
                <w:bCs/>
                <w:szCs w:val="22"/>
              </w:rPr>
              <w:t>България</w:t>
            </w:r>
          </w:p>
          <w:p w:rsidR="00091480" w:rsidRPr="00AD5184" w:rsidP="00AE6AB4" w14:paraId="34E9C071" w14:textId="77777777">
            <w:pPr>
              <w:autoSpaceDE w:val="0"/>
              <w:autoSpaceDN w:val="0"/>
              <w:adjustRightInd w:val="0"/>
              <w:spacing w:line="240" w:lineRule="auto"/>
              <w:rPr>
                <w:szCs w:val="22"/>
                <w:lang w:val="it-IT"/>
              </w:rPr>
            </w:pPr>
            <w:r w:rsidRPr="00467539">
              <w:rPr>
                <w:szCs w:val="22"/>
                <w:lang w:val="it-IT"/>
              </w:rPr>
              <w:t>Swixx Biopharma EOOD</w:t>
            </w:r>
          </w:p>
          <w:p w:rsidR="00091480" w:rsidP="00AE6AB4" w14:paraId="06887D34"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091480" w:rsidRPr="00AD5184" w:rsidP="00AE6AB4" w14:paraId="3D37F8AD" w14:textId="77777777">
            <w:pPr>
              <w:tabs>
                <w:tab w:val="left" w:pos="-720"/>
              </w:tabs>
              <w:suppressAutoHyphens/>
              <w:spacing w:line="240" w:lineRule="auto"/>
              <w:rPr>
                <w:noProof/>
                <w:szCs w:val="22"/>
                <w:lang w:val="it-IT"/>
              </w:rPr>
            </w:pPr>
          </w:p>
        </w:tc>
        <w:tc>
          <w:tcPr>
            <w:tcW w:w="4678" w:type="dxa"/>
          </w:tcPr>
          <w:p w:rsidR="00091480" w:rsidRPr="00091480" w:rsidP="00AE6AB4" w14:paraId="274BD4F3" w14:textId="77777777">
            <w:pPr>
              <w:spacing w:line="240" w:lineRule="auto"/>
              <w:rPr>
                <w:b/>
                <w:noProof/>
                <w:szCs w:val="22"/>
                <w:lang w:val="en-US"/>
              </w:rPr>
            </w:pPr>
            <w:r w:rsidRPr="00091480">
              <w:rPr>
                <w:b/>
                <w:noProof/>
                <w:szCs w:val="22"/>
                <w:lang w:val="en-US"/>
              </w:rPr>
              <w:t>Latvija</w:t>
            </w:r>
          </w:p>
          <w:p w:rsidR="00091480" w:rsidRPr="00091480" w:rsidP="00AE6AB4" w14:paraId="2335286C" w14:textId="77777777">
            <w:pPr>
              <w:spacing w:line="240" w:lineRule="auto"/>
              <w:rPr>
                <w:noProof/>
                <w:szCs w:val="22"/>
                <w:lang w:val="en-US"/>
              </w:rPr>
            </w:pPr>
            <w:r w:rsidRPr="00091480">
              <w:rPr>
                <w:noProof/>
                <w:szCs w:val="22"/>
                <w:lang w:val="en-US"/>
              </w:rPr>
              <w:t>Ipsen Pharma representative office</w:t>
            </w:r>
          </w:p>
          <w:p w:rsidR="00091480" w:rsidP="00AE6AB4" w14:paraId="495C8F46" w14:textId="77777777">
            <w:pPr>
              <w:tabs>
                <w:tab w:val="left" w:pos="-720"/>
              </w:tabs>
              <w:suppressAutoHyphens/>
              <w:spacing w:line="240" w:lineRule="auto"/>
              <w:rPr>
                <w:noProof/>
                <w:szCs w:val="22"/>
                <w:lang w:val="pt-PT"/>
              </w:rPr>
            </w:pPr>
            <w:r w:rsidRPr="00AD5184">
              <w:rPr>
                <w:noProof/>
                <w:szCs w:val="22"/>
                <w:lang w:val="pt-PT"/>
              </w:rPr>
              <w:t>Tel: +</w:t>
            </w:r>
            <w:r w:rsidRPr="00091480">
              <w:rPr>
                <w:lang w:val="en-US"/>
              </w:rPr>
              <w:t xml:space="preserve"> </w:t>
            </w:r>
            <w:r w:rsidRPr="004243CC">
              <w:rPr>
                <w:noProof/>
                <w:szCs w:val="22"/>
                <w:lang w:val="pt-PT"/>
              </w:rPr>
              <w:t>371 67622233</w:t>
            </w:r>
          </w:p>
          <w:p w:rsidR="00091480" w:rsidRPr="00AD4441" w:rsidP="00AE6AB4" w14:paraId="7EF15AAD" w14:textId="77777777">
            <w:pPr>
              <w:tabs>
                <w:tab w:val="left" w:pos="-720"/>
              </w:tabs>
              <w:suppressAutoHyphens/>
              <w:spacing w:line="240" w:lineRule="auto"/>
              <w:rPr>
                <w:noProof/>
                <w:szCs w:val="22"/>
                <w:lang w:val="it-IT"/>
              </w:rPr>
            </w:pPr>
          </w:p>
        </w:tc>
      </w:tr>
      <w:tr w14:paraId="0614167F" w14:textId="77777777" w:rsidTr="00503978">
        <w:tblPrEx>
          <w:tblW w:w="9356" w:type="dxa"/>
          <w:tblInd w:w="-34" w:type="dxa"/>
          <w:tblLayout w:type="fixed"/>
          <w:tblLook w:val="0000"/>
        </w:tblPrEx>
        <w:trPr>
          <w:gridBefore w:val="1"/>
          <w:wBefore w:w="34" w:type="dxa"/>
          <w:trHeight w:val="853"/>
        </w:trPr>
        <w:tc>
          <w:tcPr>
            <w:tcW w:w="4644" w:type="dxa"/>
          </w:tcPr>
          <w:p w:rsidR="00091480" w:rsidRPr="00AD4441" w:rsidP="00AE6AB4" w14:paraId="3DD4642E" w14:textId="77777777">
            <w:pPr>
              <w:tabs>
                <w:tab w:val="left" w:pos="-720"/>
              </w:tabs>
              <w:suppressAutoHyphens/>
              <w:spacing w:line="240" w:lineRule="auto"/>
              <w:rPr>
                <w:noProof/>
                <w:szCs w:val="22"/>
                <w:lang w:val="sv-SE"/>
              </w:rPr>
            </w:pPr>
            <w:r w:rsidRPr="00AD4441">
              <w:rPr>
                <w:b/>
                <w:noProof/>
                <w:szCs w:val="22"/>
                <w:lang w:val="sv-SE"/>
              </w:rPr>
              <w:t>Česká republika</w:t>
            </w:r>
          </w:p>
          <w:p w:rsidR="00091480" w:rsidRPr="002E12D3" w:rsidP="00AE6AB4" w14:paraId="1814133A" w14:textId="77777777">
            <w:pPr>
              <w:pStyle w:val="Default"/>
              <w:rPr>
                <w:sz w:val="22"/>
                <w:szCs w:val="22"/>
                <w:lang w:val="sv-SE"/>
              </w:rPr>
            </w:pPr>
            <w:r w:rsidRPr="002E12D3">
              <w:rPr>
                <w:sz w:val="22"/>
                <w:szCs w:val="22"/>
                <w:lang w:val="sv-SE"/>
              </w:rPr>
              <w:t xml:space="preserve">Ipsen Pharma s.r.o </w:t>
            </w:r>
          </w:p>
          <w:p w:rsidR="00091480" w:rsidP="00AE6AB4" w14:paraId="55325BBB"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091480" w:rsidRPr="00AD4441" w:rsidP="00AE6AB4" w14:paraId="07F5EF9A" w14:textId="77777777">
            <w:pPr>
              <w:tabs>
                <w:tab w:val="left" w:pos="-720"/>
              </w:tabs>
              <w:suppressAutoHyphens/>
              <w:spacing w:line="240" w:lineRule="auto"/>
              <w:rPr>
                <w:noProof/>
                <w:szCs w:val="22"/>
                <w:lang w:val="nb-NO"/>
              </w:rPr>
            </w:pPr>
          </w:p>
        </w:tc>
        <w:tc>
          <w:tcPr>
            <w:tcW w:w="4678" w:type="dxa"/>
          </w:tcPr>
          <w:p w:rsidR="00091480" w:rsidRPr="0073668E" w:rsidP="00AE6AB4" w14:paraId="00F5922F" w14:textId="77777777">
            <w:pPr>
              <w:autoSpaceDE w:val="0"/>
              <w:autoSpaceDN w:val="0"/>
              <w:adjustRightInd w:val="0"/>
              <w:spacing w:line="240" w:lineRule="auto"/>
              <w:rPr>
                <w:noProof/>
                <w:szCs w:val="22"/>
              </w:rPr>
            </w:pPr>
            <w:r w:rsidRPr="0073668E">
              <w:rPr>
                <w:b/>
                <w:noProof/>
                <w:szCs w:val="22"/>
              </w:rPr>
              <w:t>Lietuva</w:t>
            </w:r>
          </w:p>
          <w:p w:rsidR="00091480" w:rsidRPr="0073668E" w:rsidP="00AE6AB4" w14:paraId="67F5C121" w14:textId="77777777">
            <w:pPr>
              <w:autoSpaceDE w:val="0"/>
              <w:autoSpaceDN w:val="0"/>
              <w:adjustRightInd w:val="0"/>
              <w:spacing w:line="240" w:lineRule="auto"/>
              <w:rPr>
                <w:noProof/>
                <w:szCs w:val="22"/>
              </w:rPr>
            </w:pPr>
            <w:r w:rsidRPr="0073668E">
              <w:rPr>
                <w:noProof/>
                <w:szCs w:val="22"/>
              </w:rPr>
              <w:t>Ipsen Pharma SAS Lietuvos filialas</w:t>
            </w:r>
          </w:p>
          <w:p w:rsidR="00091480" w:rsidP="00AE6AB4" w14:paraId="59FF07B3" w14:textId="77777777">
            <w:pPr>
              <w:spacing w:line="240" w:lineRule="auto"/>
              <w:rPr>
                <w:szCs w:val="22"/>
              </w:rPr>
            </w:pPr>
            <w:r w:rsidRPr="00AD5184">
              <w:rPr>
                <w:noProof/>
                <w:szCs w:val="22"/>
                <w:lang w:val="it-IT"/>
              </w:rPr>
              <w:t>Tel: +</w:t>
            </w:r>
            <w:r>
              <w:rPr>
                <w:szCs w:val="22"/>
              </w:rPr>
              <w:t>370 700 33305</w:t>
            </w:r>
          </w:p>
          <w:p w:rsidR="00091480" w:rsidRPr="00A26F79" w:rsidP="00AE6AB4" w14:paraId="27D734DF" w14:textId="77777777">
            <w:pPr>
              <w:spacing w:line="240" w:lineRule="auto"/>
              <w:rPr>
                <w:noProof/>
                <w:szCs w:val="22"/>
              </w:rPr>
            </w:pPr>
          </w:p>
        </w:tc>
      </w:tr>
      <w:tr w14:paraId="21C75190" w14:textId="77777777" w:rsidTr="00503978">
        <w:tblPrEx>
          <w:tblW w:w="9356" w:type="dxa"/>
          <w:tblInd w:w="-34" w:type="dxa"/>
          <w:tblLayout w:type="fixed"/>
          <w:tblLook w:val="0000"/>
        </w:tblPrEx>
        <w:trPr>
          <w:gridBefore w:val="1"/>
          <w:wBefore w:w="34" w:type="dxa"/>
        </w:trPr>
        <w:tc>
          <w:tcPr>
            <w:tcW w:w="4644" w:type="dxa"/>
          </w:tcPr>
          <w:p w:rsidR="00091480" w:rsidRPr="00225BC9" w:rsidP="00AE6AB4" w14:paraId="4BAFC48D"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091480" w:rsidRPr="00EF2537" w:rsidP="00AE6AB4" w14:paraId="31143AD4" w14:textId="77777777">
            <w:pPr>
              <w:spacing w:line="240" w:lineRule="auto"/>
              <w:rPr>
                <w:noProof/>
                <w:szCs w:val="22"/>
                <w:lang w:val="sv-SE"/>
              </w:rPr>
            </w:pPr>
            <w:r w:rsidRPr="00EF2537">
              <w:rPr>
                <w:noProof/>
                <w:szCs w:val="22"/>
                <w:lang w:val="sv-SE"/>
              </w:rPr>
              <w:t>Institut Produits Synthèse (IPSEN) AB</w:t>
            </w:r>
          </w:p>
          <w:p w:rsidR="00091480" w:rsidRPr="00EF2537" w:rsidP="00AE6AB4" w14:paraId="7021962D" w14:textId="77777777">
            <w:pPr>
              <w:spacing w:line="240" w:lineRule="auto"/>
              <w:rPr>
                <w:noProof/>
                <w:szCs w:val="22"/>
                <w:lang w:val="sv-SE"/>
              </w:rPr>
            </w:pPr>
            <w:r w:rsidRPr="00EF2537">
              <w:rPr>
                <w:noProof/>
                <w:szCs w:val="22"/>
                <w:lang w:val="sv-SE"/>
              </w:rPr>
              <w:t>Sverige/Ruotsi/Svíþjóð</w:t>
            </w:r>
          </w:p>
          <w:p w:rsidR="00091480" w:rsidRPr="006B4557" w:rsidP="00AE6AB4" w14:paraId="538B4145"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091480" w:rsidRPr="006B4557" w:rsidP="00AE6AB4" w14:paraId="2053D6E6" w14:textId="77777777">
            <w:pPr>
              <w:tabs>
                <w:tab w:val="left" w:pos="-720"/>
              </w:tabs>
              <w:suppressAutoHyphens/>
              <w:spacing w:line="240" w:lineRule="auto"/>
              <w:rPr>
                <w:noProof/>
                <w:szCs w:val="22"/>
              </w:rPr>
            </w:pPr>
          </w:p>
        </w:tc>
        <w:tc>
          <w:tcPr>
            <w:tcW w:w="4678" w:type="dxa"/>
          </w:tcPr>
          <w:p w:rsidR="00091480" w:rsidRPr="00473F89" w:rsidP="00AE6AB4" w14:paraId="4B67FF6F" w14:textId="77777777">
            <w:pPr>
              <w:spacing w:line="240" w:lineRule="auto"/>
              <w:rPr>
                <w:b/>
                <w:noProof/>
                <w:szCs w:val="22"/>
              </w:rPr>
            </w:pPr>
            <w:r w:rsidRPr="00473F89">
              <w:rPr>
                <w:b/>
                <w:noProof/>
                <w:szCs w:val="22"/>
              </w:rPr>
              <w:t>Magyarország</w:t>
            </w:r>
          </w:p>
          <w:p w:rsidR="00091480" w:rsidRPr="00473F89" w:rsidP="00AE6AB4" w14:paraId="6FBF22E8" w14:textId="77777777">
            <w:pPr>
              <w:spacing w:line="240" w:lineRule="auto"/>
              <w:rPr>
                <w:noProof/>
                <w:szCs w:val="22"/>
              </w:rPr>
            </w:pPr>
            <w:r w:rsidRPr="00473F89">
              <w:rPr>
                <w:noProof/>
                <w:szCs w:val="22"/>
              </w:rPr>
              <w:t>IPSEN Pharma Hungary Kft.</w:t>
            </w:r>
          </w:p>
          <w:p w:rsidR="00091480" w:rsidP="00AE6AB4" w14:paraId="12AB1977"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091480" w:rsidRPr="006B4557" w:rsidP="00AE6AB4" w14:paraId="48FCB562" w14:textId="77777777">
            <w:pPr>
              <w:spacing w:line="240" w:lineRule="auto"/>
              <w:rPr>
                <w:noProof/>
                <w:szCs w:val="22"/>
              </w:rPr>
            </w:pPr>
          </w:p>
        </w:tc>
      </w:tr>
      <w:tr w14:paraId="6FD0F522" w14:textId="77777777" w:rsidTr="00503978">
        <w:tblPrEx>
          <w:tblW w:w="9356" w:type="dxa"/>
          <w:tblInd w:w="-34" w:type="dxa"/>
          <w:tblLayout w:type="fixed"/>
          <w:tblLook w:val="0000"/>
        </w:tblPrEx>
        <w:trPr>
          <w:gridBefore w:val="1"/>
          <w:wBefore w:w="34" w:type="dxa"/>
        </w:trPr>
        <w:tc>
          <w:tcPr>
            <w:tcW w:w="4644" w:type="dxa"/>
          </w:tcPr>
          <w:p w:rsidR="00091480" w:rsidRPr="00AD5184" w:rsidP="00AE6AB4" w14:paraId="7690B66F"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091480" w:rsidRPr="00AD5184" w:rsidP="00AE6AB4" w14:paraId="28B3B836" w14:textId="77777777">
            <w:pPr>
              <w:spacing w:line="240" w:lineRule="auto"/>
              <w:rPr>
                <w:i/>
                <w:noProof/>
                <w:szCs w:val="22"/>
                <w:lang w:val="de-DE"/>
              </w:rPr>
            </w:pPr>
            <w:r w:rsidRPr="006A585E">
              <w:rPr>
                <w:noProof/>
                <w:szCs w:val="22"/>
                <w:lang w:val="de-DE"/>
              </w:rPr>
              <w:t>Ipsen Pharma GmbH</w:t>
            </w:r>
          </w:p>
          <w:p w:rsidR="00091480" w:rsidRPr="00AD5184" w:rsidP="00AE6AB4" w14:paraId="11AEBB13" w14:textId="77777777">
            <w:pPr>
              <w:spacing w:line="240" w:lineRule="auto"/>
              <w:rPr>
                <w:noProof/>
                <w:szCs w:val="22"/>
                <w:lang w:val="de-DE"/>
              </w:rPr>
            </w:pPr>
            <w:r w:rsidRPr="00682D61">
              <w:rPr>
                <w:noProof/>
                <w:szCs w:val="22"/>
                <w:lang w:val="de-DE"/>
              </w:rPr>
              <w:t>Deutschland</w:t>
            </w:r>
          </w:p>
          <w:p w:rsidR="00091480" w:rsidRPr="00C134D3" w:rsidP="00AE6AB4" w14:paraId="774B7801" w14:textId="77777777">
            <w:pPr>
              <w:spacing w:line="240" w:lineRule="auto"/>
              <w:rPr>
                <w:noProof/>
                <w:szCs w:val="22"/>
                <w:lang w:val="de-DE"/>
              </w:rPr>
            </w:pPr>
            <w:r w:rsidRPr="00C134D3">
              <w:rPr>
                <w:noProof/>
                <w:szCs w:val="22"/>
                <w:lang w:val="de-DE"/>
              </w:rPr>
              <w:t>Tel: +49 89 2620 432 89</w:t>
            </w:r>
          </w:p>
          <w:p w:rsidR="00091480" w:rsidRPr="00C134D3" w:rsidP="00AE6AB4" w14:paraId="2547AFBB" w14:textId="77777777">
            <w:pPr>
              <w:tabs>
                <w:tab w:val="left" w:pos="-720"/>
              </w:tabs>
              <w:suppressAutoHyphens/>
              <w:spacing w:line="240" w:lineRule="auto"/>
              <w:rPr>
                <w:noProof/>
                <w:szCs w:val="22"/>
                <w:lang w:val="de-DE"/>
              </w:rPr>
            </w:pPr>
          </w:p>
        </w:tc>
        <w:tc>
          <w:tcPr>
            <w:tcW w:w="4678" w:type="dxa"/>
          </w:tcPr>
          <w:p w:rsidR="00091480" w:rsidRPr="00EF2537" w:rsidP="00AE6AB4" w14:paraId="4A2D6C07" w14:textId="77777777">
            <w:pPr>
              <w:tabs>
                <w:tab w:val="left" w:pos="-720"/>
              </w:tabs>
              <w:suppressAutoHyphens/>
              <w:spacing w:line="240" w:lineRule="auto"/>
              <w:rPr>
                <w:noProof/>
                <w:szCs w:val="22"/>
                <w:lang w:val="de-DE"/>
              </w:rPr>
            </w:pPr>
            <w:r w:rsidRPr="00EF2537">
              <w:rPr>
                <w:b/>
                <w:noProof/>
                <w:szCs w:val="22"/>
                <w:lang w:val="de-DE"/>
              </w:rPr>
              <w:t>Nederland</w:t>
            </w:r>
          </w:p>
          <w:p w:rsidR="00091480" w:rsidP="00AE6AB4" w14:paraId="5C389E2C" w14:textId="7BA5E9CE">
            <w:pPr>
              <w:tabs>
                <w:tab w:val="left" w:pos="-720"/>
              </w:tabs>
              <w:suppressAutoHyphens/>
              <w:spacing w:line="240" w:lineRule="auto"/>
            </w:pPr>
            <w:r w:rsidRPr="00816778">
              <w:rPr>
                <w:iCs/>
                <w:noProof/>
                <w:szCs w:val="22"/>
                <w:lang w:val="de-DE"/>
              </w:rPr>
              <w:t>Ipsen Farmaceutica B.V.</w:t>
            </w:r>
            <w:r w:rsidRPr="00A26F79">
              <w:rPr>
                <w:noProof/>
                <w:szCs w:val="22"/>
              </w:rPr>
              <w:t>Tel: +</w:t>
            </w:r>
            <w:r>
              <w:t>31 (0) 23 554 1600</w:t>
            </w:r>
          </w:p>
          <w:p w:rsidR="00091480" w:rsidRPr="008225EB" w:rsidP="00AE6AB4" w14:paraId="0318F739" w14:textId="77777777">
            <w:pPr>
              <w:tabs>
                <w:tab w:val="left" w:pos="-720"/>
              </w:tabs>
              <w:suppressAutoHyphens/>
              <w:spacing w:line="240" w:lineRule="auto"/>
              <w:rPr>
                <w:noProof/>
                <w:szCs w:val="22"/>
              </w:rPr>
            </w:pPr>
          </w:p>
        </w:tc>
      </w:tr>
      <w:tr w14:paraId="39AC5928" w14:textId="77777777" w:rsidTr="00503978">
        <w:tblPrEx>
          <w:tblW w:w="9356" w:type="dxa"/>
          <w:tblInd w:w="-34" w:type="dxa"/>
          <w:tblLayout w:type="fixed"/>
          <w:tblLook w:val="0000"/>
        </w:tblPrEx>
        <w:trPr>
          <w:gridBefore w:val="1"/>
          <w:wBefore w:w="34" w:type="dxa"/>
          <w:trHeight w:val="70"/>
        </w:trPr>
        <w:tc>
          <w:tcPr>
            <w:tcW w:w="4644" w:type="dxa"/>
          </w:tcPr>
          <w:p w:rsidR="00091480" w:rsidRPr="008A0A56" w:rsidP="00AE6AB4" w14:paraId="3E5918BC" w14:textId="77777777">
            <w:pPr>
              <w:tabs>
                <w:tab w:val="left" w:pos="-720"/>
              </w:tabs>
              <w:suppressAutoHyphens/>
              <w:spacing w:line="240" w:lineRule="auto"/>
              <w:rPr>
                <w:b/>
                <w:bCs/>
                <w:noProof/>
                <w:szCs w:val="22"/>
                <w:lang w:val="fr-FR"/>
              </w:rPr>
            </w:pPr>
            <w:r w:rsidRPr="008A0A56">
              <w:rPr>
                <w:b/>
                <w:bCs/>
                <w:noProof/>
                <w:szCs w:val="22"/>
                <w:lang w:val="fr-FR"/>
              </w:rPr>
              <w:t>Eesti</w:t>
            </w:r>
          </w:p>
          <w:p w:rsidR="00091480" w:rsidRPr="008A0A56" w:rsidP="00AE6AB4" w14:paraId="7B16A6C1" w14:textId="77777777">
            <w:pPr>
              <w:tabs>
                <w:tab w:val="left" w:pos="-720"/>
              </w:tabs>
              <w:suppressAutoHyphens/>
              <w:spacing w:line="240" w:lineRule="auto"/>
              <w:rPr>
                <w:noProof/>
                <w:szCs w:val="22"/>
                <w:lang w:val="fr-FR"/>
              </w:rPr>
            </w:pPr>
            <w:r w:rsidRPr="008A0A56">
              <w:rPr>
                <w:noProof/>
                <w:szCs w:val="22"/>
                <w:lang w:val="fr-FR"/>
              </w:rPr>
              <w:t>Centralpharma Communications OÜ</w:t>
            </w:r>
          </w:p>
          <w:p w:rsidR="00091480" w:rsidRPr="008A0A56" w:rsidP="00AE6AB4" w14:paraId="2F083EBD" w14:textId="77777777">
            <w:pPr>
              <w:tabs>
                <w:tab w:val="left" w:pos="-720"/>
              </w:tabs>
              <w:suppressAutoHyphens/>
              <w:spacing w:line="240" w:lineRule="auto"/>
              <w:rPr>
                <w:noProof/>
                <w:szCs w:val="22"/>
                <w:lang w:val="fr-FR"/>
              </w:rPr>
            </w:pPr>
            <w:r w:rsidRPr="008A0A56">
              <w:rPr>
                <w:noProof/>
                <w:szCs w:val="22"/>
                <w:lang w:val="fr-FR"/>
              </w:rPr>
              <w:t>Tel: +372 60 15 540</w:t>
            </w:r>
          </w:p>
          <w:p w:rsidR="00091480" w:rsidRPr="008A0A56" w:rsidP="00AE6AB4" w14:paraId="6A5B9F9D" w14:textId="77777777">
            <w:pPr>
              <w:tabs>
                <w:tab w:val="left" w:pos="-720"/>
              </w:tabs>
              <w:suppressAutoHyphens/>
              <w:spacing w:line="240" w:lineRule="auto"/>
              <w:rPr>
                <w:noProof/>
                <w:szCs w:val="22"/>
                <w:lang w:val="fr-FR"/>
              </w:rPr>
            </w:pPr>
          </w:p>
        </w:tc>
        <w:tc>
          <w:tcPr>
            <w:tcW w:w="4678" w:type="dxa"/>
          </w:tcPr>
          <w:p w:rsidR="00091480" w:rsidRPr="00AD5184" w:rsidP="00AE6AB4" w14:paraId="58074AC3" w14:textId="77777777">
            <w:pPr>
              <w:tabs>
                <w:tab w:val="left" w:pos="-720"/>
              </w:tabs>
              <w:suppressAutoHyphens/>
              <w:spacing w:line="240" w:lineRule="auto"/>
              <w:rPr>
                <w:b/>
                <w:bCs/>
                <w:i/>
                <w:iCs/>
                <w:noProof/>
                <w:szCs w:val="22"/>
                <w:lang w:val="pl-PL"/>
              </w:rPr>
            </w:pPr>
            <w:r w:rsidRPr="00AD5184">
              <w:rPr>
                <w:b/>
                <w:noProof/>
                <w:szCs w:val="22"/>
                <w:lang w:val="pl-PL"/>
              </w:rPr>
              <w:t>Polska</w:t>
            </w:r>
          </w:p>
          <w:p w:rsidR="00091480" w:rsidRPr="00AD5184" w:rsidP="00AE6AB4" w14:paraId="2ACBF6EE" w14:textId="77777777">
            <w:pPr>
              <w:tabs>
                <w:tab w:val="left" w:pos="-720"/>
              </w:tabs>
              <w:suppressAutoHyphens/>
              <w:spacing w:line="240" w:lineRule="auto"/>
              <w:rPr>
                <w:noProof/>
                <w:szCs w:val="22"/>
                <w:lang w:val="pl-PL"/>
              </w:rPr>
            </w:pPr>
            <w:r w:rsidRPr="00463F23">
              <w:rPr>
                <w:noProof/>
                <w:szCs w:val="22"/>
                <w:lang w:val="pl-PL"/>
              </w:rPr>
              <w:t>Ipsen Poland Sp. z o.o.</w:t>
            </w:r>
          </w:p>
          <w:p w:rsidR="00091480" w:rsidP="00AE6AB4" w14:paraId="6DCCC500"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091480" w:rsidRPr="008225EB" w:rsidP="00AE6AB4" w14:paraId="63AE8836" w14:textId="77777777">
            <w:pPr>
              <w:spacing w:line="240" w:lineRule="auto"/>
              <w:rPr>
                <w:noProof/>
                <w:szCs w:val="22"/>
              </w:rPr>
            </w:pPr>
          </w:p>
        </w:tc>
      </w:tr>
      <w:tr w14:paraId="40E8A6CE" w14:textId="77777777" w:rsidTr="00503978">
        <w:tblPrEx>
          <w:tblW w:w="9356" w:type="dxa"/>
          <w:tblInd w:w="-34" w:type="dxa"/>
          <w:tblLayout w:type="fixed"/>
          <w:tblLook w:val="0000"/>
        </w:tblPrEx>
        <w:trPr>
          <w:gridBefore w:val="1"/>
          <w:wBefore w:w="34" w:type="dxa"/>
        </w:trPr>
        <w:tc>
          <w:tcPr>
            <w:tcW w:w="4644" w:type="dxa"/>
          </w:tcPr>
          <w:p w:rsidR="00091480" w:rsidRPr="00091480" w:rsidP="00AE6AB4" w14:paraId="23E52FB2" w14:textId="77777777">
            <w:pPr>
              <w:spacing w:line="240" w:lineRule="auto"/>
              <w:rPr>
                <w:noProof/>
                <w:szCs w:val="22"/>
              </w:rPr>
            </w:pPr>
            <w:r w:rsidRPr="00AD5184">
              <w:rPr>
                <w:b/>
                <w:noProof/>
                <w:szCs w:val="22"/>
                <w:lang w:val="el-GR"/>
              </w:rPr>
              <w:t>Ελλάδα</w:t>
            </w:r>
            <w:r w:rsidRPr="00091480">
              <w:rPr>
                <w:b/>
                <w:noProof/>
                <w:szCs w:val="22"/>
              </w:rPr>
              <w:t xml:space="preserve">, </w:t>
            </w:r>
            <w:r>
              <w:rPr>
                <w:b/>
                <w:bCs/>
                <w:szCs w:val="22"/>
              </w:rPr>
              <w:t>Κύπρος, Malta</w:t>
            </w:r>
          </w:p>
          <w:p w:rsidR="00091480" w:rsidRPr="00AD5184" w:rsidP="00AE6AB4" w14:paraId="2A63832D" w14:textId="77777777">
            <w:pPr>
              <w:pStyle w:val="Default"/>
              <w:rPr>
                <w:noProof/>
                <w:szCs w:val="22"/>
                <w:lang w:val="el-GR"/>
              </w:rPr>
            </w:pPr>
            <w:r>
              <w:rPr>
                <w:sz w:val="22"/>
                <w:szCs w:val="22"/>
              </w:rPr>
              <w:t>Ipsen Μονοπρόσωπη EΠΕ</w:t>
            </w:r>
          </w:p>
          <w:p w:rsidR="00091480" w:rsidRPr="00AD5184" w:rsidP="00AE6AB4" w14:paraId="46AC2213" w14:textId="77777777">
            <w:pPr>
              <w:spacing w:line="240" w:lineRule="auto"/>
              <w:rPr>
                <w:noProof/>
                <w:szCs w:val="22"/>
                <w:lang w:val="el-GR"/>
              </w:rPr>
            </w:pPr>
            <w:r w:rsidRPr="00155081">
              <w:rPr>
                <w:noProof/>
                <w:szCs w:val="22"/>
              </w:rPr>
              <w:t>Ελλάδα</w:t>
            </w:r>
          </w:p>
          <w:p w:rsidR="00091480" w:rsidP="00AE6AB4" w14:paraId="54A40CBE"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091480" w:rsidRPr="00AD5184" w:rsidP="00AE6AB4" w14:paraId="3489A6B2" w14:textId="77777777">
            <w:pPr>
              <w:tabs>
                <w:tab w:val="left" w:pos="-720"/>
              </w:tabs>
              <w:suppressAutoHyphens/>
              <w:spacing w:line="240" w:lineRule="auto"/>
              <w:rPr>
                <w:noProof/>
                <w:szCs w:val="22"/>
                <w:lang w:val="el-GR"/>
              </w:rPr>
            </w:pPr>
          </w:p>
        </w:tc>
        <w:tc>
          <w:tcPr>
            <w:tcW w:w="4678" w:type="dxa"/>
          </w:tcPr>
          <w:p w:rsidR="00091480" w:rsidRPr="00AD5184" w:rsidP="00AE6AB4" w14:paraId="1FCCD40E" w14:textId="77777777">
            <w:pPr>
              <w:tabs>
                <w:tab w:val="left" w:pos="-720"/>
              </w:tabs>
              <w:suppressAutoHyphens/>
              <w:spacing w:line="240" w:lineRule="auto"/>
              <w:rPr>
                <w:noProof/>
                <w:szCs w:val="22"/>
                <w:lang w:val="pt-PT"/>
              </w:rPr>
            </w:pPr>
            <w:r w:rsidRPr="00AD5184">
              <w:rPr>
                <w:b/>
                <w:noProof/>
                <w:szCs w:val="22"/>
                <w:lang w:val="pt-PT"/>
              </w:rPr>
              <w:t>Portugal</w:t>
            </w:r>
          </w:p>
          <w:p w:rsidR="00091480" w:rsidRPr="00AD5184" w:rsidP="00AE6AB4" w14:paraId="0FEFEB50"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091480" w:rsidP="00AE6AB4" w14:paraId="022327D2"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091480" w:rsidRPr="00A26F79" w:rsidP="00AE6AB4" w14:paraId="19BB48E8" w14:textId="77777777">
            <w:pPr>
              <w:tabs>
                <w:tab w:val="left" w:pos="-720"/>
              </w:tabs>
              <w:suppressAutoHyphens/>
              <w:spacing w:line="240" w:lineRule="auto"/>
              <w:rPr>
                <w:noProof/>
                <w:szCs w:val="22"/>
              </w:rPr>
            </w:pPr>
          </w:p>
        </w:tc>
      </w:tr>
      <w:tr w14:paraId="41822F06" w14:textId="77777777" w:rsidTr="00503978">
        <w:tblPrEx>
          <w:tblW w:w="9356" w:type="dxa"/>
          <w:tblInd w:w="-34" w:type="dxa"/>
          <w:tblLayout w:type="fixed"/>
          <w:tblLook w:val="0000"/>
        </w:tblPrEx>
        <w:tc>
          <w:tcPr>
            <w:tcW w:w="4678" w:type="dxa"/>
            <w:gridSpan w:val="2"/>
          </w:tcPr>
          <w:p w:rsidR="00091480" w:rsidRPr="00AD5184" w:rsidP="00AE6AB4" w14:paraId="3853F1FF"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091480" w:rsidRPr="00AD5184" w:rsidP="00AE6AB4" w14:paraId="07779038" w14:textId="77777777">
            <w:pPr>
              <w:spacing w:line="240" w:lineRule="auto"/>
              <w:rPr>
                <w:noProof/>
                <w:szCs w:val="22"/>
                <w:lang w:val="es-ES_tradnl"/>
              </w:rPr>
            </w:pPr>
            <w:r w:rsidRPr="00307A0A">
              <w:rPr>
                <w:noProof/>
                <w:szCs w:val="22"/>
                <w:lang w:val="es-ES_tradnl"/>
              </w:rPr>
              <w:t>Ipsen Pharma, S.A.U.</w:t>
            </w:r>
          </w:p>
          <w:p w:rsidR="00091480" w:rsidP="00AE6AB4" w14:paraId="10E459E3" w14:textId="270787DD">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091480" w:rsidRPr="00067B16" w:rsidP="00AE6AB4" w14:paraId="23590D05" w14:textId="77777777">
            <w:pPr>
              <w:tabs>
                <w:tab w:val="left" w:pos="-720"/>
              </w:tabs>
              <w:suppressAutoHyphens/>
              <w:spacing w:line="240" w:lineRule="auto"/>
              <w:rPr>
                <w:noProof/>
                <w:szCs w:val="22"/>
              </w:rPr>
            </w:pPr>
          </w:p>
        </w:tc>
        <w:tc>
          <w:tcPr>
            <w:tcW w:w="4678" w:type="dxa"/>
          </w:tcPr>
          <w:p w:rsidR="00091480" w:rsidRPr="00686C99" w:rsidP="00AE6AB4" w14:paraId="2A552B18" w14:textId="77777777">
            <w:pPr>
              <w:tabs>
                <w:tab w:val="left" w:pos="-720"/>
              </w:tabs>
              <w:suppressAutoHyphens/>
              <w:spacing w:line="240" w:lineRule="auto"/>
              <w:rPr>
                <w:b/>
                <w:noProof/>
                <w:szCs w:val="22"/>
              </w:rPr>
            </w:pPr>
            <w:r w:rsidRPr="00686C99">
              <w:rPr>
                <w:b/>
                <w:noProof/>
                <w:szCs w:val="22"/>
              </w:rPr>
              <w:t>România</w:t>
            </w:r>
          </w:p>
          <w:p w:rsidR="00091480" w:rsidRPr="00686C99" w:rsidP="00AE6AB4" w14:paraId="20630CFD" w14:textId="77777777">
            <w:pPr>
              <w:tabs>
                <w:tab w:val="left" w:pos="-720"/>
              </w:tabs>
              <w:suppressAutoHyphens/>
              <w:spacing w:line="240" w:lineRule="auto"/>
              <w:rPr>
                <w:noProof/>
                <w:szCs w:val="22"/>
              </w:rPr>
            </w:pPr>
            <w:r w:rsidRPr="00686C99">
              <w:rPr>
                <w:noProof/>
                <w:szCs w:val="22"/>
              </w:rPr>
              <w:t>Ipsen Pharma România SRL</w:t>
            </w:r>
          </w:p>
          <w:p w:rsidR="00091480" w:rsidP="00AE6AB4" w14:paraId="12F61483" w14:textId="77777777">
            <w:pPr>
              <w:tabs>
                <w:tab w:val="left" w:pos="-720"/>
              </w:tabs>
              <w:suppressAutoHyphens/>
              <w:spacing w:line="240" w:lineRule="auto"/>
              <w:rPr>
                <w:noProof/>
                <w:szCs w:val="22"/>
              </w:rPr>
            </w:pPr>
            <w:r w:rsidRPr="00686C99">
              <w:rPr>
                <w:noProof/>
                <w:szCs w:val="22"/>
              </w:rPr>
              <w:t>Tel: +</w:t>
            </w:r>
            <w:r w:rsidRPr="00686C99">
              <w:t xml:space="preserve"> </w:t>
            </w:r>
            <w:r w:rsidRPr="00686C99">
              <w:rPr>
                <w:noProof/>
                <w:szCs w:val="22"/>
              </w:rPr>
              <w:t>40 21 231 27 20</w:t>
            </w:r>
          </w:p>
          <w:p w:rsidR="00091480" w:rsidRPr="00707A58" w:rsidP="00AE6AB4" w14:paraId="057DADD3" w14:textId="77777777">
            <w:pPr>
              <w:tabs>
                <w:tab w:val="left" w:pos="-720"/>
              </w:tabs>
              <w:suppressAutoHyphens/>
              <w:spacing w:line="240" w:lineRule="auto"/>
              <w:rPr>
                <w:noProof/>
                <w:szCs w:val="22"/>
              </w:rPr>
            </w:pPr>
          </w:p>
        </w:tc>
      </w:tr>
      <w:tr w14:paraId="4AD2C0C5" w14:textId="77777777" w:rsidTr="00503978">
        <w:tblPrEx>
          <w:tblW w:w="9356" w:type="dxa"/>
          <w:tblInd w:w="-34" w:type="dxa"/>
          <w:tblLayout w:type="fixed"/>
          <w:tblLook w:val="0000"/>
        </w:tblPrEx>
        <w:tc>
          <w:tcPr>
            <w:tcW w:w="4678" w:type="dxa"/>
            <w:gridSpan w:val="2"/>
          </w:tcPr>
          <w:p w:rsidR="00091480" w:rsidRPr="00AD4441" w:rsidP="00AE6AB4" w14:paraId="3A52DBF0"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091480" w:rsidRPr="00AD4441" w:rsidP="00AE6AB4" w14:paraId="17CC491A" w14:textId="77777777">
            <w:pPr>
              <w:spacing w:line="240" w:lineRule="auto"/>
              <w:rPr>
                <w:noProof/>
                <w:szCs w:val="22"/>
                <w:lang w:val="nb-NO"/>
              </w:rPr>
            </w:pPr>
            <w:r w:rsidRPr="0065287D">
              <w:rPr>
                <w:noProof/>
                <w:szCs w:val="22"/>
                <w:lang w:val="nb-NO"/>
              </w:rPr>
              <w:t>Ipsen Pharma</w:t>
            </w:r>
          </w:p>
          <w:p w:rsidR="00091480" w:rsidP="00AE6AB4" w14:paraId="131D25CB"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091480" w:rsidRPr="00AD5184" w:rsidP="00AE6AB4" w14:paraId="603F8AD3" w14:textId="77777777">
            <w:pPr>
              <w:spacing w:line="240" w:lineRule="auto"/>
              <w:rPr>
                <w:b/>
                <w:noProof/>
                <w:szCs w:val="22"/>
                <w:lang w:val="fr-FR"/>
              </w:rPr>
            </w:pPr>
          </w:p>
        </w:tc>
        <w:tc>
          <w:tcPr>
            <w:tcW w:w="4678" w:type="dxa"/>
          </w:tcPr>
          <w:p w:rsidR="00091480" w:rsidRPr="00707A58" w:rsidP="00AE6AB4" w14:paraId="00BDB5B2" w14:textId="77777777">
            <w:pPr>
              <w:spacing w:line="240" w:lineRule="auto"/>
              <w:rPr>
                <w:noProof/>
                <w:szCs w:val="22"/>
                <w:lang w:val="fr-FR"/>
              </w:rPr>
            </w:pPr>
            <w:r w:rsidRPr="00707A58">
              <w:rPr>
                <w:b/>
                <w:noProof/>
                <w:szCs w:val="22"/>
                <w:lang w:val="fr-FR"/>
              </w:rPr>
              <w:t>Slovenija</w:t>
            </w:r>
          </w:p>
          <w:p w:rsidR="00091480" w:rsidRPr="00707A58" w:rsidP="00AE6AB4" w14:paraId="08F01681" w14:textId="77777777">
            <w:pPr>
              <w:spacing w:line="240" w:lineRule="auto"/>
              <w:rPr>
                <w:noProof/>
                <w:szCs w:val="22"/>
                <w:lang w:val="fr-FR"/>
              </w:rPr>
            </w:pPr>
            <w:r w:rsidRPr="00065DDC">
              <w:rPr>
                <w:noProof/>
                <w:szCs w:val="22"/>
                <w:lang w:val="fr-FR"/>
              </w:rPr>
              <w:t>Swixx Biopharma d.o.o.</w:t>
            </w:r>
          </w:p>
          <w:p w:rsidR="00091480" w:rsidP="00AE6AB4" w14:paraId="7D9C061D"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091480" w:rsidRPr="00AD5184" w:rsidP="00AE6AB4" w14:paraId="65A3752A" w14:textId="77777777">
            <w:pPr>
              <w:tabs>
                <w:tab w:val="left" w:pos="-720"/>
              </w:tabs>
              <w:suppressAutoHyphens/>
              <w:spacing w:line="240" w:lineRule="auto"/>
              <w:rPr>
                <w:noProof/>
                <w:szCs w:val="22"/>
                <w:lang w:val="pt-PT"/>
              </w:rPr>
            </w:pPr>
          </w:p>
        </w:tc>
      </w:tr>
      <w:tr w14:paraId="6E13ABBE" w14:textId="77777777" w:rsidTr="00503978">
        <w:tblPrEx>
          <w:tblW w:w="9356" w:type="dxa"/>
          <w:tblInd w:w="-34" w:type="dxa"/>
          <w:tblLayout w:type="fixed"/>
          <w:tblLook w:val="0000"/>
        </w:tblPrEx>
        <w:tc>
          <w:tcPr>
            <w:tcW w:w="4678" w:type="dxa"/>
            <w:gridSpan w:val="2"/>
          </w:tcPr>
          <w:p w:rsidR="00091480" w:rsidRPr="00AD5184" w:rsidP="00AE6AB4" w14:paraId="123A30B8"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091480" w:rsidRPr="00AD5184" w:rsidP="00AE6AB4" w14:paraId="5D6BAC94" w14:textId="77777777">
            <w:pPr>
              <w:spacing w:line="240" w:lineRule="auto"/>
              <w:rPr>
                <w:noProof/>
                <w:szCs w:val="22"/>
                <w:lang w:val="pt-PT"/>
              </w:rPr>
            </w:pPr>
            <w:r w:rsidRPr="00D42F48">
              <w:rPr>
                <w:noProof/>
                <w:szCs w:val="22"/>
                <w:lang w:val="pt-PT"/>
              </w:rPr>
              <w:t>Swixx Biopharma d.o.o.</w:t>
            </w:r>
          </w:p>
          <w:p w:rsidR="00091480" w:rsidP="00AE6AB4" w14:paraId="06C88A47"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091480" w:rsidRPr="008225EB" w:rsidP="00AE6AB4" w14:paraId="566D7778" w14:textId="77777777">
            <w:pPr>
              <w:tabs>
                <w:tab w:val="left" w:pos="-720"/>
              </w:tabs>
              <w:suppressAutoHyphens/>
              <w:spacing w:line="240" w:lineRule="auto"/>
              <w:rPr>
                <w:noProof/>
                <w:szCs w:val="22"/>
              </w:rPr>
            </w:pPr>
          </w:p>
        </w:tc>
        <w:tc>
          <w:tcPr>
            <w:tcW w:w="4678" w:type="dxa"/>
          </w:tcPr>
          <w:p w:rsidR="00091480" w:rsidRPr="00707A58" w:rsidP="00AE6AB4" w14:paraId="408D20D8" w14:textId="77777777">
            <w:pPr>
              <w:tabs>
                <w:tab w:val="left" w:pos="-720"/>
              </w:tabs>
              <w:suppressAutoHyphens/>
              <w:spacing w:line="240" w:lineRule="auto"/>
              <w:rPr>
                <w:b/>
                <w:noProof/>
                <w:szCs w:val="22"/>
              </w:rPr>
            </w:pPr>
            <w:r w:rsidRPr="00707A58">
              <w:rPr>
                <w:b/>
                <w:noProof/>
                <w:szCs w:val="22"/>
              </w:rPr>
              <w:t>Slovenská republika</w:t>
            </w:r>
          </w:p>
          <w:p w:rsidR="00091480" w:rsidRPr="00707A58" w:rsidP="00AE6AB4" w14:paraId="0131C7AE" w14:textId="77777777">
            <w:pPr>
              <w:spacing w:line="240" w:lineRule="auto"/>
              <w:rPr>
                <w:i/>
                <w:noProof/>
                <w:szCs w:val="22"/>
              </w:rPr>
            </w:pPr>
            <w:r w:rsidRPr="00707A58">
              <w:rPr>
                <w:noProof/>
                <w:szCs w:val="22"/>
              </w:rPr>
              <w:t>Ipsen Pharma, organizačná zložka</w:t>
            </w:r>
          </w:p>
          <w:p w:rsidR="00091480" w:rsidP="00AE6AB4" w14:paraId="6DC5FD14"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091480" w:rsidRPr="00AD4441" w:rsidP="00AE6AB4" w14:paraId="5F8AE22C" w14:textId="77777777">
            <w:pPr>
              <w:spacing w:line="240" w:lineRule="auto"/>
              <w:rPr>
                <w:noProof/>
                <w:szCs w:val="22"/>
                <w:lang w:val="nb-NO"/>
              </w:rPr>
            </w:pPr>
          </w:p>
        </w:tc>
      </w:tr>
      <w:tr w14:paraId="36B8B17D" w14:textId="77777777" w:rsidTr="00503978">
        <w:tblPrEx>
          <w:tblW w:w="9356" w:type="dxa"/>
          <w:tblInd w:w="-34" w:type="dxa"/>
          <w:tblLayout w:type="fixed"/>
          <w:tblLook w:val="0000"/>
        </w:tblPrEx>
        <w:tc>
          <w:tcPr>
            <w:tcW w:w="4678" w:type="dxa"/>
            <w:gridSpan w:val="2"/>
          </w:tcPr>
          <w:p w:rsidR="00091480" w:rsidRPr="00AD4441" w:rsidP="00AE6AB4" w14:paraId="03B0783C"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091480" w:rsidRPr="00AD4441" w:rsidP="00AE6AB4" w14:paraId="240151F7" w14:textId="77777777">
            <w:pPr>
              <w:spacing w:line="240" w:lineRule="auto"/>
              <w:rPr>
                <w:noProof/>
                <w:szCs w:val="22"/>
                <w:lang w:val="pt-PT"/>
              </w:rPr>
            </w:pPr>
            <w:r w:rsidRPr="00797C1F">
              <w:rPr>
                <w:noProof/>
                <w:szCs w:val="22"/>
                <w:lang w:val="pt-PT"/>
              </w:rPr>
              <w:t>Ipsen Pharmaceuticals Limited</w:t>
            </w:r>
          </w:p>
          <w:p w:rsidR="00091480" w:rsidRPr="00EF2537" w:rsidP="00AE6AB4" w14:paraId="61B24519"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091480" w:rsidRPr="00D93CFF" w:rsidP="00AE6AB4" w14:paraId="0F11BE28" w14:textId="77777777">
            <w:pPr>
              <w:spacing w:line="240" w:lineRule="auto"/>
              <w:rPr>
                <w:b/>
                <w:noProof/>
                <w:color w:val="008000"/>
                <w:szCs w:val="22"/>
              </w:rPr>
            </w:pPr>
          </w:p>
        </w:tc>
      </w:tr>
    </w:tbl>
    <w:p w:rsidR="006F12A2" w:rsidRPr="00775814" w:rsidP="00AE6AB4" w14:paraId="3B640850" w14:textId="77777777">
      <w:pPr>
        <w:numPr>
          <w:ilvl w:val="12"/>
          <w:numId w:val="0"/>
        </w:numPr>
        <w:tabs>
          <w:tab w:val="clear" w:pos="567"/>
        </w:tabs>
        <w:spacing w:line="240" w:lineRule="auto"/>
        <w:ind w:right="-2"/>
        <w:rPr>
          <w:szCs w:val="22"/>
        </w:rPr>
      </w:pPr>
    </w:p>
    <w:p w:rsidR="009B6496" w:rsidRPr="00775814" w:rsidP="00AE6AB4" w14:paraId="6CAF1CC7" w14:textId="77777777">
      <w:pPr>
        <w:keepNext/>
        <w:numPr>
          <w:ilvl w:val="12"/>
          <w:numId w:val="0"/>
        </w:numPr>
        <w:tabs>
          <w:tab w:val="clear" w:pos="567"/>
        </w:tabs>
        <w:spacing w:line="240" w:lineRule="auto"/>
        <w:ind w:right="-2"/>
        <w:rPr>
          <w:b/>
          <w:szCs w:val="22"/>
        </w:rPr>
      </w:pPr>
      <w:r w:rsidRPr="00775814">
        <w:rPr>
          <w:b/>
          <w:szCs w:val="22"/>
        </w:rPr>
        <w:t>Tämä pakkausseloste on tarkistettu viimeksi</w:t>
      </w:r>
    </w:p>
    <w:p w:rsidR="002E1A0A" w:rsidRPr="00775814" w:rsidP="00AE6AB4" w14:paraId="6CAF1CC8" w14:textId="77777777">
      <w:pPr>
        <w:keepNext/>
        <w:numPr>
          <w:ilvl w:val="12"/>
          <w:numId w:val="0"/>
        </w:numPr>
        <w:tabs>
          <w:tab w:val="clear" w:pos="567"/>
        </w:tabs>
        <w:spacing w:line="240" w:lineRule="auto"/>
        <w:ind w:right="-2"/>
        <w:rPr>
          <w:b/>
          <w:szCs w:val="22"/>
        </w:rPr>
      </w:pPr>
    </w:p>
    <w:p w:rsidR="002E1A0A" w:rsidRPr="00775814" w:rsidP="00AE6AB4" w14:paraId="6CAF1CC9" w14:textId="77777777">
      <w:pPr>
        <w:numPr>
          <w:ilvl w:val="12"/>
          <w:numId w:val="0"/>
        </w:numPr>
        <w:spacing w:line="240" w:lineRule="auto"/>
        <w:ind w:right="-2"/>
        <w:rPr>
          <w:szCs w:val="22"/>
        </w:rPr>
      </w:pPr>
      <w:r w:rsidRPr="00775814">
        <w:t>Tämän lääkevalmisteen myyntilupa on myönnetty poikkeuksellisin perustein. Se tarkoittaa, että lääkevalmisteesta ei ole ollut mahdollista saada täydellisiä tietoja sairauden harvinaisuuden vuoksi.</w:t>
      </w:r>
    </w:p>
    <w:p w:rsidR="002E1A0A" w:rsidRPr="00775814" w:rsidP="00AE6AB4" w14:paraId="6CAF1CCA" w14:textId="77777777">
      <w:pPr>
        <w:numPr>
          <w:ilvl w:val="12"/>
          <w:numId w:val="0"/>
        </w:numPr>
        <w:spacing w:line="240" w:lineRule="auto"/>
        <w:ind w:right="-2"/>
        <w:rPr>
          <w:szCs w:val="22"/>
        </w:rPr>
      </w:pPr>
      <w:r w:rsidRPr="00775814">
        <w:t>Euroopan lääkevirasto arvioi vuosittain uudet tiedot tästä lääkkeestä, ja tarvittaessa</w:t>
      </w:r>
    </w:p>
    <w:p w:rsidR="002E1A0A" w:rsidRPr="00775814" w:rsidP="00AE6AB4" w14:paraId="6CAF1CCB" w14:textId="77777777">
      <w:pPr>
        <w:numPr>
          <w:ilvl w:val="12"/>
          <w:numId w:val="0"/>
        </w:numPr>
        <w:spacing w:line="240" w:lineRule="auto"/>
        <w:ind w:right="-2"/>
        <w:rPr>
          <w:szCs w:val="22"/>
        </w:rPr>
      </w:pPr>
      <w:r w:rsidRPr="00775814">
        <w:t>tämä pakkausseloste päivitetään.</w:t>
      </w:r>
    </w:p>
    <w:p w:rsidR="00450341" w:rsidRPr="00775814" w:rsidP="00AE6AB4" w14:paraId="6CAF1CCC" w14:textId="77777777">
      <w:pPr>
        <w:numPr>
          <w:ilvl w:val="12"/>
          <w:numId w:val="0"/>
        </w:numPr>
        <w:spacing w:line="240" w:lineRule="auto"/>
        <w:ind w:right="-2"/>
        <w:rPr>
          <w:szCs w:val="22"/>
        </w:rPr>
      </w:pPr>
    </w:p>
    <w:p w:rsidR="00A76D67" w:rsidRPr="00775814" w:rsidP="00AE6AB4" w14:paraId="6CAF1CCD" w14:textId="77777777">
      <w:pPr>
        <w:keepNext/>
        <w:numPr>
          <w:ilvl w:val="12"/>
          <w:numId w:val="0"/>
        </w:numPr>
        <w:tabs>
          <w:tab w:val="clear" w:pos="567"/>
        </w:tabs>
        <w:spacing w:line="240" w:lineRule="auto"/>
        <w:ind w:right="-2"/>
        <w:rPr>
          <w:b/>
          <w:szCs w:val="22"/>
        </w:rPr>
      </w:pPr>
      <w:r w:rsidRPr="00775814">
        <w:rPr>
          <w:b/>
          <w:szCs w:val="22"/>
        </w:rPr>
        <w:t>Muut tiedonlähteet</w:t>
      </w:r>
    </w:p>
    <w:p w:rsidR="009B6496" w:rsidRPr="00775814" w:rsidP="00AE6AB4" w14:paraId="6CAF1CCE" w14:textId="77777777">
      <w:pPr>
        <w:keepNext/>
        <w:numPr>
          <w:ilvl w:val="12"/>
          <w:numId w:val="0"/>
        </w:numPr>
        <w:spacing w:line="240" w:lineRule="auto"/>
        <w:ind w:right="-2"/>
        <w:rPr>
          <w:szCs w:val="22"/>
        </w:rPr>
      </w:pPr>
    </w:p>
    <w:p w:rsidR="009B6496" w:rsidRPr="00775814" w:rsidP="00AE6AB4" w14:paraId="6CAF1CCF" w14:textId="5A5FA183">
      <w:pPr>
        <w:numPr>
          <w:ilvl w:val="12"/>
          <w:numId w:val="0"/>
        </w:numPr>
        <w:spacing w:line="240" w:lineRule="auto"/>
        <w:ind w:right="-2"/>
        <w:rPr>
          <w:szCs w:val="22"/>
        </w:rPr>
      </w:pPr>
      <w:r w:rsidRPr="00775814">
        <w:t xml:space="preserve">Lisätietoa tästä lääkevalmisteesta on saatavilla Euroopan lääkeviraston verkkosivulla </w:t>
      </w:r>
      <w:ins w:id="1032" w:author="Auteur">
        <w:r w:rsidR="009E606A">
          <w:fldChar w:fldCharType="begin"/>
        </w:r>
      </w:ins>
      <w:ins w:id="1033" w:author="Auteur">
        <w:r w:rsidR="009E606A">
          <w:instrText>HYPERLINK "https://www.ema.europa.eu"</w:instrText>
        </w:r>
      </w:ins>
      <w:ins w:id="1034" w:author="Auteur">
        <w:r w:rsidR="009E606A">
          <w:fldChar w:fldCharType="separate"/>
        </w:r>
      </w:ins>
      <w:ins w:id="1035" w:author="Auteur">
        <w:r w:rsidRPr="008D24A1" w:rsidR="009E606A">
          <w:rPr>
            <w:rStyle w:val="Hyperlink"/>
            <w:szCs w:val="22"/>
          </w:rPr>
          <w:t>https://www.ema.europa.eu</w:t>
        </w:r>
      </w:ins>
      <w:ins w:id="1036" w:author="Auteur">
        <w:r w:rsidR="009E606A">
          <w:fldChar w:fldCharType="end"/>
        </w:r>
      </w:ins>
      <w:del w:id="1037" w:author="Auteur">
        <w:r w:rsidRPr="00775814">
          <w:delText>http://www.ema.europa.eu</w:delText>
        </w:r>
      </w:del>
      <w:ins w:id="1038" w:author="Auteur">
        <w:r w:rsidR="009E606A">
          <w:t>.</w:t>
        </w:r>
      </w:ins>
    </w:p>
    <w:p w:rsidR="00B343F5" w:rsidRPr="00775814" w:rsidP="00AE6AB4" w14:paraId="6CAF1CD0" w14:textId="77777777">
      <w:pPr>
        <w:numPr>
          <w:ilvl w:val="12"/>
          <w:numId w:val="0"/>
        </w:numPr>
        <w:spacing w:line="240" w:lineRule="auto"/>
        <w:ind w:right="-2"/>
      </w:pPr>
      <w:r w:rsidRPr="00775814">
        <w:t>Siellä on myös linkkejä muille harvinaisia sairauksia ja niiden hoitoja käsitteleville verkkosivuille.</w:t>
      </w:r>
      <w:bookmarkEnd w:id="2"/>
    </w:p>
    <w:p w:rsidR="004D19B8" w:rsidP="00AE6AB4" w14:paraId="6CAF1CE0" w14:textId="0AD1A71E">
      <w:pPr>
        <w:tabs>
          <w:tab w:val="clear" w:pos="567"/>
        </w:tabs>
        <w:spacing w:line="240" w:lineRule="auto"/>
        <w:rPr>
          <w:kern w:val="32"/>
          <w:szCs w:val="22"/>
        </w:rPr>
      </w:pPr>
      <w:r>
        <w:rPr>
          <w:b/>
          <w:bCs/>
        </w:rPr>
        <w:br w:type="page"/>
      </w:r>
    </w:p>
    <w:p w:rsidR="004D19B8" w:rsidRPr="000A471F" w:rsidP="00AE6AB4" w14:paraId="04485115" w14:textId="77777777">
      <w:pPr>
        <w:numPr>
          <w:ilvl w:val="12"/>
          <w:numId w:val="0"/>
        </w:numPr>
        <w:spacing w:line="240" w:lineRule="auto"/>
        <w:ind w:right="-2"/>
        <w:rPr>
          <w:szCs w:val="22"/>
        </w:rPr>
      </w:pPr>
      <w:r w:rsidRPr="003D0BC7">
        <w:rPr>
          <w:b/>
          <w:bCs/>
          <w:szCs w:val="22"/>
        </w:rPr>
        <w:t>Ohjeet</w:t>
      </w:r>
    </w:p>
    <w:p w:rsidR="004D19B8" w:rsidRPr="000A471F" w:rsidP="00AE6AB4" w14:paraId="655B3D56" w14:textId="77777777">
      <w:pPr>
        <w:numPr>
          <w:ilvl w:val="12"/>
          <w:numId w:val="0"/>
        </w:numPr>
        <w:spacing w:line="240" w:lineRule="auto"/>
        <w:ind w:right="-2"/>
        <w:rPr>
          <w:szCs w:val="22"/>
        </w:rPr>
      </w:pPr>
    </w:p>
    <w:p w:rsidR="004D19B8" w:rsidRPr="000A471F" w:rsidP="00AE6AB4" w14:paraId="784CFA9C" w14:textId="77777777">
      <w:pPr>
        <w:numPr>
          <w:ilvl w:val="12"/>
          <w:numId w:val="0"/>
        </w:numPr>
        <w:spacing w:line="240" w:lineRule="auto"/>
        <w:ind w:right="-2"/>
        <w:rPr>
          <w:szCs w:val="22"/>
          <w:u w:val="single"/>
        </w:rPr>
      </w:pPr>
      <w:r w:rsidRPr="003D0BC7">
        <w:rPr>
          <w:szCs w:val="22"/>
          <w:u w:val="single"/>
        </w:rPr>
        <w:t>Ohjeet kapselien avaamisesta ja sisällön sirottelemisesta ruokaan</w:t>
      </w:r>
      <w:r w:rsidRPr="000A471F">
        <w:rPr>
          <w:szCs w:val="22"/>
          <w:u w:val="single"/>
        </w:rPr>
        <w:t>:</w:t>
      </w:r>
    </w:p>
    <w:p w:rsidR="004D19B8" w:rsidRPr="000A471F" w:rsidP="00AE6AB4" w14:paraId="3C3721DE" w14:textId="77777777">
      <w:pPr>
        <w:spacing w:line="240" w:lineRule="auto"/>
        <w:ind w:right="-2"/>
        <w:rPr>
          <w:szCs w:val="22"/>
        </w:rPr>
      </w:pPr>
    </w:p>
    <w:p w:rsidR="004D19B8" w:rsidRPr="000A471F" w:rsidP="00AE6AB4" w14:paraId="2A1B0A68" w14:textId="77777777">
      <w:pPr>
        <w:spacing w:line="240" w:lineRule="auto"/>
        <w:ind w:right="-2"/>
        <w:rPr>
          <w:szCs w:val="22"/>
        </w:rPr>
      </w:pPr>
      <w:r w:rsidRPr="003D0BC7">
        <w:rPr>
          <w:szCs w:val="22"/>
        </w:rPr>
        <w:t>Vaihe </w:t>
      </w:r>
      <w:r w:rsidRPr="000A471F">
        <w:rPr>
          <w:szCs w:val="22"/>
        </w:rPr>
        <w:t>1. Laita kulhoon pieni määrä pehmeää ruokaa (2 ruokalusikallista / 30 ml jogurttia, omenasosetta, banaanisosetta, porkkanasosetta, suklaavanukasta, riisivanukasta tai kaurapuuroa). Ruoan on oltava huoneenlämpöistä tai sitä viileämpää.</w:t>
      </w:r>
    </w:p>
    <w:p w:rsidR="004D19B8" w:rsidRPr="000A471F" w:rsidP="00AE6AB4" w14:paraId="6A6AF991" w14:textId="77777777">
      <w:pPr>
        <w:spacing w:line="240" w:lineRule="auto"/>
        <w:ind w:right="-2"/>
        <w:rPr>
          <w:szCs w:val="22"/>
        </w:rPr>
      </w:pPr>
    </w:p>
    <w:tbl>
      <w:tblPr>
        <w:tblStyle w:val="TableGrid"/>
        <w:tblW w:w="0" w:type="auto"/>
        <w:tblLook w:val="04A0"/>
      </w:tblPr>
      <w:tblGrid>
        <w:gridCol w:w="3916"/>
        <w:gridCol w:w="5145"/>
      </w:tblGrid>
      <w:tr w14:paraId="31869D0F" w14:textId="77777777" w:rsidTr="00503978">
        <w:tblPrEx>
          <w:tblW w:w="0" w:type="auto"/>
          <w:tblLook w:val="04A0"/>
        </w:tblPrEx>
        <w:trPr>
          <w:trHeight w:val="2622"/>
        </w:trPr>
        <w:tc>
          <w:tcPr>
            <w:tcW w:w="3916" w:type="dxa"/>
          </w:tcPr>
          <w:p w:rsidR="004D19B8" w:rsidRPr="000A471F" w:rsidP="00AE6AB4" w14:paraId="24F51BF3" w14:textId="77777777">
            <w:pPr>
              <w:numPr>
                <w:ilvl w:val="12"/>
                <w:numId w:val="0"/>
              </w:numPr>
              <w:spacing w:line="240" w:lineRule="auto"/>
              <w:ind w:right="-2"/>
              <w:rPr>
                <w:szCs w:val="22"/>
                <w:highlight w:val="yellow"/>
              </w:rPr>
            </w:pPr>
            <w:r w:rsidRPr="000A471F">
              <w:rPr>
                <w:noProof/>
                <w:szCs w:val="22"/>
                <w:lang w:val="de-DE" w:eastAsia="de-DE"/>
              </w:rPr>
              <w:drawing>
                <wp:inline distT="0" distB="0" distL="0" distR="0">
                  <wp:extent cx="1846800" cy="1800000"/>
                  <wp:effectExtent l="0" t="0" r="1270" b="0"/>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95491" name="Picture 35" descr="Text, whiteboar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4D19B8" w:rsidRPr="003D0BC7" w:rsidP="00AE6AB4" w14:paraId="6A3DFECF" w14:textId="55E6F9E9">
            <w:pPr>
              <w:numPr>
                <w:ilvl w:val="12"/>
                <w:numId w:val="0"/>
              </w:numPr>
              <w:spacing w:line="240" w:lineRule="auto"/>
              <w:ind w:right="-2"/>
              <w:rPr>
                <w:szCs w:val="22"/>
              </w:rPr>
            </w:pPr>
            <w:r w:rsidRPr="003D0BC7">
              <w:rPr>
                <w:szCs w:val="22"/>
              </w:rPr>
              <w:t>Vaihe</w:t>
            </w:r>
            <w:ins w:id="1039" w:author="Auteur">
              <w:r w:rsidR="00EA3AC4">
                <w:rPr>
                  <w:szCs w:val="22"/>
                </w:rPr>
                <w:t> </w:t>
              </w:r>
            </w:ins>
            <w:del w:id="1040" w:author="Auteur">
              <w:r w:rsidRPr="003D0BC7">
                <w:rPr>
                  <w:szCs w:val="22"/>
                </w:rPr>
                <w:delText xml:space="preserve"> </w:delText>
              </w:r>
            </w:del>
            <w:r w:rsidRPr="003D0BC7">
              <w:rPr>
                <w:szCs w:val="22"/>
              </w:rPr>
              <w:t>2:</w:t>
            </w:r>
          </w:p>
          <w:p w:rsidR="004D19B8" w:rsidRPr="003D0BC7" w:rsidP="00AE6AB4" w14:paraId="67653A9E" w14:textId="77777777">
            <w:pPr>
              <w:spacing w:line="240" w:lineRule="auto"/>
              <w:ind w:right="-2"/>
              <w:rPr>
                <w:szCs w:val="22"/>
                <w:highlight w:val="yellow"/>
              </w:rPr>
            </w:pPr>
            <w:r w:rsidRPr="003D0BC7">
              <w:rPr>
                <w:szCs w:val="22"/>
              </w:rPr>
              <w:t xml:space="preserve">• </w:t>
            </w:r>
            <w:r w:rsidRPr="000A471F">
              <w:rPr>
                <w:szCs w:val="22"/>
              </w:rPr>
              <w:t>Ota kiinni kapselin kummastakin päästä ja kierrä vastakkaisiin suuntiin</w:t>
            </w:r>
            <w:r w:rsidRPr="003D0BC7">
              <w:rPr>
                <w:rFonts w:eastAsia="Calibri"/>
                <w:szCs w:val="22"/>
              </w:rPr>
              <w:t>.</w:t>
            </w:r>
          </w:p>
        </w:tc>
      </w:tr>
      <w:tr w14:paraId="28B3637B" w14:textId="77777777" w:rsidTr="00503978">
        <w:tblPrEx>
          <w:tblW w:w="0" w:type="auto"/>
          <w:tblLook w:val="04A0"/>
        </w:tblPrEx>
        <w:trPr>
          <w:trHeight w:val="2540"/>
        </w:trPr>
        <w:tc>
          <w:tcPr>
            <w:tcW w:w="3916" w:type="dxa"/>
          </w:tcPr>
          <w:p w:rsidR="004D19B8" w:rsidRPr="000A471F" w:rsidP="00AE6AB4" w14:paraId="1444243D" w14:textId="77777777">
            <w:pPr>
              <w:numPr>
                <w:ilvl w:val="12"/>
                <w:numId w:val="0"/>
              </w:numPr>
              <w:spacing w:line="240" w:lineRule="auto"/>
              <w:ind w:right="-2"/>
              <w:rPr>
                <w:szCs w:val="22"/>
                <w:highlight w:val="yellow"/>
              </w:rPr>
            </w:pPr>
            <w:r w:rsidRPr="000A471F">
              <w:rPr>
                <w:noProof/>
                <w:szCs w:val="22"/>
                <w:lang w:val="de-DE" w:eastAsia="de-DE"/>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33482" name="Picture 36" descr="A picture containing 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4D19B8" w:rsidRPr="003D0BC7" w:rsidP="00AE6AB4" w14:paraId="152EFF32" w14:textId="7BCFFDDA">
            <w:pPr>
              <w:numPr>
                <w:ilvl w:val="12"/>
                <w:numId w:val="0"/>
              </w:numPr>
              <w:spacing w:line="240" w:lineRule="auto"/>
              <w:ind w:right="-2"/>
              <w:rPr>
                <w:szCs w:val="22"/>
              </w:rPr>
            </w:pPr>
            <w:r w:rsidRPr="003D0BC7">
              <w:rPr>
                <w:szCs w:val="22"/>
              </w:rPr>
              <w:t>Vaihe</w:t>
            </w:r>
            <w:ins w:id="1041" w:author="Auteur">
              <w:r w:rsidR="00EA3AC4">
                <w:rPr>
                  <w:szCs w:val="22"/>
                </w:rPr>
                <w:t> </w:t>
              </w:r>
            </w:ins>
            <w:del w:id="1042" w:author="Auteur">
              <w:r w:rsidRPr="003D0BC7">
                <w:rPr>
                  <w:szCs w:val="22"/>
                </w:rPr>
                <w:delText xml:space="preserve"> </w:delText>
              </w:r>
            </w:del>
            <w:r w:rsidRPr="003D0BC7">
              <w:rPr>
                <w:szCs w:val="22"/>
              </w:rPr>
              <w:t>3:</w:t>
            </w:r>
          </w:p>
          <w:p w:rsidR="004D19B8" w:rsidRPr="003D0BC7" w:rsidP="00AE6AB4" w14:paraId="4700DC22" w14:textId="77777777">
            <w:pPr>
              <w:numPr>
                <w:ilvl w:val="12"/>
                <w:numId w:val="0"/>
              </w:numPr>
              <w:spacing w:line="240" w:lineRule="auto"/>
              <w:ind w:right="-2"/>
              <w:rPr>
                <w:rFonts w:eastAsia="Calibri"/>
                <w:szCs w:val="22"/>
              </w:rPr>
            </w:pPr>
            <w:r w:rsidRPr="003D0BC7">
              <w:rPr>
                <w:szCs w:val="22"/>
              </w:rPr>
              <w:t xml:space="preserve">• </w:t>
            </w:r>
            <w:r w:rsidRPr="000A471F">
              <w:rPr>
                <w:szCs w:val="22"/>
              </w:rPr>
              <w:t>Irrota osat toisistaan ja tyhjennä kapselin sisältö pehmeää ruokaa sisältävään kulhoon</w:t>
            </w:r>
            <w:r w:rsidRPr="003D0BC7">
              <w:rPr>
                <w:rFonts w:eastAsia="Calibri"/>
                <w:szCs w:val="22"/>
              </w:rPr>
              <w:t>.</w:t>
            </w:r>
          </w:p>
          <w:p w:rsidR="004D19B8" w:rsidRPr="003D0BC7" w:rsidP="00AE6AB4" w14:paraId="0709DC52" w14:textId="77777777">
            <w:pPr>
              <w:numPr>
                <w:ilvl w:val="12"/>
                <w:numId w:val="0"/>
              </w:numPr>
              <w:spacing w:line="240" w:lineRule="auto"/>
              <w:ind w:right="-2"/>
              <w:rPr>
                <w:rFonts w:eastAsia="Calibri"/>
                <w:szCs w:val="22"/>
              </w:rPr>
            </w:pPr>
          </w:p>
          <w:p w:rsidR="004D19B8" w:rsidRPr="003D0BC7" w:rsidP="00AE6AB4" w14:paraId="2055F2B5" w14:textId="77777777">
            <w:pPr>
              <w:numPr>
                <w:ilvl w:val="12"/>
                <w:numId w:val="0"/>
              </w:numPr>
              <w:spacing w:line="240" w:lineRule="auto"/>
              <w:ind w:right="-2"/>
              <w:rPr>
                <w:szCs w:val="22"/>
              </w:rPr>
            </w:pPr>
            <w:r w:rsidRPr="000A471F">
              <w:rPr>
                <w:szCs w:val="22"/>
              </w:rPr>
              <w:t>• Napauta kapselia varovasti, jotta se tyhjenee rakeista kokonaan.</w:t>
            </w:r>
          </w:p>
          <w:p w:rsidR="004D19B8" w:rsidRPr="003D0BC7" w:rsidP="00AE6AB4" w14:paraId="1C4CD715" w14:textId="77777777">
            <w:pPr>
              <w:numPr>
                <w:ilvl w:val="12"/>
                <w:numId w:val="0"/>
              </w:numPr>
              <w:spacing w:line="240" w:lineRule="auto"/>
              <w:ind w:right="-2"/>
              <w:rPr>
                <w:szCs w:val="22"/>
              </w:rPr>
            </w:pPr>
          </w:p>
          <w:p w:rsidR="004D19B8" w:rsidRPr="003D0BC7" w:rsidP="00AE6AB4" w14:paraId="4AE4057D" w14:textId="77777777">
            <w:pPr>
              <w:numPr>
                <w:ilvl w:val="12"/>
                <w:numId w:val="0"/>
              </w:numPr>
              <w:spacing w:line="240" w:lineRule="auto"/>
              <w:ind w:right="-2"/>
              <w:rPr>
                <w:szCs w:val="22"/>
                <w:highlight w:val="yellow"/>
              </w:rPr>
            </w:pPr>
            <w:r w:rsidRPr="003D0BC7">
              <w:rPr>
                <w:szCs w:val="22"/>
              </w:rPr>
              <w:t xml:space="preserve">• </w:t>
            </w:r>
            <w:r w:rsidRPr="000A471F">
              <w:rPr>
                <w:szCs w:val="22"/>
              </w:rPr>
              <w:t>Toista aiemmat vaiheet, jos annos on enemmän kuin yksi kapseli.</w:t>
            </w:r>
          </w:p>
        </w:tc>
      </w:tr>
      <w:tr w14:paraId="7BAF684B" w14:textId="77777777" w:rsidTr="00503978">
        <w:tblPrEx>
          <w:tblW w:w="0" w:type="auto"/>
          <w:tblLook w:val="04A0"/>
        </w:tblPrEx>
        <w:trPr>
          <w:trHeight w:val="2823"/>
        </w:trPr>
        <w:tc>
          <w:tcPr>
            <w:tcW w:w="3916" w:type="dxa"/>
          </w:tcPr>
          <w:p w:rsidR="004D19B8" w:rsidRPr="000A471F" w:rsidP="00AE6AB4" w14:paraId="04FC1BB6" w14:textId="77777777">
            <w:pPr>
              <w:numPr>
                <w:ilvl w:val="12"/>
                <w:numId w:val="0"/>
              </w:numPr>
              <w:spacing w:line="240" w:lineRule="auto"/>
              <w:ind w:right="-2"/>
              <w:rPr>
                <w:szCs w:val="22"/>
                <w:highlight w:val="yellow"/>
              </w:rPr>
            </w:pPr>
            <w:r w:rsidRPr="000A471F">
              <w:rPr>
                <w:noProof/>
                <w:szCs w:val="22"/>
                <w:lang w:val="de-DE" w:eastAsia="de-DE"/>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76378" name="Picture 37" descr="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4D19B8" w:rsidRPr="003D0BC7" w:rsidP="00AE6AB4" w14:paraId="56BFC72B" w14:textId="67A2192C">
            <w:pPr>
              <w:numPr>
                <w:ilvl w:val="12"/>
                <w:numId w:val="0"/>
              </w:numPr>
              <w:spacing w:line="240" w:lineRule="auto"/>
              <w:ind w:right="-2"/>
              <w:rPr>
                <w:szCs w:val="22"/>
              </w:rPr>
            </w:pPr>
            <w:r w:rsidRPr="003D0BC7">
              <w:rPr>
                <w:szCs w:val="22"/>
              </w:rPr>
              <w:t>Vaihe</w:t>
            </w:r>
            <w:ins w:id="1043" w:author="Auteur">
              <w:r w:rsidR="00EA3AC4">
                <w:rPr>
                  <w:szCs w:val="22"/>
                </w:rPr>
                <w:t> </w:t>
              </w:r>
            </w:ins>
            <w:del w:id="1044" w:author="Auteur">
              <w:r w:rsidRPr="003D0BC7">
                <w:rPr>
                  <w:szCs w:val="22"/>
                </w:rPr>
                <w:delText xml:space="preserve"> </w:delText>
              </w:r>
            </w:del>
            <w:r w:rsidRPr="003D0BC7">
              <w:rPr>
                <w:szCs w:val="22"/>
              </w:rPr>
              <w:t>4:</w:t>
            </w:r>
          </w:p>
          <w:p w:rsidR="004D19B8" w:rsidRPr="003D0BC7" w:rsidP="00AE6AB4" w14:paraId="1648A35A" w14:textId="77777777">
            <w:pPr>
              <w:numPr>
                <w:ilvl w:val="12"/>
                <w:numId w:val="0"/>
              </w:numPr>
              <w:spacing w:line="240" w:lineRule="auto"/>
              <w:ind w:right="-2"/>
              <w:rPr>
                <w:szCs w:val="22"/>
                <w:highlight w:val="yellow"/>
              </w:rPr>
            </w:pPr>
            <w:r w:rsidRPr="003D0BC7">
              <w:rPr>
                <w:szCs w:val="22"/>
              </w:rPr>
              <w:t xml:space="preserve">• </w:t>
            </w:r>
            <w:r w:rsidRPr="000A471F">
              <w:rPr>
                <w:szCs w:val="22"/>
              </w:rPr>
              <w:t>Sekoita rakeet varovasti pehmeään ruokaan</w:t>
            </w:r>
            <w:r w:rsidRPr="003D0BC7">
              <w:rPr>
                <w:szCs w:val="22"/>
              </w:rPr>
              <w:t>.</w:t>
            </w:r>
          </w:p>
        </w:tc>
      </w:tr>
      <w:tr w14:paraId="1A3D460C" w14:textId="77777777" w:rsidTr="00503978">
        <w:tblPrEx>
          <w:tblW w:w="0" w:type="auto"/>
          <w:tblLook w:val="04A0"/>
        </w:tblPrEx>
        <w:trPr>
          <w:trHeight w:val="789"/>
        </w:trPr>
        <w:tc>
          <w:tcPr>
            <w:tcW w:w="9061" w:type="dxa"/>
            <w:gridSpan w:val="2"/>
          </w:tcPr>
          <w:p w:rsidR="004D19B8" w:rsidRPr="003D0BC7" w:rsidP="00AE6AB4" w14:paraId="1340F2B8" w14:textId="77777777">
            <w:pPr>
              <w:numPr>
                <w:ilvl w:val="12"/>
                <w:numId w:val="0"/>
              </w:numPr>
              <w:tabs>
                <w:tab w:val="clear" w:pos="567"/>
                <w:tab w:val="left" w:pos="599"/>
              </w:tabs>
              <w:spacing w:line="240" w:lineRule="auto"/>
              <w:ind w:left="599" w:right="-2" w:hanging="599"/>
              <w:rPr>
                <w:szCs w:val="22"/>
              </w:rPr>
            </w:pPr>
            <w:r w:rsidRPr="003D0BC7">
              <w:rPr>
                <w:szCs w:val="22"/>
              </w:rPr>
              <w:t xml:space="preserve">• </w:t>
            </w:r>
            <w:r w:rsidRPr="000A471F">
              <w:rPr>
                <w:szCs w:val="22"/>
              </w:rPr>
              <w:t>Ota koko annos heti sekoittamisen jälkeen. Älä säilytä seosta myöhempää käyttöä varten.</w:t>
            </w:r>
          </w:p>
          <w:p w:rsidR="004D19B8" w:rsidRPr="003D0BC7" w:rsidP="00AE6AB4" w14:paraId="3DAC3EDB" w14:textId="77777777">
            <w:pPr>
              <w:numPr>
                <w:ilvl w:val="12"/>
                <w:numId w:val="0"/>
              </w:numPr>
              <w:spacing w:line="240" w:lineRule="auto"/>
              <w:ind w:right="-2"/>
              <w:rPr>
                <w:szCs w:val="22"/>
              </w:rPr>
            </w:pPr>
            <w:r w:rsidRPr="003D0BC7">
              <w:rPr>
                <w:szCs w:val="22"/>
              </w:rPr>
              <w:t xml:space="preserve">• </w:t>
            </w:r>
            <w:r w:rsidRPr="000A471F">
              <w:rPr>
                <w:szCs w:val="22"/>
              </w:rPr>
              <w:t>Juo lasi vettä annoksen ottamisen jälkeen</w:t>
            </w:r>
            <w:r w:rsidRPr="003D0BC7">
              <w:rPr>
                <w:szCs w:val="22"/>
              </w:rPr>
              <w:t>.</w:t>
            </w:r>
          </w:p>
          <w:p w:rsidR="004D19B8" w:rsidRPr="000A471F" w:rsidP="00AE6AB4" w14:paraId="13F43260" w14:textId="77777777">
            <w:pPr>
              <w:numPr>
                <w:ilvl w:val="12"/>
                <w:numId w:val="0"/>
              </w:numPr>
              <w:spacing w:line="240" w:lineRule="auto"/>
              <w:ind w:right="-2"/>
              <w:rPr>
                <w:szCs w:val="22"/>
                <w:highlight w:val="yellow"/>
              </w:rPr>
            </w:pPr>
            <w:r w:rsidRPr="000A471F">
              <w:rPr>
                <w:szCs w:val="22"/>
              </w:rPr>
              <w:t>• Hävitä kaikki tyhjät kapselin kuoret.</w:t>
            </w:r>
          </w:p>
        </w:tc>
      </w:tr>
    </w:tbl>
    <w:p w:rsidR="004D19B8" w:rsidRPr="000A471F" w:rsidP="00AE6AB4" w14:paraId="3BB5048A" w14:textId="77777777">
      <w:pPr>
        <w:spacing w:line="240" w:lineRule="auto"/>
        <w:ind w:right="-2"/>
        <w:rPr>
          <w:szCs w:val="22"/>
        </w:rPr>
      </w:pPr>
    </w:p>
    <w:p w:rsidR="004D19B8" w:rsidP="00AE6AB4" w14:paraId="2A7BF53B" w14:textId="36D4BBB1">
      <w:pPr>
        <w:tabs>
          <w:tab w:val="clear" w:pos="567"/>
        </w:tabs>
        <w:spacing w:line="240" w:lineRule="auto"/>
        <w:rPr>
          <w:szCs w:val="22"/>
        </w:rPr>
      </w:pPr>
      <w:r>
        <w:rPr>
          <w:szCs w:val="22"/>
        </w:rPr>
        <w:br w:type="page"/>
      </w:r>
    </w:p>
    <w:p w:rsidR="004D19B8" w:rsidRPr="004D19B8" w:rsidP="00AE6AB4" w14:paraId="707B9CC4" w14:textId="77777777">
      <w:pPr>
        <w:keepNext/>
        <w:spacing w:line="240" w:lineRule="auto"/>
        <w:rPr>
          <w:u w:val="single"/>
        </w:rPr>
      </w:pPr>
      <w:r w:rsidRPr="004D19B8">
        <w:rPr>
          <w:u w:val="single"/>
        </w:rPr>
        <w:t>Ohjeet kapselien avaamisesta ja sisällön sirottelemisesta iänmukaiseen nesteeseen:</w:t>
      </w:r>
    </w:p>
    <w:p w:rsidR="004D19B8" w:rsidP="00AE6AB4" w14:paraId="2A507E5D" w14:textId="77777777">
      <w:pPr>
        <w:spacing w:line="240" w:lineRule="auto"/>
      </w:pPr>
    </w:p>
    <w:p w:rsidR="004D19B8" w:rsidRPr="003D0BC7" w:rsidP="00AE6AB4" w14:paraId="5139FE38" w14:textId="51B1BA9A">
      <w:pPr>
        <w:spacing w:line="240" w:lineRule="auto"/>
      </w:pPr>
      <w:r w:rsidRPr="003D0BC7">
        <w:t>Älä käytä antamiseen tuttipulloa tai nokkamukia, koska rakeet eivät</w:t>
      </w:r>
      <w:r w:rsidRPr="000A471F">
        <w:t xml:space="preserve"> </w:t>
      </w:r>
      <w:r w:rsidRPr="003D0BC7">
        <w:t>mahdu niiden aukosta.</w:t>
      </w:r>
      <w:r w:rsidRPr="000A471F">
        <w:t xml:space="preserve"> Rakeet eivät </w:t>
      </w:r>
      <w:r w:rsidRPr="003D0BC7">
        <w:t>liukene nesteeseen.</w:t>
      </w:r>
    </w:p>
    <w:p w:rsidR="004D19B8" w:rsidRPr="000A471F" w:rsidP="00AE6AB4" w14:paraId="38DA7D4A" w14:textId="77777777">
      <w:pPr>
        <w:spacing w:line="240" w:lineRule="auto"/>
        <w:ind w:right="-2"/>
        <w:rPr>
          <w:szCs w:val="22"/>
          <w:u w:val="single"/>
        </w:rPr>
      </w:pPr>
    </w:p>
    <w:p w:rsidR="004D19B8" w:rsidRPr="000A471F" w:rsidP="00AE6AB4" w14:paraId="31055CA5" w14:textId="77777777">
      <w:pPr>
        <w:spacing w:line="240" w:lineRule="auto"/>
        <w:ind w:right="-2"/>
        <w:rPr>
          <w:szCs w:val="22"/>
        </w:rPr>
      </w:pPr>
      <w:r w:rsidRPr="003D0BC7">
        <w:rPr>
          <w:szCs w:val="22"/>
        </w:rPr>
        <w:t>Ota yhteyttä apteekkiin, jos sinulla ei ole</w:t>
      </w:r>
      <w:r w:rsidRPr="000A471F">
        <w:rPr>
          <w:szCs w:val="22"/>
        </w:rPr>
        <w:t xml:space="preserve"> </w:t>
      </w:r>
      <w:r w:rsidRPr="003D0BC7">
        <w:rPr>
          <w:szCs w:val="22"/>
        </w:rPr>
        <w:t>kotona</w:t>
      </w:r>
      <w:r w:rsidRPr="000A471F">
        <w:rPr>
          <w:szCs w:val="22"/>
        </w:rPr>
        <w:t xml:space="preserve"> valmisteen antamiseen</w:t>
      </w:r>
      <w:r w:rsidRPr="003D0BC7">
        <w:rPr>
          <w:szCs w:val="22"/>
        </w:rPr>
        <w:t xml:space="preserve"> sopivaa mittaruiskua</w:t>
      </w:r>
      <w:r w:rsidRPr="000A471F">
        <w:rPr>
          <w:szCs w:val="22"/>
        </w:rPr>
        <w:t>.</w:t>
      </w:r>
    </w:p>
    <w:p w:rsidR="004D19B8" w:rsidRPr="000A471F" w:rsidP="00AE6AB4" w14:paraId="35BFFAD6" w14:textId="77777777">
      <w:pPr>
        <w:spacing w:line="240" w:lineRule="auto"/>
        <w:ind w:right="-2"/>
        <w:rPr>
          <w:szCs w:val="22"/>
        </w:rPr>
      </w:pPr>
    </w:p>
    <w:tbl>
      <w:tblPr>
        <w:tblStyle w:val="TableGrid"/>
        <w:tblW w:w="0" w:type="auto"/>
        <w:tblLook w:val="04A0"/>
      </w:tblPr>
      <w:tblGrid>
        <w:gridCol w:w="3681"/>
        <w:gridCol w:w="5380"/>
      </w:tblGrid>
      <w:tr w14:paraId="22C34CBA" w14:textId="77777777" w:rsidTr="00503978">
        <w:tblPrEx>
          <w:tblW w:w="0" w:type="auto"/>
          <w:tblLook w:val="04A0"/>
        </w:tblPrEx>
        <w:trPr>
          <w:trHeight w:val="2232"/>
        </w:trPr>
        <w:tc>
          <w:tcPr>
            <w:tcW w:w="3681" w:type="dxa"/>
          </w:tcPr>
          <w:p w:rsidR="004D19B8" w:rsidP="00AE6AB4" w14:paraId="54EDFB5D" w14:textId="77777777">
            <w:pPr>
              <w:numPr>
                <w:ilvl w:val="12"/>
                <w:numId w:val="0"/>
              </w:numPr>
              <w:spacing w:line="240" w:lineRule="auto"/>
              <w:ind w:right="-2"/>
              <w:rPr>
                <w:ins w:id="1045" w:author="Auteur"/>
                <w:szCs w:val="22"/>
                <w:highlight w:val="yellow"/>
              </w:rPr>
            </w:pPr>
            <w:del w:id="1046" w:author="Auteur">
              <w:r w:rsidRPr="000A471F">
                <w:rPr>
                  <w:noProof/>
                  <w:lang w:val="de-DE" w:eastAsia="de-DE"/>
                </w:rPr>
                <w:drawing>
                  <wp:inline distT="0" distB="0" distL="0" distR="0">
                    <wp:extent cx="1764000" cy="1800000"/>
                    <wp:effectExtent l="0" t="0" r="8255" b="0"/>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2929" name="Picture 38"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p w:rsidR="00AE6AB4" w:rsidRPr="000A471F" w:rsidP="00AE6AB4" w14:paraId="2106B5DE" w14:textId="7C0B0C41">
            <w:pPr>
              <w:numPr>
                <w:ilvl w:val="12"/>
                <w:numId w:val="0"/>
              </w:numPr>
              <w:spacing w:line="240" w:lineRule="auto"/>
              <w:ind w:right="-2"/>
              <w:rPr>
                <w:szCs w:val="22"/>
                <w:highlight w:val="yellow"/>
              </w:rPr>
            </w:pPr>
            <w:ins w:id="1047" w:author="Auteur">
              <w:r>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Pr>
          <w:p w:rsidR="004D19B8" w:rsidRPr="003D0BC7" w:rsidP="00AE6AB4" w14:paraId="197BBC20" w14:textId="4F10086B">
            <w:pPr>
              <w:numPr>
                <w:ilvl w:val="12"/>
                <w:numId w:val="0"/>
              </w:numPr>
              <w:spacing w:line="240" w:lineRule="auto"/>
              <w:ind w:right="-2"/>
              <w:rPr>
                <w:szCs w:val="22"/>
              </w:rPr>
            </w:pPr>
            <w:r w:rsidRPr="003D0BC7">
              <w:rPr>
                <w:szCs w:val="22"/>
              </w:rPr>
              <w:t>Vaihe</w:t>
            </w:r>
            <w:ins w:id="1048" w:author="Auteur">
              <w:r w:rsidR="00EA3AC4">
                <w:rPr>
                  <w:szCs w:val="22"/>
                </w:rPr>
                <w:t> </w:t>
              </w:r>
            </w:ins>
            <w:del w:id="1049" w:author="Auteur">
              <w:r w:rsidRPr="003D0BC7">
                <w:rPr>
                  <w:szCs w:val="22"/>
                </w:rPr>
                <w:delText xml:space="preserve"> </w:delText>
              </w:r>
            </w:del>
            <w:r w:rsidRPr="003D0BC7">
              <w:rPr>
                <w:szCs w:val="22"/>
              </w:rPr>
              <w:t>1:</w:t>
            </w:r>
          </w:p>
          <w:p w:rsidR="004D19B8" w:rsidRPr="000A471F" w:rsidP="00AE6AB4" w14:paraId="3AECCD20" w14:textId="77777777">
            <w:pPr>
              <w:pStyle w:val="ListParagraph"/>
              <w:ind w:left="0" w:right="-2"/>
              <w:rPr>
                <w:rFonts w:ascii="Times New Roman" w:hAnsi="Times New Roman"/>
                <w:sz w:val="22"/>
                <w:szCs w:val="22"/>
                <w:highlight w:val="yellow"/>
              </w:rPr>
            </w:pPr>
            <w:r w:rsidRPr="000A471F">
              <w:rPr>
                <w:szCs w:val="22"/>
              </w:rPr>
              <w:t xml:space="preserve">• </w:t>
            </w:r>
            <w:r w:rsidRPr="000A471F">
              <w:rPr>
                <w:rFonts w:ascii="Times New Roman" w:hAnsi="Times New Roman"/>
                <w:sz w:val="22"/>
                <w:szCs w:val="22"/>
              </w:rPr>
              <w:t>Ota kiinni kapselin kummastakin päästä ja kierrä vastakkaisiin suuntiin.</w:t>
            </w:r>
          </w:p>
          <w:p w:rsidR="004D19B8" w:rsidRPr="003D0BC7" w:rsidP="00AE6AB4" w14:paraId="298612A1" w14:textId="77777777">
            <w:pPr>
              <w:numPr>
                <w:ilvl w:val="12"/>
                <w:numId w:val="0"/>
              </w:numPr>
              <w:spacing w:line="240" w:lineRule="auto"/>
              <w:ind w:right="-2"/>
              <w:rPr>
                <w:szCs w:val="22"/>
                <w:highlight w:val="yellow"/>
              </w:rPr>
            </w:pPr>
          </w:p>
          <w:p w:rsidR="004D19B8" w:rsidRPr="003D0BC7" w:rsidP="00AE6AB4" w14:paraId="17856157" w14:textId="77777777">
            <w:pPr>
              <w:numPr>
                <w:ilvl w:val="12"/>
                <w:numId w:val="0"/>
              </w:numPr>
              <w:spacing w:line="240" w:lineRule="auto"/>
              <w:ind w:right="-2"/>
              <w:rPr>
                <w:rFonts w:eastAsia="Calibri"/>
                <w:szCs w:val="22"/>
                <w:highlight w:val="yellow"/>
              </w:rPr>
            </w:pPr>
            <w:r w:rsidRPr="003D0BC7">
              <w:rPr>
                <w:szCs w:val="22"/>
              </w:rPr>
              <w:t xml:space="preserve">• </w:t>
            </w:r>
            <w:r w:rsidRPr="000A471F">
              <w:rPr>
                <w:szCs w:val="22"/>
              </w:rPr>
              <w:t>Irrota osat toisistaan ja tyhjennä kapselin sisältö pieneen kuppiin tai lasiin. Napauta kapselia varovasti, jotta se tyhjenee rakeista kokonaan</w:t>
            </w:r>
            <w:r w:rsidRPr="003D0BC7">
              <w:rPr>
                <w:rFonts w:eastAsia="Calibri"/>
                <w:szCs w:val="22"/>
              </w:rPr>
              <w:t>.</w:t>
            </w:r>
            <w:r w:rsidRPr="000A471F">
              <w:rPr>
                <w:rFonts w:eastAsia="Calibri"/>
                <w:szCs w:val="22"/>
              </w:rPr>
              <w:t xml:space="preserve"> </w:t>
            </w:r>
            <w:r w:rsidRPr="000A471F">
              <w:rPr>
                <w:szCs w:val="22"/>
              </w:rPr>
              <w:t>Toista, jos annos on enemmän kuin yksi kapseli.</w:t>
            </w:r>
          </w:p>
          <w:p w:rsidR="004D19B8" w:rsidRPr="003D0BC7" w:rsidP="00AE6AB4" w14:paraId="72F3F894" w14:textId="77777777">
            <w:pPr>
              <w:numPr>
                <w:ilvl w:val="12"/>
                <w:numId w:val="0"/>
              </w:numPr>
              <w:spacing w:line="240" w:lineRule="auto"/>
              <w:ind w:right="-2"/>
              <w:rPr>
                <w:rFonts w:eastAsia="Calibri"/>
                <w:szCs w:val="22"/>
                <w:highlight w:val="yellow"/>
              </w:rPr>
            </w:pPr>
          </w:p>
          <w:p w:rsidR="004D19B8" w:rsidRPr="003D0BC7" w:rsidP="00AE6AB4" w14:paraId="14944BE4" w14:textId="46B0B33C">
            <w:pPr>
              <w:numPr>
                <w:ilvl w:val="12"/>
                <w:numId w:val="0"/>
              </w:numPr>
              <w:spacing w:line="240" w:lineRule="auto"/>
              <w:ind w:right="-2"/>
              <w:rPr>
                <w:del w:id="1050" w:author="Auteur"/>
                <w:rFonts w:eastAsia="Calibri"/>
                <w:szCs w:val="22"/>
              </w:rPr>
            </w:pPr>
            <w:del w:id="1051" w:author="Auteur">
              <w:r w:rsidRPr="003D0BC7">
                <w:rPr>
                  <w:szCs w:val="22"/>
                </w:rPr>
                <w:delText xml:space="preserve">• </w:delText>
              </w:r>
            </w:del>
            <w:del w:id="1052" w:author="Auteur">
              <w:r w:rsidRPr="000A471F">
                <w:rPr>
                  <w:szCs w:val="22"/>
                </w:rPr>
                <w:delText>Lisää 1 teelusikallinen (5 ml) iänmukaista nestettä (esimerkiksi rintamaitoa, äidinmaidonkorviketta tai vettä</w:delText>
              </w:r>
            </w:del>
            <w:del w:id="1053" w:author="Auteur">
              <w:r w:rsidRPr="003D0BC7">
                <w:rPr>
                  <w:rFonts w:eastAsia="Calibri"/>
                  <w:szCs w:val="22"/>
                </w:rPr>
                <w:delText>).</w:delText>
              </w:r>
            </w:del>
          </w:p>
          <w:p w:rsidR="004D19B8" w:rsidRPr="003D0BC7" w:rsidP="00AE6AB4" w14:paraId="183022B4" w14:textId="03D8E023">
            <w:pPr>
              <w:numPr>
                <w:ilvl w:val="12"/>
                <w:numId w:val="0"/>
              </w:numPr>
              <w:spacing w:line="240" w:lineRule="auto"/>
              <w:ind w:right="-2"/>
              <w:rPr>
                <w:del w:id="1054" w:author="Auteur"/>
                <w:szCs w:val="22"/>
              </w:rPr>
            </w:pPr>
          </w:p>
          <w:p w:rsidR="004D19B8" w:rsidRPr="003D0BC7" w:rsidP="00AE6AB4" w14:paraId="09B001B3" w14:textId="3CC218D3">
            <w:pPr>
              <w:numPr>
                <w:ilvl w:val="12"/>
                <w:numId w:val="0"/>
              </w:numPr>
              <w:spacing w:line="240" w:lineRule="auto"/>
              <w:ind w:right="-2"/>
              <w:rPr>
                <w:del w:id="1055" w:author="Auteur"/>
                <w:szCs w:val="22"/>
              </w:rPr>
            </w:pPr>
            <w:del w:id="1056" w:author="Auteur">
              <w:r w:rsidRPr="003D0BC7">
                <w:rPr>
                  <w:szCs w:val="22"/>
                </w:rPr>
                <w:delText xml:space="preserve">• </w:delText>
              </w:r>
            </w:del>
            <w:del w:id="1057" w:author="Auteur">
              <w:r w:rsidR="00CA7D51">
                <w:rPr>
                  <w:szCs w:val="22"/>
                </w:rPr>
                <w:delText xml:space="preserve">Anna rakeiden seisoa nesteessä </w:delText>
              </w:r>
            </w:del>
            <w:del w:id="1058" w:author="Auteur">
              <w:r w:rsidRPr="000A471F">
                <w:rPr>
                  <w:szCs w:val="22"/>
                </w:rPr>
                <w:delText>noin 5 minuutin aja</w:delText>
              </w:r>
            </w:del>
            <w:del w:id="1059" w:author="Auteur">
              <w:r w:rsidR="00CA7D51">
                <w:rPr>
                  <w:szCs w:val="22"/>
                </w:rPr>
                <w:delText>n</w:delText>
              </w:r>
            </w:del>
            <w:del w:id="1060" w:author="Auteur">
              <w:r w:rsidRPr="000A471F">
                <w:rPr>
                  <w:szCs w:val="22"/>
                </w:rPr>
                <w:delText>, jotta ne k</w:delText>
              </w:r>
            </w:del>
            <w:del w:id="1061" w:author="Auteur">
              <w:r>
                <w:rPr>
                  <w:szCs w:val="22"/>
                </w:rPr>
                <w:delText>ostuvat</w:delText>
              </w:r>
            </w:del>
            <w:del w:id="1062" w:author="Auteur">
              <w:r w:rsidRPr="000A471F">
                <w:rPr>
                  <w:szCs w:val="22"/>
                </w:rPr>
                <w:delText xml:space="preserve"> kokonaan (rakeet eivät liukene).</w:delText>
              </w:r>
            </w:del>
          </w:p>
          <w:p w:rsidR="004D19B8" w:rsidRPr="003D0BC7" w:rsidP="00AE6AB4" w14:paraId="403DED3E" w14:textId="77777777">
            <w:pPr>
              <w:numPr>
                <w:ilvl w:val="12"/>
                <w:numId w:val="0"/>
              </w:numPr>
              <w:spacing w:line="240" w:lineRule="auto"/>
              <w:ind w:right="-2"/>
              <w:rPr>
                <w:szCs w:val="22"/>
                <w:highlight w:val="yellow"/>
              </w:rPr>
            </w:pPr>
          </w:p>
        </w:tc>
      </w:tr>
      <w:tr w14:paraId="28B6A4F5" w14:textId="77777777" w:rsidTr="00503978">
        <w:tblPrEx>
          <w:tblW w:w="0" w:type="auto"/>
          <w:tblLook w:val="04A0"/>
        </w:tblPrEx>
        <w:trPr>
          <w:trHeight w:val="2232"/>
          <w:ins w:id="1063" w:author="Auteur"/>
        </w:trPr>
        <w:tc>
          <w:tcPr>
            <w:tcW w:w="3681" w:type="dxa"/>
          </w:tcPr>
          <w:p w:rsidR="00AE6AB4" w:rsidRPr="000A471F" w:rsidP="00AE6AB4" w14:paraId="2A5D0682" w14:textId="77777777">
            <w:pPr>
              <w:numPr>
                <w:ilvl w:val="12"/>
                <w:numId w:val="0"/>
              </w:numPr>
              <w:spacing w:line="240" w:lineRule="auto"/>
              <w:ind w:right="-2"/>
              <w:rPr>
                <w:ins w:id="1064" w:author="Auteur"/>
                <w:noProof/>
                <w:lang w:val="de-DE" w:eastAsia="de-DE"/>
              </w:rPr>
            </w:pPr>
          </w:p>
        </w:tc>
        <w:tc>
          <w:tcPr>
            <w:tcW w:w="5380" w:type="dxa"/>
          </w:tcPr>
          <w:p w:rsidR="00AE6AB4" w:rsidRPr="003D0BC7" w:rsidP="00AE6AB4" w14:paraId="7960EFB4" w14:textId="736B9887">
            <w:pPr>
              <w:numPr>
                <w:ilvl w:val="12"/>
                <w:numId w:val="0"/>
              </w:numPr>
              <w:spacing w:line="240" w:lineRule="auto"/>
              <w:ind w:right="-2"/>
              <w:rPr>
                <w:ins w:id="1065" w:author="Auteur"/>
                <w:rFonts w:eastAsia="Calibri"/>
                <w:szCs w:val="22"/>
              </w:rPr>
            </w:pPr>
            <w:ins w:id="1066" w:author="Auteur">
              <w:r w:rsidRPr="003D0BC7">
                <w:rPr>
                  <w:szCs w:val="22"/>
                </w:rPr>
                <w:t xml:space="preserve">• </w:t>
              </w:r>
            </w:ins>
            <w:ins w:id="1067" w:author="Auteur">
              <w:r w:rsidRPr="000A471F">
                <w:rPr>
                  <w:szCs w:val="22"/>
                </w:rPr>
                <w:t>Lisää 1 teelusikallinen (5</w:t>
              </w:r>
            </w:ins>
            <w:ins w:id="1068" w:author="Auteur">
              <w:r>
                <w:rPr>
                  <w:szCs w:val="22"/>
                </w:rPr>
                <w:t> </w:t>
              </w:r>
            </w:ins>
            <w:ins w:id="1069" w:author="Auteur">
              <w:r w:rsidRPr="000A471F">
                <w:rPr>
                  <w:szCs w:val="22"/>
                </w:rPr>
                <w:t>ml) iänmukaista nestettä (esimerkiksi rintamaitoa, äidinmaidonkorviketta tai vettä</w:t>
              </w:r>
            </w:ins>
            <w:ins w:id="1070" w:author="Auteur">
              <w:r w:rsidRPr="003D0BC7">
                <w:rPr>
                  <w:rFonts w:eastAsia="Calibri"/>
                  <w:szCs w:val="22"/>
                </w:rPr>
                <w:t>).</w:t>
              </w:r>
            </w:ins>
          </w:p>
          <w:p w:rsidR="00AE6AB4" w:rsidRPr="003D0BC7" w:rsidP="00AE6AB4" w14:paraId="16D8D510" w14:textId="77777777">
            <w:pPr>
              <w:numPr>
                <w:ilvl w:val="12"/>
                <w:numId w:val="0"/>
              </w:numPr>
              <w:spacing w:line="240" w:lineRule="auto"/>
              <w:ind w:right="-2"/>
              <w:rPr>
                <w:ins w:id="1071" w:author="Auteur"/>
                <w:szCs w:val="22"/>
              </w:rPr>
            </w:pPr>
          </w:p>
          <w:p w:rsidR="00AE6AB4" w:rsidRPr="003D0BC7" w:rsidP="00AE6AB4" w14:paraId="17728648" w14:textId="2F34CD85">
            <w:pPr>
              <w:numPr>
                <w:ilvl w:val="12"/>
                <w:numId w:val="0"/>
              </w:numPr>
              <w:spacing w:line="240" w:lineRule="auto"/>
              <w:ind w:right="-2"/>
              <w:rPr>
                <w:ins w:id="1072" w:author="Auteur"/>
                <w:szCs w:val="22"/>
              </w:rPr>
            </w:pPr>
            <w:ins w:id="1073" w:author="Auteur">
              <w:r w:rsidRPr="003D0BC7">
                <w:rPr>
                  <w:szCs w:val="22"/>
                </w:rPr>
                <w:t xml:space="preserve">• </w:t>
              </w:r>
            </w:ins>
            <w:ins w:id="1074" w:author="Auteur">
              <w:r>
                <w:rPr>
                  <w:szCs w:val="22"/>
                </w:rPr>
                <w:t xml:space="preserve">Anna rakeiden seisoa nesteessä </w:t>
              </w:r>
            </w:ins>
            <w:ins w:id="1075" w:author="Auteur">
              <w:r w:rsidRPr="000A471F">
                <w:rPr>
                  <w:szCs w:val="22"/>
                </w:rPr>
                <w:t>noin 5</w:t>
              </w:r>
            </w:ins>
            <w:ins w:id="1076" w:author="Auteur">
              <w:r>
                <w:rPr>
                  <w:szCs w:val="22"/>
                </w:rPr>
                <w:t> </w:t>
              </w:r>
            </w:ins>
            <w:ins w:id="1077" w:author="Auteur">
              <w:r w:rsidRPr="000A471F">
                <w:rPr>
                  <w:szCs w:val="22"/>
                </w:rPr>
                <w:t>minuutin aja</w:t>
              </w:r>
            </w:ins>
            <w:ins w:id="1078" w:author="Auteur">
              <w:r>
                <w:rPr>
                  <w:szCs w:val="22"/>
                </w:rPr>
                <w:t>n</w:t>
              </w:r>
            </w:ins>
            <w:ins w:id="1079" w:author="Auteur">
              <w:r w:rsidRPr="000A471F">
                <w:rPr>
                  <w:szCs w:val="22"/>
                </w:rPr>
                <w:t>, jotta ne k</w:t>
              </w:r>
            </w:ins>
            <w:ins w:id="1080" w:author="Auteur">
              <w:r>
                <w:rPr>
                  <w:szCs w:val="22"/>
                </w:rPr>
                <w:t>ostuvat</w:t>
              </w:r>
            </w:ins>
            <w:ins w:id="1081" w:author="Auteur">
              <w:r w:rsidRPr="000A471F">
                <w:rPr>
                  <w:szCs w:val="22"/>
                </w:rPr>
                <w:t xml:space="preserve"> kokonaan (rakeet eivät liukene).</w:t>
              </w:r>
            </w:ins>
          </w:p>
          <w:p w:rsidR="00AE6AB4" w:rsidRPr="003D0BC7" w:rsidP="00AE6AB4" w14:paraId="4DCF6731" w14:textId="77777777">
            <w:pPr>
              <w:numPr>
                <w:ilvl w:val="12"/>
                <w:numId w:val="0"/>
              </w:numPr>
              <w:spacing w:line="240" w:lineRule="auto"/>
              <w:ind w:right="-2"/>
              <w:rPr>
                <w:ins w:id="1082" w:author="Auteur"/>
                <w:szCs w:val="22"/>
              </w:rPr>
            </w:pPr>
          </w:p>
        </w:tc>
      </w:tr>
      <w:tr w14:paraId="22F44225" w14:textId="77777777" w:rsidTr="00503978">
        <w:tblPrEx>
          <w:tblW w:w="0" w:type="auto"/>
          <w:tblLook w:val="04A0"/>
        </w:tblPrEx>
        <w:trPr>
          <w:trHeight w:val="2775"/>
        </w:trPr>
        <w:tc>
          <w:tcPr>
            <w:tcW w:w="3681" w:type="dxa"/>
          </w:tcPr>
          <w:p w:rsidR="004D19B8" w:rsidP="00AE6AB4" w14:paraId="62498F1E" w14:textId="77777777">
            <w:pPr>
              <w:numPr>
                <w:ilvl w:val="12"/>
                <w:numId w:val="0"/>
              </w:numPr>
              <w:spacing w:line="240" w:lineRule="auto"/>
              <w:ind w:right="-2"/>
              <w:rPr>
                <w:ins w:id="1083" w:author="Auteur"/>
                <w:szCs w:val="22"/>
                <w:highlight w:val="yellow"/>
              </w:rPr>
            </w:pPr>
            <w:del w:id="1084" w:author="Auteur">
              <w:r w:rsidRPr="000A471F">
                <w:rPr>
                  <w:noProof/>
                  <w:lang w:val="de-DE" w:eastAsia="de-DE"/>
                </w:rPr>
                <w:drawing>
                  <wp:inline distT="0" distB="0" distL="0" distR="0">
                    <wp:extent cx="1764000" cy="1800000"/>
                    <wp:effectExtent l="0" t="0" r="8255"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11486" name="Picture 39"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p w:rsidR="00AE6AB4" w:rsidRPr="000A471F" w:rsidP="00AE6AB4" w14:paraId="39632FF2" w14:textId="64F03016">
            <w:pPr>
              <w:numPr>
                <w:ilvl w:val="12"/>
                <w:numId w:val="0"/>
              </w:numPr>
              <w:spacing w:line="240" w:lineRule="auto"/>
              <w:ind w:right="-2"/>
              <w:rPr>
                <w:szCs w:val="22"/>
                <w:highlight w:val="yellow"/>
              </w:rPr>
            </w:pPr>
            <w:ins w:id="1085" w:author="Auteur">
              <w:r>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4D19B8" w:rsidRPr="003D0BC7" w:rsidP="00AE6AB4" w14:paraId="2D332F7B" w14:textId="798DDAA7">
            <w:pPr>
              <w:numPr>
                <w:ilvl w:val="12"/>
                <w:numId w:val="0"/>
              </w:numPr>
              <w:spacing w:line="240" w:lineRule="auto"/>
              <w:ind w:right="-2"/>
              <w:rPr>
                <w:szCs w:val="22"/>
              </w:rPr>
            </w:pPr>
            <w:r w:rsidRPr="003D0BC7">
              <w:rPr>
                <w:szCs w:val="22"/>
              </w:rPr>
              <w:t>Vaihe</w:t>
            </w:r>
            <w:ins w:id="1086" w:author="Auteur">
              <w:r w:rsidR="00EA3AC4">
                <w:rPr>
                  <w:szCs w:val="22"/>
                </w:rPr>
                <w:t> </w:t>
              </w:r>
            </w:ins>
            <w:del w:id="1087" w:author="Auteur">
              <w:r w:rsidRPr="003D0BC7">
                <w:rPr>
                  <w:szCs w:val="22"/>
                </w:rPr>
                <w:delText xml:space="preserve"> </w:delText>
              </w:r>
            </w:del>
            <w:r w:rsidRPr="003D0BC7">
              <w:rPr>
                <w:szCs w:val="22"/>
              </w:rPr>
              <w:t>2:</w:t>
            </w:r>
          </w:p>
          <w:p w:rsidR="004D19B8" w:rsidRPr="003D0BC7" w:rsidP="00AE6AB4" w14:paraId="1FB14FFC" w14:textId="55CA8005">
            <w:pPr>
              <w:numPr>
                <w:ilvl w:val="12"/>
                <w:numId w:val="0"/>
              </w:numPr>
              <w:spacing w:line="240" w:lineRule="auto"/>
              <w:ind w:right="-2"/>
              <w:rPr>
                <w:szCs w:val="22"/>
                <w:highlight w:val="yellow"/>
              </w:rPr>
            </w:pPr>
            <w:r w:rsidRPr="003D0BC7">
              <w:rPr>
                <w:szCs w:val="22"/>
              </w:rPr>
              <w:t xml:space="preserve">• </w:t>
            </w:r>
            <w:r w:rsidRPr="000A471F">
              <w:rPr>
                <w:szCs w:val="22"/>
              </w:rPr>
              <w:t xml:space="preserve">5 minuutin kuluttua </w:t>
            </w:r>
            <w:r w:rsidR="00CA7D51">
              <w:rPr>
                <w:szCs w:val="22"/>
              </w:rPr>
              <w:t>aseta</w:t>
            </w:r>
            <w:r w:rsidRPr="000A471F">
              <w:rPr>
                <w:szCs w:val="22"/>
              </w:rPr>
              <w:t xml:space="preserve"> mittaruiskun kärki kokonaan sekoitusastiaan</w:t>
            </w:r>
            <w:r w:rsidRPr="003D0BC7">
              <w:rPr>
                <w:szCs w:val="22"/>
              </w:rPr>
              <w:t>.</w:t>
            </w:r>
          </w:p>
          <w:p w:rsidR="004D19B8" w:rsidRPr="003D0BC7" w:rsidP="00AE6AB4" w14:paraId="70564944" w14:textId="77777777">
            <w:pPr>
              <w:numPr>
                <w:ilvl w:val="12"/>
                <w:numId w:val="0"/>
              </w:numPr>
              <w:spacing w:line="240" w:lineRule="auto"/>
              <w:ind w:right="-2"/>
              <w:rPr>
                <w:szCs w:val="22"/>
                <w:highlight w:val="yellow"/>
              </w:rPr>
            </w:pPr>
          </w:p>
          <w:p w:rsidR="004D19B8" w:rsidRPr="003D0BC7" w:rsidP="00AE6AB4" w14:paraId="3945A3EC" w14:textId="5683510E">
            <w:pPr>
              <w:numPr>
                <w:ilvl w:val="12"/>
                <w:numId w:val="0"/>
              </w:numPr>
              <w:spacing w:line="240" w:lineRule="auto"/>
              <w:ind w:right="-2"/>
              <w:rPr>
                <w:szCs w:val="22"/>
                <w:highlight w:val="yellow"/>
              </w:rPr>
            </w:pPr>
            <w:r w:rsidRPr="003D0BC7">
              <w:rPr>
                <w:szCs w:val="22"/>
              </w:rPr>
              <w:t xml:space="preserve">• </w:t>
            </w:r>
            <w:r w:rsidRPr="000A471F">
              <w:rPr>
                <w:szCs w:val="22"/>
              </w:rPr>
              <w:t xml:space="preserve">Vedä nesteen ja rakeiden seos ruiskuun vetämällä ruiskun mäntää hitaasti ylös. </w:t>
            </w:r>
            <w:r w:rsidR="00CA7D51">
              <w:rPr>
                <w:szCs w:val="22"/>
              </w:rPr>
              <w:t>Tyhjennä ruiskun sisältö takaisin astiaan p</w:t>
            </w:r>
            <w:r w:rsidRPr="000A471F">
              <w:rPr>
                <w:szCs w:val="22"/>
              </w:rPr>
              <w:t>aina</w:t>
            </w:r>
            <w:r w:rsidR="00CA7D51">
              <w:rPr>
                <w:szCs w:val="22"/>
              </w:rPr>
              <w:t>malla</w:t>
            </w:r>
            <w:r w:rsidRPr="000A471F">
              <w:rPr>
                <w:szCs w:val="22"/>
              </w:rPr>
              <w:t xml:space="preserve"> mäntä varovasti pohjaan. Tee näin 2–3</w:t>
            </w:r>
            <w:ins w:id="1088" w:author="Auteur">
              <w:r w:rsidR="00EA3AC4">
                <w:rPr>
                  <w:szCs w:val="22"/>
                </w:rPr>
                <w:t> </w:t>
              </w:r>
            </w:ins>
            <w:del w:id="1089" w:author="Auteur">
              <w:r w:rsidRPr="000A471F">
                <w:rPr>
                  <w:szCs w:val="22"/>
                </w:rPr>
                <w:delText xml:space="preserve"> </w:delText>
              </w:r>
            </w:del>
            <w:r w:rsidRPr="000A471F">
              <w:rPr>
                <w:szCs w:val="22"/>
              </w:rPr>
              <w:t>kertaa, jotta rakeet sekoittuvat nesteeseen täysin.</w:t>
            </w:r>
          </w:p>
          <w:p w:rsidR="004D19B8" w:rsidRPr="003D0BC7" w:rsidP="00AE6AB4" w14:paraId="3FAE7611" w14:textId="77777777">
            <w:pPr>
              <w:numPr>
                <w:ilvl w:val="12"/>
                <w:numId w:val="0"/>
              </w:numPr>
              <w:spacing w:line="240" w:lineRule="auto"/>
              <w:ind w:right="-2"/>
              <w:rPr>
                <w:szCs w:val="22"/>
                <w:highlight w:val="yellow"/>
              </w:rPr>
            </w:pPr>
          </w:p>
        </w:tc>
      </w:tr>
      <w:tr w14:paraId="2DE869BD" w14:textId="77777777" w:rsidTr="00503978">
        <w:tblPrEx>
          <w:tblW w:w="0" w:type="auto"/>
          <w:tblLook w:val="04A0"/>
        </w:tblPrEx>
        <w:tc>
          <w:tcPr>
            <w:tcW w:w="3681" w:type="dxa"/>
          </w:tcPr>
          <w:p w:rsidR="004D19B8" w:rsidRPr="003D0BC7" w:rsidP="00AE6AB4" w14:paraId="0F9A425D" w14:textId="77777777">
            <w:pPr>
              <w:numPr>
                <w:ilvl w:val="12"/>
                <w:numId w:val="0"/>
              </w:numPr>
              <w:spacing w:line="240" w:lineRule="auto"/>
              <w:ind w:right="-2"/>
              <w:rPr>
                <w:szCs w:val="22"/>
                <w:highlight w:val="yellow"/>
              </w:rPr>
            </w:pPr>
          </w:p>
        </w:tc>
        <w:tc>
          <w:tcPr>
            <w:tcW w:w="5380" w:type="dxa"/>
          </w:tcPr>
          <w:p w:rsidR="004D19B8" w:rsidRPr="003D0BC7" w:rsidP="00AE6AB4" w14:paraId="2BF090C0" w14:textId="473CFAAD">
            <w:pPr>
              <w:numPr>
                <w:ilvl w:val="12"/>
                <w:numId w:val="0"/>
              </w:numPr>
              <w:spacing w:line="240" w:lineRule="auto"/>
              <w:ind w:right="-2"/>
              <w:rPr>
                <w:szCs w:val="22"/>
              </w:rPr>
            </w:pPr>
            <w:r w:rsidRPr="003D0BC7">
              <w:rPr>
                <w:szCs w:val="22"/>
              </w:rPr>
              <w:t>Vaihe</w:t>
            </w:r>
            <w:ins w:id="1090" w:author="Auteur">
              <w:r w:rsidR="00EA3AC4">
                <w:rPr>
                  <w:szCs w:val="22"/>
                </w:rPr>
                <w:t> </w:t>
              </w:r>
            </w:ins>
            <w:del w:id="1091" w:author="Auteur">
              <w:r w:rsidRPr="003D0BC7">
                <w:rPr>
                  <w:szCs w:val="22"/>
                </w:rPr>
                <w:delText xml:space="preserve"> </w:delText>
              </w:r>
            </w:del>
            <w:r w:rsidRPr="003D0BC7">
              <w:rPr>
                <w:szCs w:val="22"/>
              </w:rPr>
              <w:t>3:</w:t>
            </w:r>
          </w:p>
          <w:p w:rsidR="004D19B8" w:rsidRPr="003D0BC7" w:rsidP="00AE6AB4" w14:paraId="46EDDA9C" w14:textId="30129E43">
            <w:pPr>
              <w:numPr>
                <w:ilvl w:val="12"/>
                <w:numId w:val="0"/>
              </w:numPr>
              <w:spacing w:line="240" w:lineRule="auto"/>
              <w:ind w:right="-2"/>
              <w:rPr>
                <w:szCs w:val="22"/>
                <w:highlight w:val="yellow"/>
              </w:rPr>
            </w:pPr>
            <w:r w:rsidRPr="003D0BC7">
              <w:rPr>
                <w:szCs w:val="22"/>
              </w:rPr>
              <w:t xml:space="preserve">• </w:t>
            </w:r>
            <w:r w:rsidRPr="000A471F">
              <w:rPr>
                <w:szCs w:val="22"/>
              </w:rPr>
              <w:t>Vedä koko sisältö mittaruiskuun vetämällä ruiskun mäntää</w:t>
            </w:r>
            <w:r w:rsidR="00CA7D51">
              <w:rPr>
                <w:szCs w:val="22"/>
              </w:rPr>
              <w:t xml:space="preserve"> ylös</w:t>
            </w:r>
            <w:r w:rsidRPr="000A471F">
              <w:rPr>
                <w:szCs w:val="22"/>
              </w:rPr>
              <w:t>.</w:t>
            </w:r>
          </w:p>
        </w:tc>
      </w:tr>
      <w:tr w14:paraId="3AB982FF" w14:textId="77777777" w:rsidTr="00503978">
        <w:tblPrEx>
          <w:tblW w:w="0" w:type="auto"/>
          <w:tblLook w:val="04A0"/>
        </w:tblPrEx>
        <w:trPr>
          <w:trHeight w:val="2787"/>
        </w:trPr>
        <w:tc>
          <w:tcPr>
            <w:tcW w:w="3681" w:type="dxa"/>
          </w:tcPr>
          <w:p w:rsidR="004D19B8" w:rsidRPr="000A471F" w:rsidP="00AE6AB4" w14:paraId="482D540C" w14:textId="77777777">
            <w:pPr>
              <w:numPr>
                <w:ilvl w:val="12"/>
                <w:numId w:val="0"/>
              </w:numPr>
              <w:spacing w:line="240" w:lineRule="auto"/>
              <w:ind w:right="-2"/>
              <w:rPr>
                <w:szCs w:val="22"/>
                <w:highlight w:val="yellow"/>
              </w:rPr>
            </w:pPr>
            <w:r w:rsidRPr="000A471F">
              <w:rPr>
                <w:noProof/>
                <w:lang w:val="de-DE" w:eastAsia="de-DE"/>
              </w:rPr>
              <w:drawing>
                <wp:inline distT="0" distB="0" distL="0" distR="0">
                  <wp:extent cx="1764000" cy="1800000"/>
                  <wp:effectExtent l="0" t="0" r="8255"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26852" name="Picture 40"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4D19B8" w:rsidRPr="003D0BC7" w:rsidP="00AE6AB4" w14:paraId="0DFE28C7" w14:textId="77777777">
            <w:pPr>
              <w:numPr>
                <w:ilvl w:val="12"/>
                <w:numId w:val="0"/>
              </w:numPr>
              <w:spacing w:line="240" w:lineRule="auto"/>
              <w:ind w:right="-2"/>
              <w:rPr>
                <w:szCs w:val="22"/>
              </w:rPr>
            </w:pPr>
            <w:r w:rsidRPr="003D0BC7">
              <w:rPr>
                <w:szCs w:val="22"/>
              </w:rPr>
              <w:t>Vaihe 4:</w:t>
            </w:r>
          </w:p>
          <w:p w:rsidR="004D19B8" w:rsidRPr="003D0BC7" w:rsidP="00AE6AB4" w14:paraId="6A6F1AA7" w14:textId="3DE1D02A">
            <w:pPr>
              <w:numPr>
                <w:ilvl w:val="12"/>
                <w:numId w:val="0"/>
              </w:numPr>
              <w:spacing w:line="240" w:lineRule="auto"/>
              <w:ind w:right="-2"/>
              <w:rPr>
                <w:szCs w:val="22"/>
                <w:highlight w:val="yellow"/>
              </w:rPr>
            </w:pPr>
            <w:r w:rsidRPr="003D0BC7">
              <w:rPr>
                <w:szCs w:val="22"/>
              </w:rPr>
              <w:t xml:space="preserve">• </w:t>
            </w:r>
            <w:r w:rsidRPr="000A471F">
              <w:rPr>
                <w:szCs w:val="22"/>
              </w:rPr>
              <w:t>Vie ruiskun kärki lapsen suun etuosaan kielen ja posken väliin ja ruiskuta sitten neste</w:t>
            </w:r>
            <w:r w:rsidR="00CA7D51">
              <w:rPr>
                <w:szCs w:val="22"/>
              </w:rPr>
              <w:t>-raeseos</w:t>
            </w:r>
            <w:r w:rsidRPr="000A471F">
              <w:rPr>
                <w:szCs w:val="22"/>
              </w:rPr>
              <w:t xml:space="preserve"> lapsen kielen ja posken väliin painamalla mäntää varovasti</w:t>
            </w:r>
            <w:r w:rsidR="00CA7D51">
              <w:rPr>
                <w:szCs w:val="22"/>
              </w:rPr>
              <w:t xml:space="preserve"> alas</w:t>
            </w:r>
            <w:r w:rsidRPr="000A471F">
              <w:rPr>
                <w:szCs w:val="22"/>
              </w:rPr>
              <w:t>. Älä ruiskuta neste</w:t>
            </w:r>
            <w:r w:rsidR="00CA7D51">
              <w:rPr>
                <w:szCs w:val="22"/>
              </w:rPr>
              <w:t>-raeseosta</w:t>
            </w:r>
            <w:r w:rsidRPr="000A471F">
              <w:rPr>
                <w:szCs w:val="22"/>
              </w:rPr>
              <w:t xml:space="preserve"> lapsen nieluun, sillä se voi aiheuttaa yökkimistä tai tukehtumisen.</w:t>
            </w:r>
          </w:p>
          <w:p w:rsidR="004D19B8" w:rsidRPr="003D0BC7" w:rsidP="00AE6AB4" w14:paraId="435E79FF" w14:textId="77777777">
            <w:pPr>
              <w:numPr>
                <w:ilvl w:val="12"/>
                <w:numId w:val="0"/>
              </w:numPr>
              <w:spacing w:line="240" w:lineRule="auto"/>
              <w:ind w:right="-2"/>
              <w:rPr>
                <w:szCs w:val="22"/>
                <w:highlight w:val="yellow"/>
              </w:rPr>
            </w:pPr>
          </w:p>
          <w:p w:rsidR="004D19B8" w:rsidRPr="003D0BC7" w:rsidP="00AE6AB4" w14:paraId="1A7AF2BF" w14:textId="047F64F7">
            <w:pPr>
              <w:numPr>
                <w:ilvl w:val="12"/>
                <w:numId w:val="0"/>
              </w:numPr>
              <w:spacing w:line="240" w:lineRule="auto"/>
              <w:ind w:right="-2"/>
              <w:rPr>
                <w:del w:id="1092" w:author="Auteur"/>
                <w:szCs w:val="22"/>
                <w:highlight w:val="yellow"/>
              </w:rPr>
            </w:pPr>
            <w:del w:id="1093" w:author="Auteur">
              <w:r w:rsidRPr="003D0BC7">
                <w:rPr>
                  <w:szCs w:val="22"/>
                </w:rPr>
                <w:delText xml:space="preserve">• </w:delText>
              </w:r>
            </w:del>
            <w:del w:id="1094" w:author="Auteur">
              <w:r w:rsidRPr="000A471F">
                <w:rPr>
                  <w:szCs w:val="22"/>
                </w:rPr>
                <w:delText xml:space="preserve">Jos sekoitusastiaan jää </w:delText>
              </w:r>
            </w:del>
            <w:del w:id="1095" w:author="Auteur">
              <w:r w:rsidR="00CA7D51">
                <w:rPr>
                  <w:szCs w:val="22"/>
                </w:rPr>
                <w:delText>neste-raeseosta</w:delText>
              </w:r>
            </w:del>
            <w:del w:id="1096" w:author="Auteur">
              <w:r w:rsidRPr="000A471F">
                <w:rPr>
                  <w:szCs w:val="22"/>
                </w:rPr>
                <w:delText>, toista vaiheita 3 ja 4, kunnes koko annos on annettu</w:delText>
              </w:r>
            </w:del>
            <w:del w:id="1097" w:author="Auteur">
              <w:r w:rsidRPr="003D0BC7">
                <w:rPr>
                  <w:szCs w:val="22"/>
                </w:rPr>
                <w:delText>.</w:delText>
              </w:r>
            </w:del>
          </w:p>
          <w:p w:rsidR="004D19B8" w:rsidRPr="003D0BC7" w:rsidP="00AE6AB4" w14:paraId="79BF4B52" w14:textId="77777777">
            <w:pPr>
              <w:numPr>
                <w:ilvl w:val="12"/>
                <w:numId w:val="0"/>
              </w:numPr>
              <w:spacing w:line="240" w:lineRule="auto"/>
              <w:ind w:right="-2"/>
              <w:rPr>
                <w:szCs w:val="22"/>
                <w:highlight w:val="yellow"/>
              </w:rPr>
            </w:pPr>
          </w:p>
        </w:tc>
      </w:tr>
      <w:tr w14:paraId="17BA1A7E" w14:textId="77777777" w:rsidTr="00503978">
        <w:tblPrEx>
          <w:tblW w:w="0" w:type="auto"/>
          <w:tblLook w:val="04A0"/>
        </w:tblPrEx>
        <w:trPr>
          <w:trHeight w:val="886"/>
        </w:trPr>
        <w:tc>
          <w:tcPr>
            <w:tcW w:w="9061" w:type="dxa"/>
            <w:gridSpan w:val="2"/>
          </w:tcPr>
          <w:p w:rsidR="00AE6AB4" w:rsidP="00AE6AB4" w14:paraId="2458AA47" w14:textId="79308231">
            <w:pPr>
              <w:numPr>
                <w:ilvl w:val="12"/>
                <w:numId w:val="0"/>
              </w:numPr>
              <w:spacing w:line="240" w:lineRule="auto"/>
              <w:ind w:right="-2"/>
              <w:rPr>
                <w:ins w:id="1098" w:author="Auteur"/>
                <w:szCs w:val="22"/>
              </w:rPr>
            </w:pPr>
            <w:r w:rsidRPr="003D0BC7">
              <w:rPr>
                <w:szCs w:val="22"/>
              </w:rPr>
              <w:t xml:space="preserve">• </w:t>
            </w:r>
            <w:ins w:id="1099" w:author="Auteur">
              <w:r w:rsidRPr="000A471F">
                <w:rPr>
                  <w:szCs w:val="22"/>
                </w:rPr>
                <w:t xml:space="preserve">Jos sekoitusastiaan jää </w:t>
              </w:r>
            </w:ins>
            <w:ins w:id="1100" w:author="Auteur">
              <w:r>
                <w:rPr>
                  <w:szCs w:val="22"/>
                </w:rPr>
                <w:t>neste-raeseosta</w:t>
              </w:r>
            </w:ins>
            <w:ins w:id="1101" w:author="Auteur">
              <w:r w:rsidRPr="000A471F">
                <w:rPr>
                  <w:szCs w:val="22"/>
                </w:rPr>
                <w:t>, toista vaiheita</w:t>
              </w:r>
            </w:ins>
            <w:ins w:id="1102" w:author="Auteur">
              <w:r>
                <w:rPr>
                  <w:szCs w:val="22"/>
                </w:rPr>
                <w:t> </w:t>
              </w:r>
            </w:ins>
            <w:ins w:id="1103" w:author="Auteur">
              <w:r w:rsidRPr="000A471F">
                <w:rPr>
                  <w:szCs w:val="22"/>
                </w:rPr>
                <w:t>3 ja 4, kunnes koko annos on annettu</w:t>
              </w:r>
            </w:ins>
            <w:ins w:id="1104" w:author="Auteur">
              <w:r w:rsidRPr="003D0BC7">
                <w:rPr>
                  <w:szCs w:val="22"/>
                </w:rPr>
                <w:t>.</w:t>
              </w:r>
            </w:ins>
          </w:p>
          <w:p w:rsidR="004D19B8" w:rsidRPr="003D0BC7" w:rsidP="00AE6AB4" w14:paraId="79E3545D" w14:textId="14996644">
            <w:pPr>
              <w:numPr>
                <w:ilvl w:val="12"/>
                <w:numId w:val="0"/>
              </w:numPr>
              <w:spacing w:line="240" w:lineRule="auto"/>
              <w:ind w:right="-2"/>
              <w:rPr>
                <w:szCs w:val="22"/>
              </w:rPr>
            </w:pPr>
            <w:ins w:id="1105" w:author="Auteur">
              <w:r w:rsidRPr="003D0BC7">
                <w:rPr>
                  <w:szCs w:val="22"/>
                </w:rPr>
                <w:t xml:space="preserve">• </w:t>
              </w:r>
            </w:ins>
            <w:r w:rsidRPr="003D0BC7">
              <w:rPr>
                <w:szCs w:val="22"/>
              </w:rPr>
              <w:t>A</w:t>
            </w:r>
            <w:r w:rsidRPr="000A471F">
              <w:rPr>
                <w:szCs w:val="22"/>
              </w:rPr>
              <w:t>nna koko annos heti sekoittamisen jälkeen. Älä säilytä nest</w:t>
            </w:r>
            <w:r w:rsidR="00CA7D51">
              <w:rPr>
                <w:szCs w:val="22"/>
              </w:rPr>
              <w:t>e-</w:t>
            </w:r>
            <w:r w:rsidRPr="000A471F">
              <w:rPr>
                <w:szCs w:val="22"/>
              </w:rPr>
              <w:t>ra</w:t>
            </w:r>
            <w:r w:rsidR="00CA7D51">
              <w:rPr>
                <w:szCs w:val="22"/>
              </w:rPr>
              <w:t>e</w:t>
            </w:r>
            <w:r w:rsidRPr="000A471F">
              <w:rPr>
                <w:szCs w:val="22"/>
              </w:rPr>
              <w:t>seosta myöhempää käyttöä varten.</w:t>
            </w:r>
          </w:p>
          <w:p w:rsidR="004D19B8" w:rsidRPr="003D0BC7" w:rsidP="00AE6AB4" w14:paraId="21286AEC" w14:textId="77777777">
            <w:pPr>
              <w:numPr>
                <w:ilvl w:val="12"/>
                <w:numId w:val="0"/>
              </w:numPr>
              <w:spacing w:line="240" w:lineRule="auto"/>
              <w:ind w:left="164" w:right="-2" w:hanging="164"/>
              <w:rPr>
                <w:szCs w:val="22"/>
                <w:highlight w:val="yellow"/>
              </w:rPr>
            </w:pPr>
            <w:r w:rsidRPr="003D0BC7">
              <w:rPr>
                <w:szCs w:val="22"/>
              </w:rPr>
              <w:t xml:space="preserve">• </w:t>
            </w:r>
            <w:r w:rsidRPr="000A471F">
              <w:rPr>
                <w:szCs w:val="22"/>
              </w:rPr>
              <w:t>Anna lapselle annoksen jälkeen rintamaitoa, äidinmaidonkorviketta tai muuta iänmukaista nestettä</w:t>
            </w:r>
            <w:r w:rsidRPr="003D0BC7">
              <w:rPr>
                <w:szCs w:val="22"/>
              </w:rPr>
              <w:t>.</w:t>
            </w:r>
          </w:p>
          <w:p w:rsidR="004D19B8" w:rsidRPr="000A471F" w:rsidP="00AE6AB4" w14:paraId="269AB262" w14:textId="77777777">
            <w:pPr>
              <w:numPr>
                <w:ilvl w:val="12"/>
                <w:numId w:val="0"/>
              </w:numPr>
              <w:spacing w:line="240" w:lineRule="auto"/>
              <w:ind w:right="-2"/>
              <w:rPr>
                <w:szCs w:val="22"/>
              </w:rPr>
            </w:pPr>
            <w:r w:rsidRPr="000A471F">
              <w:rPr>
                <w:szCs w:val="22"/>
              </w:rPr>
              <w:t>• Hävitä kaikki tyhjät kapselin kuoret.</w:t>
            </w:r>
          </w:p>
        </w:tc>
      </w:tr>
    </w:tbl>
    <w:p w:rsidR="003B12E9" w:rsidP="00AE6AB4" w14:paraId="2804DB47" w14:textId="086C076D">
      <w:pPr>
        <w:pStyle w:val="No-numheading3Agency"/>
        <w:keepNext w:val="0"/>
        <w:widowControl w:val="0"/>
        <w:spacing w:before="0" w:after="0"/>
        <w:rPr>
          <w:rFonts w:ascii="Times New Roman" w:hAnsi="Times New Roman" w:cs="Times New Roman"/>
          <w:b w:val="0"/>
          <w:bCs w:val="0"/>
          <w:lang w:val="fi-FI"/>
        </w:rPr>
      </w:pPr>
    </w:p>
    <w:p w:rsidR="003B12E9" w:rsidP="00AE6AB4" w14:paraId="3365A1C9" w14:textId="5A090675">
      <w:pPr>
        <w:tabs>
          <w:tab w:val="clear" w:pos="567"/>
        </w:tabs>
        <w:spacing w:line="240" w:lineRule="auto"/>
        <w:rPr>
          <w:del w:id="1106" w:author="Auteur"/>
          <w:kern w:val="32"/>
          <w:szCs w:val="22"/>
        </w:rPr>
      </w:pPr>
      <w:del w:id="1107" w:author="Auteur">
        <w:r>
          <w:rPr>
            <w:b/>
            <w:bCs/>
          </w:rPr>
          <w:br w:type="page"/>
        </w:r>
      </w:del>
    </w:p>
    <w:p w:rsidR="00100C74" w:rsidRPr="00AB6E36" w:rsidP="00AE6AB4" w14:paraId="6BD3A1FB" w14:textId="7AE2F230">
      <w:pPr>
        <w:pStyle w:val="No-numheading3Agency"/>
        <w:spacing w:before="0" w:after="0"/>
        <w:jc w:val="center"/>
        <w:rPr>
          <w:del w:id="1108" w:author="Auteur"/>
          <w:rFonts w:ascii="Times New Roman" w:hAnsi="Times New Roman"/>
          <w:lang w:val="fi-FI"/>
        </w:rPr>
      </w:pPr>
    </w:p>
    <w:p w:rsidR="00100C74" w:rsidRPr="00AB6E36" w:rsidP="00AE6AB4" w14:paraId="30FA0615" w14:textId="6F721AD0">
      <w:pPr>
        <w:pStyle w:val="No-numheading3Agency"/>
        <w:spacing w:before="0" w:after="0"/>
        <w:jc w:val="center"/>
        <w:rPr>
          <w:del w:id="1109" w:author="Auteur"/>
          <w:rFonts w:ascii="Times New Roman" w:hAnsi="Times New Roman"/>
          <w:lang w:val="fi-FI"/>
        </w:rPr>
      </w:pPr>
    </w:p>
    <w:p w:rsidR="00100C74" w:rsidRPr="00AB6E36" w:rsidP="00AE6AB4" w14:paraId="02C81CB0" w14:textId="077B95AD">
      <w:pPr>
        <w:pStyle w:val="No-numheading3Agency"/>
        <w:spacing w:before="0" w:after="0"/>
        <w:jc w:val="center"/>
        <w:rPr>
          <w:del w:id="1110" w:author="Auteur"/>
          <w:rFonts w:ascii="Times New Roman" w:hAnsi="Times New Roman"/>
          <w:lang w:val="fi-FI"/>
        </w:rPr>
      </w:pPr>
    </w:p>
    <w:p w:rsidR="00100C74" w:rsidRPr="00AB6E36" w:rsidP="00AE6AB4" w14:paraId="5201433C" w14:textId="2B29C7EB">
      <w:pPr>
        <w:pStyle w:val="No-numheading3Agency"/>
        <w:spacing w:before="0" w:after="0"/>
        <w:jc w:val="center"/>
        <w:rPr>
          <w:del w:id="1111" w:author="Auteur"/>
          <w:rFonts w:ascii="Times New Roman" w:hAnsi="Times New Roman"/>
          <w:lang w:val="fi-FI"/>
        </w:rPr>
      </w:pPr>
    </w:p>
    <w:p w:rsidR="00100C74" w:rsidRPr="00AB6E36" w:rsidP="00AE6AB4" w14:paraId="157D3097" w14:textId="7CE75371">
      <w:pPr>
        <w:pStyle w:val="No-numheading3Agency"/>
        <w:spacing w:before="0" w:after="0"/>
        <w:jc w:val="center"/>
        <w:rPr>
          <w:del w:id="1112" w:author="Auteur"/>
          <w:rFonts w:ascii="Times New Roman" w:hAnsi="Times New Roman"/>
          <w:lang w:val="fi-FI"/>
        </w:rPr>
      </w:pPr>
    </w:p>
    <w:p w:rsidR="00100C74" w:rsidRPr="00AB6E36" w:rsidP="00AE6AB4" w14:paraId="7EBDC886" w14:textId="5179046B">
      <w:pPr>
        <w:pStyle w:val="No-numheading3Agency"/>
        <w:spacing w:before="0" w:after="0"/>
        <w:jc w:val="center"/>
        <w:rPr>
          <w:del w:id="1113" w:author="Auteur"/>
          <w:rFonts w:ascii="Times New Roman" w:hAnsi="Times New Roman"/>
          <w:lang w:val="fi-FI"/>
        </w:rPr>
      </w:pPr>
    </w:p>
    <w:p w:rsidR="00100C74" w:rsidRPr="00AB6E36" w:rsidP="00AE6AB4" w14:paraId="51C2BB4F" w14:textId="2AAB6C24">
      <w:pPr>
        <w:pStyle w:val="No-numheading3Agency"/>
        <w:spacing w:before="0" w:after="0"/>
        <w:jc w:val="center"/>
        <w:rPr>
          <w:del w:id="1114" w:author="Auteur"/>
          <w:rFonts w:ascii="Times New Roman" w:hAnsi="Times New Roman"/>
          <w:lang w:val="fi-FI"/>
        </w:rPr>
      </w:pPr>
    </w:p>
    <w:p w:rsidR="00100C74" w:rsidRPr="00AB6E36" w:rsidP="00AE6AB4" w14:paraId="36989EA4" w14:textId="0D6070CE">
      <w:pPr>
        <w:pStyle w:val="No-numheading3Agency"/>
        <w:spacing w:before="0" w:after="0"/>
        <w:jc w:val="center"/>
        <w:rPr>
          <w:del w:id="1115" w:author="Auteur"/>
          <w:rFonts w:ascii="Times New Roman" w:hAnsi="Times New Roman"/>
          <w:lang w:val="fi-FI"/>
        </w:rPr>
      </w:pPr>
    </w:p>
    <w:p w:rsidR="00100C74" w:rsidRPr="00AB6E36" w:rsidP="00AE6AB4" w14:paraId="180AC45C" w14:textId="47D44C80">
      <w:pPr>
        <w:pStyle w:val="No-numheading3Agency"/>
        <w:spacing w:before="0" w:after="0"/>
        <w:jc w:val="center"/>
        <w:rPr>
          <w:del w:id="1116" w:author="Auteur"/>
          <w:rFonts w:ascii="Times New Roman" w:hAnsi="Times New Roman"/>
          <w:lang w:val="fi-FI"/>
        </w:rPr>
      </w:pPr>
    </w:p>
    <w:p w:rsidR="00100C74" w:rsidRPr="00AB6E36" w:rsidP="00AE6AB4" w14:paraId="701BBB89" w14:textId="3687B726">
      <w:pPr>
        <w:pStyle w:val="No-numheading3Agency"/>
        <w:spacing w:before="0" w:after="0"/>
        <w:jc w:val="center"/>
        <w:rPr>
          <w:del w:id="1117" w:author="Auteur"/>
          <w:rFonts w:ascii="Times New Roman" w:hAnsi="Times New Roman"/>
          <w:lang w:val="fi-FI"/>
        </w:rPr>
      </w:pPr>
    </w:p>
    <w:p w:rsidR="00100C74" w:rsidRPr="00AB6E36" w:rsidP="00AE6AB4" w14:paraId="72F666DC" w14:textId="0F89EED2">
      <w:pPr>
        <w:pStyle w:val="No-numheading3Agency"/>
        <w:spacing w:before="0" w:after="0"/>
        <w:jc w:val="center"/>
        <w:rPr>
          <w:del w:id="1118" w:author="Auteur"/>
          <w:rFonts w:ascii="Times New Roman" w:hAnsi="Times New Roman"/>
          <w:lang w:val="fi-FI"/>
        </w:rPr>
      </w:pPr>
    </w:p>
    <w:p w:rsidR="00100C74" w:rsidRPr="00AB6E36" w:rsidP="00AE6AB4" w14:paraId="71D4FBEE" w14:textId="399BA2BD">
      <w:pPr>
        <w:pStyle w:val="No-numheading3Agency"/>
        <w:spacing w:before="0" w:after="0"/>
        <w:jc w:val="center"/>
        <w:rPr>
          <w:del w:id="1119" w:author="Auteur"/>
          <w:rFonts w:ascii="Times New Roman" w:hAnsi="Times New Roman"/>
          <w:lang w:val="fi-FI"/>
        </w:rPr>
      </w:pPr>
    </w:p>
    <w:p w:rsidR="00100C74" w:rsidRPr="00AB6E36" w:rsidP="00AE6AB4" w14:paraId="12D1DCF7" w14:textId="22BF0C32">
      <w:pPr>
        <w:pStyle w:val="No-numheading3Agency"/>
        <w:spacing w:before="0" w:after="0"/>
        <w:jc w:val="center"/>
        <w:rPr>
          <w:del w:id="1120" w:author="Auteur"/>
          <w:rFonts w:ascii="Times New Roman" w:hAnsi="Times New Roman"/>
          <w:lang w:val="fi-FI"/>
        </w:rPr>
      </w:pPr>
    </w:p>
    <w:p w:rsidR="00100C74" w:rsidRPr="00AB6E36" w:rsidP="00AE6AB4" w14:paraId="18169AD1" w14:textId="1643A459">
      <w:pPr>
        <w:pStyle w:val="No-numheading3Agency"/>
        <w:spacing w:before="0" w:after="0"/>
        <w:jc w:val="center"/>
        <w:rPr>
          <w:del w:id="1121" w:author="Auteur"/>
          <w:rFonts w:ascii="Times New Roman" w:hAnsi="Times New Roman"/>
          <w:lang w:val="fi-FI"/>
        </w:rPr>
      </w:pPr>
    </w:p>
    <w:p w:rsidR="00100C74" w:rsidRPr="00AB6E36" w:rsidP="00AE6AB4" w14:paraId="363E0869" w14:textId="3C049711">
      <w:pPr>
        <w:pStyle w:val="No-numheading3Agency"/>
        <w:spacing w:before="0" w:after="0"/>
        <w:jc w:val="center"/>
        <w:rPr>
          <w:del w:id="1122" w:author="Auteur"/>
          <w:rFonts w:ascii="Times New Roman" w:hAnsi="Times New Roman"/>
          <w:lang w:val="fi-FI"/>
        </w:rPr>
      </w:pPr>
    </w:p>
    <w:p w:rsidR="00100C74" w:rsidRPr="00AB6E36" w:rsidP="00AE6AB4" w14:paraId="04D57EBD" w14:textId="17242B83">
      <w:pPr>
        <w:pStyle w:val="No-numheading3Agency"/>
        <w:spacing w:before="0" w:after="0"/>
        <w:jc w:val="center"/>
        <w:rPr>
          <w:del w:id="1123" w:author="Auteur"/>
          <w:rFonts w:ascii="Times New Roman" w:hAnsi="Times New Roman"/>
          <w:lang w:val="fi-FI"/>
        </w:rPr>
      </w:pPr>
    </w:p>
    <w:p w:rsidR="00100C74" w:rsidRPr="00AB6E36" w:rsidP="00AE6AB4" w14:paraId="0D6BBCEE" w14:textId="61A60D3D">
      <w:pPr>
        <w:pStyle w:val="No-numheading3Agency"/>
        <w:spacing w:before="0" w:after="0"/>
        <w:jc w:val="center"/>
        <w:rPr>
          <w:del w:id="1124" w:author="Auteur"/>
          <w:rFonts w:ascii="Times New Roman" w:hAnsi="Times New Roman"/>
          <w:lang w:val="fi-FI"/>
        </w:rPr>
      </w:pPr>
    </w:p>
    <w:p w:rsidR="00100C74" w:rsidRPr="00AB6E36" w:rsidP="00AE6AB4" w14:paraId="793BA6A3" w14:textId="3A56D665">
      <w:pPr>
        <w:pStyle w:val="No-numheading3Agency"/>
        <w:spacing w:before="0" w:after="0"/>
        <w:jc w:val="center"/>
        <w:rPr>
          <w:del w:id="1125" w:author="Auteur"/>
          <w:rFonts w:ascii="Times New Roman" w:hAnsi="Times New Roman"/>
          <w:lang w:val="fi-FI"/>
        </w:rPr>
      </w:pPr>
    </w:p>
    <w:p w:rsidR="00100C74" w:rsidRPr="00AB6E36" w:rsidP="00AE6AB4" w14:paraId="0074B38E" w14:textId="306BB67C">
      <w:pPr>
        <w:pStyle w:val="No-numheading3Agency"/>
        <w:spacing w:before="0" w:after="0"/>
        <w:jc w:val="center"/>
        <w:rPr>
          <w:del w:id="1126" w:author="Auteur"/>
          <w:rFonts w:ascii="Times New Roman" w:hAnsi="Times New Roman"/>
          <w:lang w:val="fi-FI"/>
        </w:rPr>
      </w:pPr>
    </w:p>
    <w:p w:rsidR="00100C74" w:rsidRPr="00AB6E36" w:rsidP="00AE6AB4" w14:paraId="1818F746" w14:textId="2F448C10">
      <w:pPr>
        <w:pStyle w:val="No-numheading3Agency"/>
        <w:spacing w:before="0" w:after="0"/>
        <w:jc w:val="center"/>
        <w:rPr>
          <w:del w:id="1127" w:author="Auteur"/>
          <w:rFonts w:ascii="Times New Roman" w:hAnsi="Times New Roman"/>
          <w:lang w:val="fi-FI"/>
        </w:rPr>
      </w:pPr>
    </w:p>
    <w:p w:rsidR="00100C74" w:rsidRPr="00AB6E36" w:rsidP="00AE6AB4" w14:paraId="10D3041D" w14:textId="73BE138E">
      <w:pPr>
        <w:pStyle w:val="No-numheading3Agency"/>
        <w:spacing w:before="0" w:after="0"/>
        <w:jc w:val="center"/>
        <w:rPr>
          <w:del w:id="1128" w:author="Auteur"/>
          <w:rFonts w:ascii="Times New Roman" w:hAnsi="Times New Roman"/>
          <w:lang w:val="fi-FI"/>
        </w:rPr>
      </w:pPr>
    </w:p>
    <w:p w:rsidR="00100C74" w:rsidRPr="00AB6E36" w:rsidP="00AE6AB4" w14:paraId="0A5176B0" w14:textId="5E01354E">
      <w:pPr>
        <w:pStyle w:val="No-numheading3Agency"/>
        <w:spacing w:before="0" w:after="0"/>
        <w:jc w:val="center"/>
        <w:rPr>
          <w:del w:id="1129" w:author="Auteur"/>
          <w:rFonts w:ascii="Times New Roman" w:hAnsi="Times New Roman"/>
          <w:lang w:val="fi-FI"/>
        </w:rPr>
      </w:pPr>
    </w:p>
    <w:p w:rsidR="00100C74" w:rsidRPr="00AB6E36" w:rsidP="00AE6AB4" w14:paraId="7242E4DC" w14:textId="6F66E1F3">
      <w:pPr>
        <w:pStyle w:val="No-numheading3Agency"/>
        <w:spacing w:before="0" w:after="0"/>
        <w:jc w:val="center"/>
        <w:rPr>
          <w:del w:id="1130" w:author="Auteur"/>
          <w:rFonts w:ascii="Times New Roman" w:hAnsi="Times New Roman"/>
          <w:lang w:val="fi-FI"/>
        </w:rPr>
      </w:pPr>
    </w:p>
    <w:p w:rsidR="00100C74" w:rsidRPr="00AB6E36" w:rsidP="00AE6AB4" w14:paraId="0B52C6D8" w14:textId="1CBB0B1F">
      <w:pPr>
        <w:pStyle w:val="No-numheading3Agency"/>
        <w:spacing w:before="0" w:after="0"/>
        <w:jc w:val="center"/>
        <w:rPr>
          <w:del w:id="1131" w:author="Auteur"/>
          <w:rFonts w:ascii="Times New Roman" w:hAnsi="Times New Roman"/>
          <w:lang w:val="fi-FI"/>
        </w:rPr>
      </w:pPr>
      <w:del w:id="1132" w:author="Auteur">
        <w:r w:rsidRPr="00AB6E36">
          <w:rPr>
            <w:rFonts w:ascii="Times New Roman" w:hAnsi="Times New Roman"/>
            <w:lang w:val="fi-FI"/>
          </w:rPr>
          <w:delText>Liite IV</w:delText>
        </w:r>
      </w:del>
    </w:p>
    <w:p w:rsidR="00100C74" w:rsidRPr="00BE1C87" w:rsidP="00AE6AB4" w14:paraId="01A31288" w14:textId="4EA658DC">
      <w:pPr>
        <w:pStyle w:val="BodytextAgency"/>
        <w:spacing w:after="0" w:line="240" w:lineRule="auto"/>
        <w:rPr>
          <w:del w:id="1133" w:author="Auteur"/>
          <w:rFonts w:ascii="Times New Roman" w:hAnsi="Times New Roman"/>
          <w:sz w:val="22"/>
          <w:szCs w:val="22"/>
        </w:rPr>
      </w:pPr>
    </w:p>
    <w:p w:rsidR="00100C74" w:rsidRPr="00AB6E36" w:rsidP="00AE6AB4" w14:paraId="680A9883" w14:textId="02592DA2">
      <w:pPr>
        <w:pStyle w:val="No-numheading3Agency"/>
        <w:spacing w:before="0" w:after="0"/>
        <w:jc w:val="center"/>
        <w:rPr>
          <w:del w:id="1134" w:author="Auteur"/>
          <w:rFonts w:ascii="Times New Roman" w:hAnsi="Times New Roman"/>
          <w:lang w:val="fi-FI"/>
        </w:rPr>
      </w:pPr>
      <w:del w:id="1135" w:author="Auteur">
        <w:r w:rsidRPr="00AB6E36">
          <w:rPr>
            <w:rFonts w:ascii="Times New Roman" w:hAnsi="Times New Roman"/>
            <w:lang w:val="fi-FI"/>
          </w:rPr>
          <w:delText>Tieteelliset päätelmät ja perusteet myyntilupien ehtojen muuttamiselle</w:delText>
        </w:r>
      </w:del>
    </w:p>
    <w:p w:rsidR="00100C74" w:rsidRPr="00BE1C87" w:rsidP="00AE6AB4" w14:paraId="7989C0C4" w14:textId="32384D56">
      <w:pPr>
        <w:pStyle w:val="BodytextAgency"/>
        <w:spacing w:after="0" w:line="240" w:lineRule="auto"/>
        <w:rPr>
          <w:del w:id="1136" w:author="Auteur"/>
          <w:rFonts w:ascii="Times New Roman" w:hAnsi="Times New Roman"/>
          <w:i/>
          <w:sz w:val="22"/>
          <w:szCs w:val="22"/>
        </w:rPr>
      </w:pPr>
    </w:p>
    <w:p w:rsidR="00100C74" w:rsidRPr="00BE1C87" w:rsidP="00AE6AB4" w14:paraId="34B50914" w14:textId="34FB9989">
      <w:pPr>
        <w:pStyle w:val="DraftingNotesAgency"/>
        <w:spacing w:after="0" w:line="240" w:lineRule="auto"/>
        <w:rPr>
          <w:del w:id="1137" w:author="Auteur"/>
          <w:rFonts w:ascii="Times New Roman" w:hAnsi="Times New Roman"/>
          <w:b/>
          <w:bCs/>
          <w:i w:val="0"/>
          <w:color w:val="auto"/>
          <w:kern w:val="32"/>
          <w:szCs w:val="22"/>
        </w:rPr>
      </w:pPr>
    </w:p>
    <w:p w:rsidR="00100C74" w:rsidRPr="00BE1C87" w:rsidP="00AE6AB4" w14:paraId="202A1112" w14:textId="333DFD94">
      <w:pPr>
        <w:spacing w:line="240" w:lineRule="auto"/>
        <w:rPr>
          <w:del w:id="1138" w:author="Auteur"/>
          <w:szCs w:val="22"/>
          <w:lang w:val="x-none" w:eastAsia="x-none"/>
        </w:rPr>
      </w:pPr>
    </w:p>
    <w:p w:rsidR="00100C74" w:rsidRPr="00BE1C87" w:rsidP="00AE6AB4" w14:paraId="08DD99FD" w14:textId="6C35E450">
      <w:pPr>
        <w:spacing w:line="240" w:lineRule="auto"/>
        <w:rPr>
          <w:del w:id="1139" w:author="Auteur"/>
          <w:szCs w:val="22"/>
          <w:lang w:val="x-none" w:eastAsia="x-none"/>
        </w:rPr>
      </w:pPr>
    </w:p>
    <w:p w:rsidR="00100C74" w:rsidRPr="00BE1C87" w:rsidP="00AE6AB4" w14:paraId="38692619" w14:textId="6A84D130">
      <w:pPr>
        <w:spacing w:line="240" w:lineRule="auto"/>
        <w:rPr>
          <w:del w:id="1140" w:author="Auteur"/>
          <w:szCs w:val="22"/>
          <w:lang w:val="x-none" w:eastAsia="x-none"/>
        </w:rPr>
      </w:pPr>
    </w:p>
    <w:p w:rsidR="00100C74" w:rsidRPr="00BE1C87" w:rsidP="00AE6AB4" w14:paraId="34E766D9" w14:textId="045A0FA8">
      <w:pPr>
        <w:spacing w:line="240" w:lineRule="auto"/>
        <w:rPr>
          <w:del w:id="1141" w:author="Auteur"/>
          <w:szCs w:val="22"/>
          <w:lang w:val="x-none" w:eastAsia="x-none"/>
        </w:rPr>
      </w:pPr>
    </w:p>
    <w:p w:rsidR="00100C74" w:rsidRPr="00BE1C87" w:rsidP="00AE6AB4" w14:paraId="2C615D89" w14:textId="0E17651E">
      <w:pPr>
        <w:spacing w:line="240" w:lineRule="auto"/>
        <w:rPr>
          <w:del w:id="1142" w:author="Auteur"/>
          <w:szCs w:val="22"/>
          <w:lang w:val="x-none" w:eastAsia="x-none"/>
        </w:rPr>
      </w:pPr>
    </w:p>
    <w:p w:rsidR="00100C74" w:rsidRPr="00BE1C87" w:rsidP="00AE6AB4" w14:paraId="2E4E2E48" w14:textId="328EF582">
      <w:pPr>
        <w:spacing w:line="240" w:lineRule="auto"/>
        <w:rPr>
          <w:del w:id="1143" w:author="Auteur"/>
          <w:szCs w:val="22"/>
          <w:lang w:val="x-none" w:eastAsia="x-none"/>
        </w:rPr>
      </w:pPr>
    </w:p>
    <w:p w:rsidR="00100C74" w:rsidRPr="00BE1C87" w:rsidP="00AE6AB4" w14:paraId="08524E03" w14:textId="316D4C40">
      <w:pPr>
        <w:spacing w:line="240" w:lineRule="auto"/>
        <w:rPr>
          <w:del w:id="1144" w:author="Auteur"/>
          <w:szCs w:val="22"/>
          <w:lang w:val="x-none" w:eastAsia="x-none"/>
        </w:rPr>
      </w:pPr>
    </w:p>
    <w:p w:rsidR="00100C74" w:rsidRPr="00BE1C87" w:rsidP="00AE6AB4" w14:paraId="58877200" w14:textId="49130CCA">
      <w:pPr>
        <w:spacing w:line="240" w:lineRule="auto"/>
        <w:rPr>
          <w:del w:id="1145" w:author="Auteur"/>
          <w:szCs w:val="22"/>
          <w:lang w:val="x-none" w:eastAsia="x-none"/>
        </w:rPr>
      </w:pPr>
    </w:p>
    <w:p w:rsidR="00100C74" w:rsidRPr="00BE1C87" w:rsidP="00AE6AB4" w14:paraId="5F2D4A95" w14:textId="768A344F">
      <w:pPr>
        <w:pStyle w:val="DraftingNotesAgency"/>
        <w:spacing w:after="0" w:line="240" w:lineRule="auto"/>
        <w:rPr>
          <w:del w:id="1146" w:author="Auteur"/>
          <w:rFonts w:ascii="Times New Roman" w:hAnsi="Times New Roman"/>
          <w:b/>
          <w:bCs/>
          <w:i w:val="0"/>
          <w:color w:val="auto"/>
          <w:kern w:val="32"/>
          <w:szCs w:val="22"/>
        </w:rPr>
      </w:pPr>
      <w:del w:id="1147" w:author="Auteur">
        <w:r w:rsidRPr="00BE1C87">
          <w:rPr>
            <w:color w:val="auto"/>
          </w:rPr>
          <w:br w:type="page"/>
        </w:r>
      </w:del>
      <w:del w:id="1148" w:author="Auteur">
        <w:r w:rsidRPr="00BE1C87">
          <w:rPr>
            <w:rFonts w:ascii="Times New Roman" w:hAnsi="Times New Roman"/>
            <w:b/>
            <w:i w:val="0"/>
            <w:color w:val="auto"/>
          </w:rPr>
          <w:delText>Tieteelliset päätelmät</w:delText>
        </w:r>
      </w:del>
    </w:p>
    <w:p w:rsidR="00100C74" w:rsidRPr="00BE1C87" w:rsidP="00AE6AB4" w14:paraId="67931523" w14:textId="2F05C1DF">
      <w:pPr>
        <w:pStyle w:val="BodytextAgency"/>
        <w:spacing w:after="0" w:line="240" w:lineRule="auto"/>
        <w:rPr>
          <w:del w:id="1149" w:author="Auteur"/>
          <w:rFonts w:ascii="Times New Roman" w:hAnsi="Times New Roman"/>
          <w:sz w:val="22"/>
          <w:szCs w:val="22"/>
        </w:rPr>
      </w:pPr>
    </w:p>
    <w:p w:rsidR="00100C74" w:rsidRPr="00BE1C87" w:rsidP="00AE6AB4" w14:paraId="109EC5D8" w14:textId="4E6C7CF8">
      <w:pPr>
        <w:pStyle w:val="DraftingNotesAgency"/>
        <w:spacing w:after="0" w:line="240" w:lineRule="auto"/>
        <w:rPr>
          <w:del w:id="1150" w:author="Auteur"/>
          <w:rFonts w:ascii="Times New Roman" w:hAnsi="Times New Roman"/>
          <w:bCs/>
          <w:i w:val="0"/>
          <w:color w:val="auto"/>
          <w:kern w:val="32"/>
          <w:szCs w:val="22"/>
        </w:rPr>
      </w:pPr>
      <w:del w:id="1151" w:author="Auteur">
        <w:r w:rsidRPr="00BE1C87">
          <w:rPr>
            <w:rFonts w:ascii="Times New Roman" w:hAnsi="Times New Roman"/>
            <w:i w:val="0"/>
            <w:color w:val="auto"/>
          </w:rPr>
          <w:delText>Ottaen huomioon arviointiraportin, jonka lääketurvallisuuden riskinarviointikomitea (PRAC) on tehnyt odeviksibaattia koskevista määräaikaisista turvallisuuskatsauksista (PSUR), PRAC:n tieteelliset päätelmät ovat seuraavat:</w:delText>
        </w:r>
      </w:del>
    </w:p>
    <w:p w:rsidR="00100C74" w:rsidRPr="00BE1C87" w:rsidP="00AE6AB4" w14:paraId="3618B90D" w14:textId="3303139B">
      <w:pPr>
        <w:pStyle w:val="DraftingNotesAgency"/>
        <w:spacing w:after="0" w:line="240" w:lineRule="auto"/>
        <w:rPr>
          <w:del w:id="1152" w:author="Auteur"/>
          <w:rFonts w:ascii="Times New Roman" w:hAnsi="Times New Roman"/>
          <w:bCs/>
          <w:i w:val="0"/>
          <w:color w:val="auto"/>
          <w:kern w:val="32"/>
          <w:szCs w:val="22"/>
        </w:rPr>
      </w:pPr>
    </w:p>
    <w:p w:rsidR="00924088" w:rsidRPr="00924088" w:rsidP="00AE6AB4" w14:paraId="63DAD434" w14:textId="1C02A1ED">
      <w:pPr>
        <w:pStyle w:val="DraftingNotesAgency"/>
        <w:spacing w:after="0" w:line="240" w:lineRule="auto"/>
        <w:rPr>
          <w:del w:id="1153" w:author="Auteur"/>
          <w:rFonts w:ascii="Times New Roman" w:hAnsi="Times New Roman"/>
          <w:i w:val="0"/>
          <w:color w:val="auto"/>
        </w:rPr>
      </w:pPr>
      <w:del w:id="1154" w:author="Auteur">
        <w:r w:rsidRPr="00BE1C87">
          <w:rPr>
            <w:rFonts w:ascii="Times New Roman" w:hAnsi="Times New Roman"/>
            <w:i w:val="0"/>
            <w:color w:val="auto"/>
          </w:rPr>
          <w:delText>Kliinisistä tutkimuksista ja spontaaniraporteista saatavissa olevien riskejä koskevien tietojen perusteella PRAC katsoo, että syy-yhteys odeviksibaatin ja kohonneiden ALAT- ja ASAT-arvojen välillä on vähintään kohtalaisen mahdollinen. PRAC päätteli, että odeviksibaattia sisältävien valmisteiden valmistetietoja on muutettava vastaavasti.</w:delText>
        </w:r>
      </w:del>
      <w:del w:id="1155" w:author="Auteur">
        <w:r>
          <w:rPr>
            <w:rFonts w:ascii="Times New Roman" w:hAnsi="Times New Roman"/>
            <w:i w:val="0"/>
            <w:color w:val="auto"/>
          </w:rPr>
          <w:br/>
        </w:r>
      </w:del>
    </w:p>
    <w:p w:rsidR="00100C74" w:rsidRPr="00BE1C87" w:rsidP="00AE6AB4" w14:paraId="165BE625" w14:textId="33538AD7">
      <w:pPr>
        <w:pStyle w:val="BodytextAgency"/>
        <w:spacing w:after="0" w:line="240" w:lineRule="auto"/>
        <w:rPr>
          <w:del w:id="1156" w:author="Auteur"/>
          <w:rFonts w:ascii="Times New Roman" w:hAnsi="Times New Roman"/>
          <w:sz w:val="22"/>
          <w:szCs w:val="22"/>
        </w:rPr>
      </w:pPr>
      <w:del w:id="1157" w:author="Auteur">
        <w:r w:rsidRPr="00BE1C87">
          <w:rPr>
            <w:rFonts w:ascii="Times New Roman" w:hAnsi="Times New Roman"/>
            <w:sz w:val="22"/>
          </w:rPr>
          <w:delText>Arvioituaan PRAC:n suosituksen CHMP on samaa mieltä PRAC:n yleisistä päätelmistä ja suosituksen perusteista.</w:delText>
        </w:r>
      </w:del>
    </w:p>
    <w:p w:rsidR="00100C74" w:rsidRPr="00BE1C87" w:rsidP="00AE6AB4" w14:paraId="5E98E21F" w14:textId="27022DE1">
      <w:pPr>
        <w:keepNext/>
        <w:widowControl w:val="0"/>
        <w:autoSpaceDE w:val="0"/>
        <w:autoSpaceDN w:val="0"/>
        <w:adjustRightInd w:val="0"/>
        <w:spacing w:line="240" w:lineRule="auto"/>
        <w:ind w:right="120"/>
        <w:rPr>
          <w:del w:id="1158" w:author="Auteur"/>
          <w:rFonts w:eastAsia="Verdana"/>
          <w:bCs/>
          <w:kern w:val="32"/>
          <w:szCs w:val="22"/>
          <w:lang w:val="x-none" w:eastAsia="x-none"/>
        </w:rPr>
      </w:pPr>
    </w:p>
    <w:p w:rsidR="00100C74" w:rsidRPr="00AB6E36" w:rsidP="00AE6AB4" w14:paraId="2A27A072" w14:textId="2E2F7EBD">
      <w:pPr>
        <w:pStyle w:val="No-numheading3Agency"/>
        <w:spacing w:before="0" w:after="0"/>
        <w:rPr>
          <w:del w:id="1159" w:author="Auteur"/>
          <w:rFonts w:ascii="Times New Roman" w:hAnsi="Times New Roman"/>
          <w:lang w:val="fi-FI"/>
        </w:rPr>
      </w:pPr>
      <w:del w:id="1160" w:author="Auteur">
        <w:r w:rsidRPr="00AB6E36">
          <w:rPr>
            <w:rFonts w:ascii="Times New Roman" w:hAnsi="Times New Roman"/>
            <w:lang w:val="fi-FI"/>
          </w:rPr>
          <w:delText>Myyntilupien ehtojen muuttamista puoltavat perusteet</w:delText>
        </w:r>
      </w:del>
    </w:p>
    <w:p w:rsidR="00100C74" w:rsidRPr="00BE1C87" w:rsidP="00AE6AB4" w14:paraId="4D42FF71" w14:textId="6F1DEEE6">
      <w:pPr>
        <w:pStyle w:val="BodytextAgency"/>
        <w:spacing w:after="0" w:line="240" w:lineRule="auto"/>
        <w:rPr>
          <w:del w:id="1161" w:author="Auteur"/>
          <w:rFonts w:ascii="Times New Roman" w:hAnsi="Times New Roman"/>
          <w:sz w:val="22"/>
          <w:szCs w:val="22"/>
        </w:rPr>
      </w:pPr>
    </w:p>
    <w:p w:rsidR="00100C74" w:rsidRPr="00BE1C87" w:rsidP="00AE6AB4" w14:paraId="1E4E7D93" w14:textId="286DAE1C">
      <w:pPr>
        <w:pStyle w:val="BodytextAgency"/>
        <w:spacing w:after="0" w:line="240" w:lineRule="auto"/>
        <w:rPr>
          <w:del w:id="1162" w:author="Auteur"/>
          <w:rFonts w:ascii="Times New Roman" w:hAnsi="Times New Roman"/>
          <w:sz w:val="22"/>
          <w:szCs w:val="22"/>
        </w:rPr>
      </w:pPr>
      <w:del w:id="1163" w:author="Auteur">
        <w:r w:rsidRPr="00BE1C87">
          <w:rPr>
            <w:rFonts w:ascii="Times New Roman" w:hAnsi="Times New Roman"/>
            <w:sz w:val="22"/>
          </w:rPr>
          <w:delText>Odeviksibaattia koskevien tieteellisten päätelmien perusteella lääkevalmistekomitea katsoo, että odeviksibaattia sisältävien lääkevalmisteiden hyöty-haittatasapaino on muuttumaton edellyttäen, että valmistetietoja muutetaan ehdotetulla tavalla.</w:delText>
        </w:r>
      </w:del>
    </w:p>
    <w:p w:rsidR="00100C74" w:rsidRPr="00BE1C87" w:rsidP="00AE6AB4" w14:paraId="44343CFB" w14:textId="12BD3B6C">
      <w:pPr>
        <w:pStyle w:val="BodytextAgency"/>
        <w:spacing w:after="0" w:line="240" w:lineRule="auto"/>
        <w:rPr>
          <w:del w:id="1164" w:author="Auteur"/>
          <w:rFonts w:ascii="Times New Roman" w:hAnsi="Times New Roman"/>
          <w:snapToGrid w:val="0"/>
          <w:sz w:val="22"/>
          <w:szCs w:val="22"/>
        </w:rPr>
      </w:pPr>
    </w:p>
    <w:p w:rsidR="00100C74" w:rsidRPr="00BE1C87" w:rsidP="00AE6AB4" w14:paraId="23143517" w14:textId="2D3231DA">
      <w:pPr>
        <w:pStyle w:val="BodytextAgency"/>
        <w:spacing w:after="0" w:line="240" w:lineRule="auto"/>
        <w:rPr>
          <w:del w:id="1165" w:author="Auteur"/>
          <w:rFonts w:ascii="Times New Roman" w:hAnsi="Times New Roman"/>
          <w:snapToGrid w:val="0"/>
          <w:sz w:val="22"/>
          <w:szCs w:val="22"/>
        </w:rPr>
      </w:pPr>
      <w:del w:id="1166" w:author="Auteur">
        <w:r w:rsidRPr="00BE1C87">
          <w:rPr>
            <w:rFonts w:ascii="Times New Roman" w:hAnsi="Times New Roman"/>
            <w:snapToGrid w:val="0"/>
            <w:sz w:val="22"/>
          </w:rPr>
          <w:delText>Lääkevalmistekomitea suosittelee myyntiluvan (myyntilupien) muuttamista.</w:delText>
        </w:r>
      </w:del>
    </w:p>
    <w:p w:rsidR="00AB2D19" w:rsidRPr="00775814" w:rsidP="00AE6AB4" w14:paraId="513C112F" w14:textId="77777777">
      <w:pPr>
        <w:pStyle w:val="No-numheading3Agency"/>
        <w:keepNext w:val="0"/>
        <w:widowControl w:val="0"/>
        <w:spacing w:before="0" w:after="0"/>
        <w:rPr>
          <w:rFonts w:ascii="Times New Roman" w:hAnsi="Times New Roman" w:cs="Times New Roman"/>
          <w:b w:val="0"/>
          <w:bCs w:val="0"/>
          <w:lang w:val="fi-FI"/>
        </w:rPr>
      </w:pPr>
    </w:p>
    <w:sectPr w:rsidSect="001374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CB9" w:rsidRPr="003758EC" w14:paraId="6CAF1D0B" w14:textId="77777777">
    <w:pPr>
      <w:pStyle w:val="Footer"/>
      <w:tabs>
        <w:tab w:val="right" w:pos="8931"/>
      </w:tabs>
      <w:ind w:right="96"/>
      <w:jc w:val="center"/>
    </w:pPr>
    <w:r w:rsidRPr="003758EC">
      <w:fldChar w:fldCharType="begin"/>
    </w:r>
    <w:r w:rsidRPr="003758EC">
      <w:instrText xml:space="preserve"> EQ </w:instrText>
    </w:r>
    <w:r w:rsidRPr="003758EC">
      <w:fldChar w:fldCharType="separate"/>
    </w:r>
    <w:r w:rsidRPr="003758EC">
      <w:fldChar w:fldCharType="end"/>
    </w:r>
    <w:r w:rsidRPr="003758EC">
      <w:rPr>
        <w:rStyle w:val="PageNumber"/>
        <w:rFonts w:cs="Arial"/>
      </w:rPr>
      <w:fldChar w:fldCharType="begin"/>
    </w:r>
    <w:r w:rsidRPr="003758EC">
      <w:rPr>
        <w:rStyle w:val="PageNumber"/>
        <w:rFonts w:cs="Arial"/>
      </w:rPr>
      <w:instrText xml:space="preserve">PAGE  </w:instrText>
    </w:r>
    <w:r w:rsidRPr="003758EC">
      <w:rPr>
        <w:rStyle w:val="PageNumber"/>
        <w:rFonts w:cs="Arial"/>
      </w:rPr>
      <w:fldChar w:fldCharType="separate"/>
    </w:r>
    <w:r w:rsidR="0030440B">
      <w:rPr>
        <w:rStyle w:val="PageNumber"/>
        <w:rFonts w:cs="Arial"/>
      </w:rPr>
      <w:t>43</w:t>
    </w:r>
    <w:r w:rsidRPr="003758EC">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CB9" w:rsidRPr="003758EC" w14:paraId="6CAF1D0C" w14:textId="77777777">
    <w:pPr>
      <w:pStyle w:val="Footer"/>
      <w:tabs>
        <w:tab w:val="right" w:pos="8931"/>
      </w:tabs>
      <w:ind w:right="96"/>
      <w:jc w:val="center"/>
    </w:pPr>
    <w:r w:rsidRPr="003758EC">
      <w:fldChar w:fldCharType="begin"/>
    </w:r>
    <w:r w:rsidRPr="003758EC">
      <w:instrText xml:space="preserve"> EQ </w:instrText>
    </w:r>
    <w:r w:rsidRPr="003758EC">
      <w:fldChar w:fldCharType="separate"/>
    </w:r>
    <w:r w:rsidRPr="003758EC">
      <w:fldChar w:fldCharType="end"/>
    </w:r>
    <w:r w:rsidRPr="003758EC">
      <w:rPr>
        <w:rStyle w:val="PageNumber"/>
        <w:rFonts w:cs="Arial"/>
      </w:rPr>
      <w:fldChar w:fldCharType="begin"/>
    </w:r>
    <w:r w:rsidRPr="003758EC">
      <w:rPr>
        <w:rStyle w:val="PageNumber"/>
        <w:rFonts w:cs="Arial"/>
      </w:rPr>
      <w:instrText xml:space="preserve">PAGE  </w:instrText>
    </w:r>
    <w:r w:rsidRPr="003758EC">
      <w:rPr>
        <w:rStyle w:val="PageNumber"/>
        <w:rFonts w:cs="Arial"/>
      </w:rPr>
      <w:fldChar w:fldCharType="separate"/>
    </w:r>
    <w:r w:rsidR="0030440B">
      <w:rPr>
        <w:rStyle w:val="PageNumber"/>
        <w:rFonts w:cs="Arial"/>
      </w:rPr>
      <w:t>1</w:t>
    </w:r>
    <w:r w:rsidRPr="003758EC">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2">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7"/>
  </w:num>
  <w:num w:numId="6">
    <w:abstractNumId w:val="3"/>
  </w:num>
  <w:num w:numId="7">
    <w:abstractNumId w:val="6"/>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62A"/>
    <w:rsid w:val="00003AEF"/>
    <w:rsid w:val="00004A4B"/>
    <w:rsid w:val="00004D10"/>
    <w:rsid w:val="00005701"/>
    <w:rsid w:val="000059DD"/>
    <w:rsid w:val="00005EB2"/>
    <w:rsid w:val="0000627A"/>
    <w:rsid w:val="0000696B"/>
    <w:rsid w:val="00007528"/>
    <w:rsid w:val="00007B46"/>
    <w:rsid w:val="00007BBA"/>
    <w:rsid w:val="00007FC4"/>
    <w:rsid w:val="00010266"/>
    <w:rsid w:val="000109FE"/>
    <w:rsid w:val="00010B3C"/>
    <w:rsid w:val="00010DB7"/>
    <w:rsid w:val="000110C0"/>
    <w:rsid w:val="0001164F"/>
    <w:rsid w:val="00011F94"/>
    <w:rsid w:val="00013F42"/>
    <w:rsid w:val="00014869"/>
    <w:rsid w:val="000150D3"/>
    <w:rsid w:val="0001581E"/>
    <w:rsid w:val="00015EF9"/>
    <w:rsid w:val="000161F2"/>
    <w:rsid w:val="000163B4"/>
    <w:rsid w:val="000166C1"/>
    <w:rsid w:val="000169D8"/>
    <w:rsid w:val="0001735E"/>
    <w:rsid w:val="00017D4B"/>
    <w:rsid w:val="0002006B"/>
    <w:rsid w:val="0002029A"/>
    <w:rsid w:val="00020AE8"/>
    <w:rsid w:val="000212BB"/>
    <w:rsid w:val="000218DC"/>
    <w:rsid w:val="00021966"/>
    <w:rsid w:val="000228E2"/>
    <w:rsid w:val="00023150"/>
    <w:rsid w:val="0002322D"/>
    <w:rsid w:val="00023337"/>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300"/>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13DB"/>
    <w:rsid w:val="0004144F"/>
    <w:rsid w:val="00041C60"/>
    <w:rsid w:val="00042263"/>
    <w:rsid w:val="0004283A"/>
    <w:rsid w:val="00043505"/>
    <w:rsid w:val="00043C70"/>
    <w:rsid w:val="00043E88"/>
    <w:rsid w:val="00044042"/>
    <w:rsid w:val="00044F04"/>
    <w:rsid w:val="000450E6"/>
    <w:rsid w:val="000454DD"/>
    <w:rsid w:val="00045842"/>
    <w:rsid w:val="00045DDD"/>
    <w:rsid w:val="00046281"/>
    <w:rsid w:val="000474D2"/>
    <w:rsid w:val="000479C5"/>
    <w:rsid w:val="00047B7E"/>
    <w:rsid w:val="00047DB9"/>
    <w:rsid w:val="000500F3"/>
    <w:rsid w:val="000502D0"/>
    <w:rsid w:val="00050DFD"/>
    <w:rsid w:val="00051288"/>
    <w:rsid w:val="000526B0"/>
    <w:rsid w:val="00053728"/>
    <w:rsid w:val="00053809"/>
    <w:rsid w:val="00053914"/>
    <w:rsid w:val="00054756"/>
    <w:rsid w:val="00054F26"/>
    <w:rsid w:val="00054FD4"/>
    <w:rsid w:val="000556C8"/>
    <w:rsid w:val="00055EF7"/>
    <w:rsid w:val="000560C5"/>
    <w:rsid w:val="000563A3"/>
    <w:rsid w:val="00056C49"/>
    <w:rsid w:val="00056FE0"/>
    <w:rsid w:val="00057AF8"/>
    <w:rsid w:val="00060090"/>
    <w:rsid w:val="000600D0"/>
    <w:rsid w:val="000603C8"/>
    <w:rsid w:val="000606A5"/>
    <w:rsid w:val="000608A4"/>
    <w:rsid w:val="000608B6"/>
    <w:rsid w:val="00060A15"/>
    <w:rsid w:val="00060AA1"/>
    <w:rsid w:val="00060E49"/>
    <w:rsid w:val="000611FC"/>
    <w:rsid w:val="00061FEE"/>
    <w:rsid w:val="0006272B"/>
    <w:rsid w:val="000627E7"/>
    <w:rsid w:val="00062B8C"/>
    <w:rsid w:val="00063183"/>
    <w:rsid w:val="000631FD"/>
    <w:rsid w:val="00063810"/>
    <w:rsid w:val="00063BF0"/>
    <w:rsid w:val="00064188"/>
    <w:rsid w:val="000643D3"/>
    <w:rsid w:val="00064914"/>
    <w:rsid w:val="00064F17"/>
    <w:rsid w:val="00065397"/>
    <w:rsid w:val="00065D02"/>
    <w:rsid w:val="00065DDC"/>
    <w:rsid w:val="00065FD1"/>
    <w:rsid w:val="00066355"/>
    <w:rsid w:val="00066495"/>
    <w:rsid w:val="0006663C"/>
    <w:rsid w:val="0006680B"/>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5FB"/>
    <w:rsid w:val="00081DAB"/>
    <w:rsid w:val="00082192"/>
    <w:rsid w:val="00082277"/>
    <w:rsid w:val="00082B5F"/>
    <w:rsid w:val="00083CBE"/>
    <w:rsid w:val="000846EE"/>
    <w:rsid w:val="00085033"/>
    <w:rsid w:val="00086AA7"/>
    <w:rsid w:val="000902FE"/>
    <w:rsid w:val="0009069C"/>
    <w:rsid w:val="00090773"/>
    <w:rsid w:val="00091480"/>
    <w:rsid w:val="00091559"/>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A0812"/>
    <w:rsid w:val="000A1232"/>
    <w:rsid w:val="000A1FB0"/>
    <w:rsid w:val="000A2176"/>
    <w:rsid w:val="000A2D2D"/>
    <w:rsid w:val="000A30E5"/>
    <w:rsid w:val="000A3444"/>
    <w:rsid w:val="000A3C43"/>
    <w:rsid w:val="000A3FEF"/>
    <w:rsid w:val="000A40D0"/>
    <w:rsid w:val="000A455F"/>
    <w:rsid w:val="000A471F"/>
    <w:rsid w:val="000A4F2B"/>
    <w:rsid w:val="000A5B70"/>
    <w:rsid w:val="000A7146"/>
    <w:rsid w:val="000B0097"/>
    <w:rsid w:val="000B0DC7"/>
    <w:rsid w:val="000B101F"/>
    <w:rsid w:val="000B1F4B"/>
    <w:rsid w:val="000B252D"/>
    <w:rsid w:val="000B2B13"/>
    <w:rsid w:val="000B2BA0"/>
    <w:rsid w:val="000B2F27"/>
    <w:rsid w:val="000B2F58"/>
    <w:rsid w:val="000B37A8"/>
    <w:rsid w:val="000B3C82"/>
    <w:rsid w:val="000B51D9"/>
    <w:rsid w:val="000B58CB"/>
    <w:rsid w:val="000B663A"/>
    <w:rsid w:val="000B6FBF"/>
    <w:rsid w:val="000B7021"/>
    <w:rsid w:val="000B740D"/>
    <w:rsid w:val="000B7825"/>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F49"/>
    <w:rsid w:val="000D117A"/>
    <w:rsid w:val="000D1AEE"/>
    <w:rsid w:val="000D1F4F"/>
    <w:rsid w:val="000D1F62"/>
    <w:rsid w:val="000D23E7"/>
    <w:rsid w:val="000D2650"/>
    <w:rsid w:val="000D3AEF"/>
    <w:rsid w:val="000D3DA5"/>
    <w:rsid w:val="000D4129"/>
    <w:rsid w:val="000D41B5"/>
    <w:rsid w:val="000D4200"/>
    <w:rsid w:val="000D49D3"/>
    <w:rsid w:val="000D4D07"/>
    <w:rsid w:val="000D4E48"/>
    <w:rsid w:val="000D581F"/>
    <w:rsid w:val="000D5F45"/>
    <w:rsid w:val="000D61CD"/>
    <w:rsid w:val="000D7460"/>
    <w:rsid w:val="000D7535"/>
    <w:rsid w:val="000D7587"/>
    <w:rsid w:val="000D7A57"/>
    <w:rsid w:val="000E078C"/>
    <w:rsid w:val="000E0926"/>
    <w:rsid w:val="000E0A33"/>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954"/>
    <w:rsid w:val="000E5EEA"/>
    <w:rsid w:val="000E61EF"/>
    <w:rsid w:val="000E6C94"/>
    <w:rsid w:val="000E70AB"/>
    <w:rsid w:val="000E745A"/>
    <w:rsid w:val="000E75A7"/>
    <w:rsid w:val="000F03A7"/>
    <w:rsid w:val="000F07E7"/>
    <w:rsid w:val="000F1BB2"/>
    <w:rsid w:val="000F1C27"/>
    <w:rsid w:val="000F1C59"/>
    <w:rsid w:val="000F217A"/>
    <w:rsid w:val="000F38CC"/>
    <w:rsid w:val="000F3F94"/>
    <w:rsid w:val="000F477F"/>
    <w:rsid w:val="000F4E7E"/>
    <w:rsid w:val="000F5235"/>
    <w:rsid w:val="000F5B21"/>
    <w:rsid w:val="000F64F6"/>
    <w:rsid w:val="000F74C3"/>
    <w:rsid w:val="000F7536"/>
    <w:rsid w:val="000F7DFD"/>
    <w:rsid w:val="000F7E38"/>
    <w:rsid w:val="00100075"/>
    <w:rsid w:val="0010021C"/>
    <w:rsid w:val="00100C74"/>
    <w:rsid w:val="00102813"/>
    <w:rsid w:val="00102E9C"/>
    <w:rsid w:val="00103501"/>
    <w:rsid w:val="00103B2D"/>
    <w:rsid w:val="00103CD2"/>
    <w:rsid w:val="00104061"/>
    <w:rsid w:val="00104923"/>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2814"/>
    <w:rsid w:val="00112A11"/>
    <w:rsid w:val="00112EDA"/>
    <w:rsid w:val="00113CA3"/>
    <w:rsid w:val="00113F4F"/>
    <w:rsid w:val="00114174"/>
    <w:rsid w:val="00114EF2"/>
    <w:rsid w:val="00115055"/>
    <w:rsid w:val="0011519B"/>
    <w:rsid w:val="00115751"/>
    <w:rsid w:val="00116B99"/>
    <w:rsid w:val="00116BB6"/>
    <w:rsid w:val="00117B4A"/>
    <w:rsid w:val="00117C1D"/>
    <w:rsid w:val="00120937"/>
    <w:rsid w:val="00121292"/>
    <w:rsid w:val="00121375"/>
    <w:rsid w:val="00121D01"/>
    <w:rsid w:val="00121F48"/>
    <w:rsid w:val="001223D6"/>
    <w:rsid w:val="0012247E"/>
    <w:rsid w:val="001230FF"/>
    <w:rsid w:val="00123688"/>
    <w:rsid w:val="0012376F"/>
    <w:rsid w:val="00123C6D"/>
    <w:rsid w:val="0012406F"/>
    <w:rsid w:val="00125A64"/>
    <w:rsid w:val="00125F6C"/>
    <w:rsid w:val="00126629"/>
    <w:rsid w:val="001268CC"/>
    <w:rsid w:val="00127F47"/>
    <w:rsid w:val="00130B35"/>
    <w:rsid w:val="00130B68"/>
    <w:rsid w:val="00130B98"/>
    <w:rsid w:val="00131195"/>
    <w:rsid w:val="001322CD"/>
    <w:rsid w:val="0013354B"/>
    <w:rsid w:val="00133572"/>
    <w:rsid w:val="00133CD5"/>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531"/>
    <w:rsid w:val="001449DF"/>
    <w:rsid w:val="00144CA7"/>
    <w:rsid w:val="00144EB2"/>
    <w:rsid w:val="00144F68"/>
    <w:rsid w:val="00145292"/>
    <w:rsid w:val="0014569B"/>
    <w:rsid w:val="00145C26"/>
    <w:rsid w:val="00146637"/>
    <w:rsid w:val="001470E0"/>
    <w:rsid w:val="00147444"/>
    <w:rsid w:val="00150060"/>
    <w:rsid w:val="0015050D"/>
    <w:rsid w:val="00151B32"/>
    <w:rsid w:val="001529C5"/>
    <w:rsid w:val="00153272"/>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0B06"/>
    <w:rsid w:val="00161701"/>
    <w:rsid w:val="001617EA"/>
    <w:rsid w:val="00161B32"/>
    <w:rsid w:val="00161E87"/>
    <w:rsid w:val="0016223F"/>
    <w:rsid w:val="001622AA"/>
    <w:rsid w:val="00162486"/>
    <w:rsid w:val="00163DA3"/>
    <w:rsid w:val="00164254"/>
    <w:rsid w:val="0016566C"/>
    <w:rsid w:val="001657C3"/>
    <w:rsid w:val="001659ED"/>
    <w:rsid w:val="00165B56"/>
    <w:rsid w:val="0016616E"/>
    <w:rsid w:val="0016762D"/>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B7B"/>
    <w:rsid w:val="00175FC6"/>
    <w:rsid w:val="001762B3"/>
    <w:rsid w:val="00176631"/>
    <w:rsid w:val="00176B25"/>
    <w:rsid w:val="00176BD4"/>
    <w:rsid w:val="00177391"/>
    <w:rsid w:val="001822E5"/>
    <w:rsid w:val="0018238B"/>
    <w:rsid w:val="00182E72"/>
    <w:rsid w:val="00183419"/>
    <w:rsid w:val="00183547"/>
    <w:rsid w:val="00183690"/>
    <w:rsid w:val="0018394A"/>
    <w:rsid w:val="001843A8"/>
    <w:rsid w:val="00184584"/>
    <w:rsid w:val="00184DCC"/>
    <w:rsid w:val="00184F4B"/>
    <w:rsid w:val="001858BC"/>
    <w:rsid w:val="0018646E"/>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760"/>
    <w:rsid w:val="001A2018"/>
    <w:rsid w:val="001A22E1"/>
    <w:rsid w:val="001A254F"/>
    <w:rsid w:val="001A2D6F"/>
    <w:rsid w:val="001A2E10"/>
    <w:rsid w:val="001A34AE"/>
    <w:rsid w:val="001A3818"/>
    <w:rsid w:val="001A4428"/>
    <w:rsid w:val="001A56F1"/>
    <w:rsid w:val="001A5D0E"/>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9B1"/>
    <w:rsid w:val="001C0A8D"/>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A5B"/>
    <w:rsid w:val="001D6021"/>
    <w:rsid w:val="001D6080"/>
    <w:rsid w:val="001D66E0"/>
    <w:rsid w:val="001D6AF4"/>
    <w:rsid w:val="001D6B26"/>
    <w:rsid w:val="001D6DD9"/>
    <w:rsid w:val="001E0751"/>
    <w:rsid w:val="001E0CC1"/>
    <w:rsid w:val="001E14D0"/>
    <w:rsid w:val="001E1912"/>
    <w:rsid w:val="001E1C10"/>
    <w:rsid w:val="001E3CC0"/>
    <w:rsid w:val="001E4FB1"/>
    <w:rsid w:val="001E56B8"/>
    <w:rsid w:val="001E651E"/>
    <w:rsid w:val="001E6BA4"/>
    <w:rsid w:val="001E73DA"/>
    <w:rsid w:val="001E77C3"/>
    <w:rsid w:val="001E7DC7"/>
    <w:rsid w:val="001F0882"/>
    <w:rsid w:val="001F090B"/>
    <w:rsid w:val="001F0B36"/>
    <w:rsid w:val="001F180A"/>
    <w:rsid w:val="001F1A28"/>
    <w:rsid w:val="001F1AD0"/>
    <w:rsid w:val="001F1C8F"/>
    <w:rsid w:val="001F35E8"/>
    <w:rsid w:val="001F3A28"/>
    <w:rsid w:val="001F3B11"/>
    <w:rsid w:val="001F4014"/>
    <w:rsid w:val="001F40A6"/>
    <w:rsid w:val="001F445E"/>
    <w:rsid w:val="001F5EDA"/>
    <w:rsid w:val="001F6423"/>
    <w:rsid w:val="001F6446"/>
    <w:rsid w:val="001F6E7D"/>
    <w:rsid w:val="001F7963"/>
    <w:rsid w:val="00200DBD"/>
    <w:rsid w:val="00201213"/>
    <w:rsid w:val="0020165E"/>
    <w:rsid w:val="00201665"/>
    <w:rsid w:val="002020F7"/>
    <w:rsid w:val="0020272E"/>
    <w:rsid w:val="00202E50"/>
    <w:rsid w:val="00204AAB"/>
    <w:rsid w:val="00205180"/>
    <w:rsid w:val="00205B79"/>
    <w:rsid w:val="00206310"/>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287"/>
    <w:rsid w:val="002126BD"/>
    <w:rsid w:val="002131AB"/>
    <w:rsid w:val="002138B4"/>
    <w:rsid w:val="00213A8A"/>
    <w:rsid w:val="00215D8C"/>
    <w:rsid w:val="00215F82"/>
    <w:rsid w:val="00215FDA"/>
    <w:rsid w:val="002160C2"/>
    <w:rsid w:val="0021635E"/>
    <w:rsid w:val="00216392"/>
    <w:rsid w:val="00216443"/>
    <w:rsid w:val="00216499"/>
    <w:rsid w:val="002170DC"/>
    <w:rsid w:val="00217CD4"/>
    <w:rsid w:val="00220105"/>
    <w:rsid w:val="00220652"/>
    <w:rsid w:val="002209E8"/>
    <w:rsid w:val="00220F3B"/>
    <w:rsid w:val="00221932"/>
    <w:rsid w:val="0022199F"/>
    <w:rsid w:val="00222228"/>
    <w:rsid w:val="00222285"/>
    <w:rsid w:val="00222607"/>
    <w:rsid w:val="00222BB9"/>
    <w:rsid w:val="00222C4E"/>
    <w:rsid w:val="00222D9A"/>
    <w:rsid w:val="002258D6"/>
    <w:rsid w:val="00225BC9"/>
    <w:rsid w:val="00226930"/>
    <w:rsid w:val="00226CF5"/>
    <w:rsid w:val="002274FB"/>
    <w:rsid w:val="00227D48"/>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404BA"/>
    <w:rsid w:val="0024178D"/>
    <w:rsid w:val="00241B35"/>
    <w:rsid w:val="002425F5"/>
    <w:rsid w:val="002428BC"/>
    <w:rsid w:val="00243067"/>
    <w:rsid w:val="002436F5"/>
    <w:rsid w:val="0024392B"/>
    <w:rsid w:val="002442D7"/>
    <w:rsid w:val="00244810"/>
    <w:rsid w:val="00244C6A"/>
    <w:rsid w:val="002450C6"/>
    <w:rsid w:val="0024589D"/>
    <w:rsid w:val="00245DCF"/>
    <w:rsid w:val="00246087"/>
    <w:rsid w:val="00246C65"/>
    <w:rsid w:val="00246EF4"/>
    <w:rsid w:val="00246F40"/>
    <w:rsid w:val="0024721F"/>
    <w:rsid w:val="00247641"/>
    <w:rsid w:val="002504AA"/>
    <w:rsid w:val="00250CBD"/>
    <w:rsid w:val="00250E2C"/>
    <w:rsid w:val="00250F8D"/>
    <w:rsid w:val="00251A10"/>
    <w:rsid w:val="00251EC5"/>
    <w:rsid w:val="00252635"/>
    <w:rsid w:val="00252AED"/>
    <w:rsid w:val="00252BFF"/>
    <w:rsid w:val="0025349D"/>
    <w:rsid w:val="00253732"/>
    <w:rsid w:val="002537CE"/>
    <w:rsid w:val="00253AE1"/>
    <w:rsid w:val="002542A8"/>
    <w:rsid w:val="002548F1"/>
    <w:rsid w:val="00254C9B"/>
    <w:rsid w:val="00255E44"/>
    <w:rsid w:val="00256927"/>
    <w:rsid w:val="00257A67"/>
    <w:rsid w:val="0026099E"/>
    <w:rsid w:val="00260A11"/>
    <w:rsid w:val="00260EA5"/>
    <w:rsid w:val="0026169A"/>
    <w:rsid w:val="00261C2E"/>
    <w:rsid w:val="00261D18"/>
    <w:rsid w:val="00262142"/>
    <w:rsid w:val="002625F1"/>
    <w:rsid w:val="00262763"/>
    <w:rsid w:val="002635FE"/>
    <w:rsid w:val="0026368E"/>
    <w:rsid w:val="0026374C"/>
    <w:rsid w:val="0026422F"/>
    <w:rsid w:val="00264BEA"/>
    <w:rsid w:val="00264D08"/>
    <w:rsid w:val="00265E7E"/>
    <w:rsid w:val="002660FF"/>
    <w:rsid w:val="002669BD"/>
    <w:rsid w:val="00266CEC"/>
    <w:rsid w:val="002673E6"/>
    <w:rsid w:val="00267850"/>
    <w:rsid w:val="002702FF"/>
    <w:rsid w:val="0027051A"/>
    <w:rsid w:val="00270583"/>
    <w:rsid w:val="00270790"/>
    <w:rsid w:val="00270F1D"/>
    <w:rsid w:val="00271032"/>
    <w:rsid w:val="00271596"/>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4E6"/>
    <w:rsid w:val="00277963"/>
    <w:rsid w:val="00277DD0"/>
    <w:rsid w:val="00280053"/>
    <w:rsid w:val="0028063F"/>
    <w:rsid w:val="00280740"/>
    <w:rsid w:val="00280F9E"/>
    <w:rsid w:val="002833AB"/>
    <w:rsid w:val="002839AA"/>
    <w:rsid w:val="00283B02"/>
    <w:rsid w:val="00283C5D"/>
    <w:rsid w:val="00283D1A"/>
    <w:rsid w:val="002844B0"/>
    <w:rsid w:val="00284EEE"/>
    <w:rsid w:val="002851F1"/>
    <w:rsid w:val="00286322"/>
    <w:rsid w:val="00286A69"/>
    <w:rsid w:val="00287844"/>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415A"/>
    <w:rsid w:val="00294165"/>
    <w:rsid w:val="00295370"/>
    <w:rsid w:val="002955E6"/>
    <w:rsid w:val="00295FEF"/>
    <w:rsid w:val="00296220"/>
    <w:rsid w:val="0029666F"/>
    <w:rsid w:val="00296B03"/>
    <w:rsid w:val="00296C1F"/>
    <w:rsid w:val="00297AA6"/>
    <w:rsid w:val="002A01B7"/>
    <w:rsid w:val="002A01EB"/>
    <w:rsid w:val="002A13A6"/>
    <w:rsid w:val="002A1B8C"/>
    <w:rsid w:val="002A1EA3"/>
    <w:rsid w:val="002A2DA0"/>
    <w:rsid w:val="002A3892"/>
    <w:rsid w:val="002A3BFA"/>
    <w:rsid w:val="002A406E"/>
    <w:rsid w:val="002A41E6"/>
    <w:rsid w:val="002A44C8"/>
    <w:rsid w:val="002A455D"/>
    <w:rsid w:val="002A5030"/>
    <w:rsid w:val="002A545A"/>
    <w:rsid w:val="002A5E48"/>
    <w:rsid w:val="002A649F"/>
    <w:rsid w:val="002A6815"/>
    <w:rsid w:val="002A6AD2"/>
    <w:rsid w:val="002A6FB1"/>
    <w:rsid w:val="002A70E0"/>
    <w:rsid w:val="002A7475"/>
    <w:rsid w:val="002A78B2"/>
    <w:rsid w:val="002B0059"/>
    <w:rsid w:val="002B0455"/>
    <w:rsid w:val="002B1017"/>
    <w:rsid w:val="002B1230"/>
    <w:rsid w:val="002B1F69"/>
    <w:rsid w:val="002B261C"/>
    <w:rsid w:val="002B2BEE"/>
    <w:rsid w:val="002B2E47"/>
    <w:rsid w:val="002B35C5"/>
    <w:rsid w:val="002B3935"/>
    <w:rsid w:val="002B399E"/>
    <w:rsid w:val="002B3D34"/>
    <w:rsid w:val="002B3E3B"/>
    <w:rsid w:val="002B3F0F"/>
    <w:rsid w:val="002B406A"/>
    <w:rsid w:val="002B41D4"/>
    <w:rsid w:val="002B5082"/>
    <w:rsid w:val="002B543F"/>
    <w:rsid w:val="002B57E2"/>
    <w:rsid w:val="002B5F03"/>
    <w:rsid w:val="002B5FC1"/>
    <w:rsid w:val="002B6165"/>
    <w:rsid w:val="002B6340"/>
    <w:rsid w:val="002B6950"/>
    <w:rsid w:val="002B6DE7"/>
    <w:rsid w:val="002B778F"/>
    <w:rsid w:val="002B7D73"/>
    <w:rsid w:val="002C06E3"/>
    <w:rsid w:val="002C0801"/>
    <w:rsid w:val="002C1213"/>
    <w:rsid w:val="002C145F"/>
    <w:rsid w:val="002C2983"/>
    <w:rsid w:val="002C2B9F"/>
    <w:rsid w:val="002C2C8A"/>
    <w:rsid w:val="002C2EFE"/>
    <w:rsid w:val="002C33B3"/>
    <w:rsid w:val="002C44B0"/>
    <w:rsid w:val="002C486E"/>
    <w:rsid w:val="002C4E07"/>
    <w:rsid w:val="002C761E"/>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46B"/>
    <w:rsid w:val="002D4525"/>
    <w:rsid w:val="002D4671"/>
    <w:rsid w:val="002D4687"/>
    <w:rsid w:val="002D4705"/>
    <w:rsid w:val="002D47C3"/>
    <w:rsid w:val="002D4AF4"/>
    <w:rsid w:val="002D5B65"/>
    <w:rsid w:val="002D5BD6"/>
    <w:rsid w:val="002D5F6E"/>
    <w:rsid w:val="002D6396"/>
    <w:rsid w:val="002D6F40"/>
    <w:rsid w:val="002D7E5E"/>
    <w:rsid w:val="002E07BA"/>
    <w:rsid w:val="002E07EF"/>
    <w:rsid w:val="002E0D06"/>
    <w:rsid w:val="002E12D3"/>
    <w:rsid w:val="002E179D"/>
    <w:rsid w:val="002E1810"/>
    <w:rsid w:val="002E1A0A"/>
    <w:rsid w:val="002E326E"/>
    <w:rsid w:val="002E3341"/>
    <w:rsid w:val="002E36E2"/>
    <w:rsid w:val="002E41CA"/>
    <w:rsid w:val="002E42D3"/>
    <w:rsid w:val="002E4E94"/>
    <w:rsid w:val="002E5816"/>
    <w:rsid w:val="002E61C6"/>
    <w:rsid w:val="002E676A"/>
    <w:rsid w:val="002E6AF6"/>
    <w:rsid w:val="002E748F"/>
    <w:rsid w:val="002E7D8D"/>
    <w:rsid w:val="002E7EA6"/>
    <w:rsid w:val="002F0416"/>
    <w:rsid w:val="002F062F"/>
    <w:rsid w:val="002F1BF4"/>
    <w:rsid w:val="002F1F28"/>
    <w:rsid w:val="002F208D"/>
    <w:rsid w:val="002F303A"/>
    <w:rsid w:val="002F43CA"/>
    <w:rsid w:val="002F4478"/>
    <w:rsid w:val="002F497B"/>
    <w:rsid w:val="002F5661"/>
    <w:rsid w:val="002F57AA"/>
    <w:rsid w:val="002F59A5"/>
    <w:rsid w:val="002F5F55"/>
    <w:rsid w:val="002F6EF7"/>
    <w:rsid w:val="002F714C"/>
    <w:rsid w:val="002F77BF"/>
    <w:rsid w:val="002F7B59"/>
    <w:rsid w:val="002F7D7B"/>
    <w:rsid w:val="003004A2"/>
    <w:rsid w:val="0030196D"/>
    <w:rsid w:val="00301B53"/>
    <w:rsid w:val="00301EA1"/>
    <w:rsid w:val="003036AB"/>
    <w:rsid w:val="00303DD5"/>
    <w:rsid w:val="0030440B"/>
    <w:rsid w:val="0030496F"/>
    <w:rsid w:val="00304F8B"/>
    <w:rsid w:val="00305465"/>
    <w:rsid w:val="00306831"/>
    <w:rsid w:val="00306D46"/>
    <w:rsid w:val="00307797"/>
    <w:rsid w:val="00307A0A"/>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2002"/>
    <w:rsid w:val="00322917"/>
    <w:rsid w:val="00323B6A"/>
    <w:rsid w:val="00323D4C"/>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533D"/>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EA6"/>
    <w:rsid w:val="00345F79"/>
    <w:rsid w:val="00345F9C"/>
    <w:rsid w:val="0034636B"/>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7C5E"/>
    <w:rsid w:val="003602C3"/>
    <w:rsid w:val="003604D7"/>
    <w:rsid w:val="003608BD"/>
    <w:rsid w:val="00361280"/>
    <w:rsid w:val="003615F1"/>
    <w:rsid w:val="0036179B"/>
    <w:rsid w:val="00361A6E"/>
    <w:rsid w:val="003626AF"/>
    <w:rsid w:val="00363D7F"/>
    <w:rsid w:val="0036475E"/>
    <w:rsid w:val="00364FFD"/>
    <w:rsid w:val="00365104"/>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456B"/>
    <w:rsid w:val="00374B4F"/>
    <w:rsid w:val="0037524D"/>
    <w:rsid w:val="003754E4"/>
    <w:rsid w:val="003757A7"/>
    <w:rsid w:val="003758EC"/>
    <w:rsid w:val="00375D3F"/>
    <w:rsid w:val="003772FA"/>
    <w:rsid w:val="003775F3"/>
    <w:rsid w:val="00380717"/>
    <w:rsid w:val="003809AB"/>
    <w:rsid w:val="00380A1A"/>
    <w:rsid w:val="00380D80"/>
    <w:rsid w:val="00382916"/>
    <w:rsid w:val="00384AAE"/>
    <w:rsid w:val="00384B76"/>
    <w:rsid w:val="0038500E"/>
    <w:rsid w:val="003856E4"/>
    <w:rsid w:val="003859CB"/>
    <w:rsid w:val="003867CE"/>
    <w:rsid w:val="0038739A"/>
    <w:rsid w:val="0038761D"/>
    <w:rsid w:val="00387C6E"/>
    <w:rsid w:val="00387E1A"/>
    <w:rsid w:val="003906F8"/>
    <w:rsid w:val="003908B7"/>
    <w:rsid w:val="00390B21"/>
    <w:rsid w:val="00390BF1"/>
    <w:rsid w:val="00393317"/>
    <w:rsid w:val="003935EE"/>
    <w:rsid w:val="00393755"/>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10D8"/>
    <w:rsid w:val="003A1C09"/>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B00FB"/>
    <w:rsid w:val="003B0BE1"/>
    <w:rsid w:val="003B10E4"/>
    <w:rsid w:val="003B12E9"/>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2D0"/>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BA3"/>
    <w:rsid w:val="003C7C14"/>
    <w:rsid w:val="003D0BC7"/>
    <w:rsid w:val="003D154B"/>
    <w:rsid w:val="003D195A"/>
    <w:rsid w:val="003D2513"/>
    <w:rsid w:val="003D2B58"/>
    <w:rsid w:val="003D2C83"/>
    <w:rsid w:val="003D32AF"/>
    <w:rsid w:val="003D32DE"/>
    <w:rsid w:val="003D3642"/>
    <w:rsid w:val="003D3E68"/>
    <w:rsid w:val="003D3EF7"/>
    <w:rsid w:val="003D406D"/>
    <w:rsid w:val="003D4E9C"/>
    <w:rsid w:val="003D52BE"/>
    <w:rsid w:val="003D5EE8"/>
    <w:rsid w:val="003D6E6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E49"/>
    <w:rsid w:val="003E4F43"/>
    <w:rsid w:val="003E52BC"/>
    <w:rsid w:val="003E5768"/>
    <w:rsid w:val="003E5D84"/>
    <w:rsid w:val="003E6CA0"/>
    <w:rsid w:val="003E7536"/>
    <w:rsid w:val="003F058F"/>
    <w:rsid w:val="003F1077"/>
    <w:rsid w:val="003F1559"/>
    <w:rsid w:val="003F159F"/>
    <w:rsid w:val="003F1F41"/>
    <w:rsid w:val="003F232C"/>
    <w:rsid w:val="003F2997"/>
    <w:rsid w:val="003F2C25"/>
    <w:rsid w:val="003F2E86"/>
    <w:rsid w:val="003F2FDE"/>
    <w:rsid w:val="003F3156"/>
    <w:rsid w:val="003F31B1"/>
    <w:rsid w:val="003F330B"/>
    <w:rsid w:val="003F33B5"/>
    <w:rsid w:val="003F3870"/>
    <w:rsid w:val="003F46C9"/>
    <w:rsid w:val="003F49CF"/>
    <w:rsid w:val="003F52EC"/>
    <w:rsid w:val="003F538D"/>
    <w:rsid w:val="003F58B9"/>
    <w:rsid w:val="003F5DD5"/>
    <w:rsid w:val="003F6C5C"/>
    <w:rsid w:val="003F6FDF"/>
    <w:rsid w:val="003F78CB"/>
    <w:rsid w:val="004002F7"/>
    <w:rsid w:val="004010B4"/>
    <w:rsid w:val="004016F5"/>
    <w:rsid w:val="00401800"/>
    <w:rsid w:val="0040272F"/>
    <w:rsid w:val="00403028"/>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9EF"/>
    <w:rsid w:val="00421A72"/>
    <w:rsid w:val="00421E44"/>
    <w:rsid w:val="0042213B"/>
    <w:rsid w:val="0042229D"/>
    <w:rsid w:val="00422D03"/>
    <w:rsid w:val="004236F2"/>
    <w:rsid w:val="004239FC"/>
    <w:rsid w:val="00424348"/>
    <w:rsid w:val="004243CC"/>
    <w:rsid w:val="00424AB8"/>
    <w:rsid w:val="00424F48"/>
    <w:rsid w:val="00425F3B"/>
    <w:rsid w:val="00425F87"/>
    <w:rsid w:val="0042658D"/>
    <w:rsid w:val="004266C3"/>
    <w:rsid w:val="00426CD9"/>
    <w:rsid w:val="00427683"/>
    <w:rsid w:val="00427E87"/>
    <w:rsid w:val="00430455"/>
    <w:rsid w:val="00430B5D"/>
    <w:rsid w:val="00430FEB"/>
    <w:rsid w:val="004310EE"/>
    <w:rsid w:val="00431971"/>
    <w:rsid w:val="00431E17"/>
    <w:rsid w:val="004329CF"/>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37F72"/>
    <w:rsid w:val="004405E3"/>
    <w:rsid w:val="0044063E"/>
    <w:rsid w:val="0044067C"/>
    <w:rsid w:val="004406D8"/>
    <w:rsid w:val="00440BEE"/>
    <w:rsid w:val="004414C0"/>
    <w:rsid w:val="004422B9"/>
    <w:rsid w:val="00442CD8"/>
    <w:rsid w:val="00443E62"/>
    <w:rsid w:val="004441AE"/>
    <w:rsid w:val="004452A6"/>
    <w:rsid w:val="004460E9"/>
    <w:rsid w:val="0044612A"/>
    <w:rsid w:val="004461DB"/>
    <w:rsid w:val="0044666F"/>
    <w:rsid w:val="004469C8"/>
    <w:rsid w:val="00446C03"/>
    <w:rsid w:val="00447B6F"/>
    <w:rsid w:val="00447D2A"/>
    <w:rsid w:val="00447D3B"/>
    <w:rsid w:val="0045031D"/>
    <w:rsid w:val="00450341"/>
    <w:rsid w:val="00450548"/>
    <w:rsid w:val="0045082E"/>
    <w:rsid w:val="00450F5F"/>
    <w:rsid w:val="0045110A"/>
    <w:rsid w:val="00451FD6"/>
    <w:rsid w:val="00452D5E"/>
    <w:rsid w:val="00453147"/>
    <w:rsid w:val="00453623"/>
    <w:rsid w:val="00453C11"/>
    <w:rsid w:val="00453C4A"/>
    <w:rsid w:val="00453FC5"/>
    <w:rsid w:val="00454B3C"/>
    <w:rsid w:val="00454CE1"/>
    <w:rsid w:val="00454D4C"/>
    <w:rsid w:val="00455262"/>
    <w:rsid w:val="004556DB"/>
    <w:rsid w:val="004557B0"/>
    <w:rsid w:val="004564CA"/>
    <w:rsid w:val="00456955"/>
    <w:rsid w:val="0045743E"/>
    <w:rsid w:val="004574F0"/>
    <w:rsid w:val="00457946"/>
    <w:rsid w:val="00457B8B"/>
    <w:rsid w:val="00457D45"/>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6593"/>
    <w:rsid w:val="00467539"/>
    <w:rsid w:val="00467633"/>
    <w:rsid w:val="004677C9"/>
    <w:rsid w:val="00467BCF"/>
    <w:rsid w:val="00470CB5"/>
    <w:rsid w:val="00471AD6"/>
    <w:rsid w:val="00471EAB"/>
    <w:rsid w:val="004723EE"/>
    <w:rsid w:val="004726A1"/>
    <w:rsid w:val="00472E98"/>
    <w:rsid w:val="004731A4"/>
    <w:rsid w:val="004732BD"/>
    <w:rsid w:val="00473F89"/>
    <w:rsid w:val="00474357"/>
    <w:rsid w:val="00474B0C"/>
    <w:rsid w:val="00474B98"/>
    <w:rsid w:val="00475A92"/>
    <w:rsid w:val="00477BB9"/>
    <w:rsid w:val="00480394"/>
    <w:rsid w:val="00481242"/>
    <w:rsid w:val="0048176A"/>
    <w:rsid w:val="004818FD"/>
    <w:rsid w:val="00481A41"/>
    <w:rsid w:val="00481C59"/>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BE"/>
    <w:rsid w:val="004935C0"/>
    <w:rsid w:val="00493B43"/>
    <w:rsid w:val="00493D08"/>
    <w:rsid w:val="00494EB1"/>
    <w:rsid w:val="004952F2"/>
    <w:rsid w:val="0049639D"/>
    <w:rsid w:val="00496414"/>
    <w:rsid w:val="0049773B"/>
    <w:rsid w:val="004977BF"/>
    <w:rsid w:val="00497A38"/>
    <w:rsid w:val="004A043E"/>
    <w:rsid w:val="004A19EF"/>
    <w:rsid w:val="004A1F78"/>
    <w:rsid w:val="004A2313"/>
    <w:rsid w:val="004A236F"/>
    <w:rsid w:val="004A259A"/>
    <w:rsid w:val="004A2727"/>
    <w:rsid w:val="004A34B8"/>
    <w:rsid w:val="004A45BD"/>
    <w:rsid w:val="004A4656"/>
    <w:rsid w:val="004A5E81"/>
    <w:rsid w:val="004A77B0"/>
    <w:rsid w:val="004B08A9"/>
    <w:rsid w:val="004B0DD5"/>
    <w:rsid w:val="004B1179"/>
    <w:rsid w:val="004B1CED"/>
    <w:rsid w:val="004B218C"/>
    <w:rsid w:val="004B28A0"/>
    <w:rsid w:val="004B2F20"/>
    <w:rsid w:val="004B302C"/>
    <w:rsid w:val="004B325E"/>
    <w:rsid w:val="004B34A7"/>
    <w:rsid w:val="004B3B06"/>
    <w:rsid w:val="004B3ED5"/>
    <w:rsid w:val="004B44CE"/>
    <w:rsid w:val="004B4643"/>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1DD8"/>
    <w:rsid w:val="004C288C"/>
    <w:rsid w:val="004C2BE0"/>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22C"/>
    <w:rsid w:val="004D0C5B"/>
    <w:rsid w:val="004D0DE9"/>
    <w:rsid w:val="004D154A"/>
    <w:rsid w:val="004D1975"/>
    <w:rsid w:val="004D19B8"/>
    <w:rsid w:val="004D2675"/>
    <w:rsid w:val="004D28B2"/>
    <w:rsid w:val="004D3A2C"/>
    <w:rsid w:val="004D3FA5"/>
    <w:rsid w:val="004D4080"/>
    <w:rsid w:val="004D4F2F"/>
    <w:rsid w:val="004D56BA"/>
    <w:rsid w:val="004D5B23"/>
    <w:rsid w:val="004D6192"/>
    <w:rsid w:val="004D623C"/>
    <w:rsid w:val="004D66DB"/>
    <w:rsid w:val="004D6808"/>
    <w:rsid w:val="004D7A09"/>
    <w:rsid w:val="004D7EFA"/>
    <w:rsid w:val="004E0246"/>
    <w:rsid w:val="004E02A6"/>
    <w:rsid w:val="004E05FD"/>
    <w:rsid w:val="004E0DF5"/>
    <w:rsid w:val="004E157F"/>
    <w:rsid w:val="004E15D6"/>
    <w:rsid w:val="004E19F3"/>
    <w:rsid w:val="004E1A0D"/>
    <w:rsid w:val="004E1B79"/>
    <w:rsid w:val="004E23F5"/>
    <w:rsid w:val="004E2630"/>
    <w:rsid w:val="004E35F7"/>
    <w:rsid w:val="004E50D6"/>
    <w:rsid w:val="004E5418"/>
    <w:rsid w:val="004E6004"/>
    <w:rsid w:val="004E63E5"/>
    <w:rsid w:val="004E6910"/>
    <w:rsid w:val="004E6A47"/>
    <w:rsid w:val="004E6B76"/>
    <w:rsid w:val="004E717D"/>
    <w:rsid w:val="004F03E4"/>
    <w:rsid w:val="004F0500"/>
    <w:rsid w:val="004F08C2"/>
    <w:rsid w:val="004F0997"/>
    <w:rsid w:val="004F12D6"/>
    <w:rsid w:val="004F1437"/>
    <w:rsid w:val="004F1611"/>
    <w:rsid w:val="004F1804"/>
    <w:rsid w:val="004F1F90"/>
    <w:rsid w:val="004F28C7"/>
    <w:rsid w:val="004F3540"/>
    <w:rsid w:val="004F42EA"/>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5000A4"/>
    <w:rsid w:val="00500270"/>
    <w:rsid w:val="0050106B"/>
    <w:rsid w:val="005012A2"/>
    <w:rsid w:val="00502545"/>
    <w:rsid w:val="00502776"/>
    <w:rsid w:val="00502908"/>
    <w:rsid w:val="00502C28"/>
    <w:rsid w:val="00502C56"/>
    <w:rsid w:val="005036D2"/>
    <w:rsid w:val="00503978"/>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A1F"/>
    <w:rsid w:val="00507ACD"/>
    <w:rsid w:val="00507F98"/>
    <w:rsid w:val="00510091"/>
    <w:rsid w:val="00510298"/>
    <w:rsid w:val="005106FC"/>
    <w:rsid w:val="0051077E"/>
    <w:rsid w:val="005108A3"/>
    <w:rsid w:val="00510DB5"/>
    <w:rsid w:val="00510F6E"/>
    <w:rsid w:val="00511422"/>
    <w:rsid w:val="005118AE"/>
    <w:rsid w:val="0051212F"/>
    <w:rsid w:val="00513A05"/>
    <w:rsid w:val="00513AAD"/>
    <w:rsid w:val="00513C20"/>
    <w:rsid w:val="005153EA"/>
    <w:rsid w:val="005154A8"/>
    <w:rsid w:val="0051587A"/>
    <w:rsid w:val="005158FA"/>
    <w:rsid w:val="00515A0A"/>
    <w:rsid w:val="005163D3"/>
    <w:rsid w:val="0051670D"/>
    <w:rsid w:val="005169AD"/>
    <w:rsid w:val="00516C0F"/>
    <w:rsid w:val="005208B9"/>
    <w:rsid w:val="00520D29"/>
    <w:rsid w:val="005221F0"/>
    <w:rsid w:val="00522BC8"/>
    <w:rsid w:val="00522EBA"/>
    <w:rsid w:val="005231FC"/>
    <w:rsid w:val="00523AC8"/>
    <w:rsid w:val="00523AFB"/>
    <w:rsid w:val="005242EC"/>
    <w:rsid w:val="00524807"/>
    <w:rsid w:val="005252FE"/>
    <w:rsid w:val="005257A1"/>
    <w:rsid w:val="00525FF9"/>
    <w:rsid w:val="005260C4"/>
    <w:rsid w:val="005263E2"/>
    <w:rsid w:val="00526576"/>
    <w:rsid w:val="00526D6C"/>
    <w:rsid w:val="00527164"/>
    <w:rsid w:val="00527857"/>
    <w:rsid w:val="005305C4"/>
    <w:rsid w:val="00530723"/>
    <w:rsid w:val="00530B71"/>
    <w:rsid w:val="00530ECE"/>
    <w:rsid w:val="00532C41"/>
    <w:rsid w:val="00532D3F"/>
    <w:rsid w:val="005332E6"/>
    <w:rsid w:val="005333E8"/>
    <w:rsid w:val="0053386D"/>
    <w:rsid w:val="00534700"/>
    <w:rsid w:val="00534C51"/>
    <w:rsid w:val="00534D63"/>
    <w:rsid w:val="00535D85"/>
    <w:rsid w:val="005360EB"/>
    <w:rsid w:val="00536348"/>
    <w:rsid w:val="005366B8"/>
    <w:rsid w:val="005377EC"/>
    <w:rsid w:val="0053791F"/>
    <w:rsid w:val="00541E53"/>
    <w:rsid w:val="00542DBA"/>
    <w:rsid w:val="00542FCC"/>
    <w:rsid w:val="005436F0"/>
    <w:rsid w:val="00543A76"/>
    <w:rsid w:val="00544410"/>
    <w:rsid w:val="005448F7"/>
    <w:rsid w:val="0054517E"/>
    <w:rsid w:val="0054551F"/>
    <w:rsid w:val="00545F0C"/>
    <w:rsid w:val="00546525"/>
    <w:rsid w:val="00546622"/>
    <w:rsid w:val="005468F7"/>
    <w:rsid w:val="00547028"/>
    <w:rsid w:val="005470AB"/>
    <w:rsid w:val="00547467"/>
    <w:rsid w:val="00547538"/>
    <w:rsid w:val="005500A7"/>
    <w:rsid w:val="005504EF"/>
    <w:rsid w:val="005504F6"/>
    <w:rsid w:val="00550EAB"/>
    <w:rsid w:val="00551A8D"/>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35E"/>
    <w:rsid w:val="00560543"/>
    <w:rsid w:val="0056077E"/>
    <w:rsid w:val="00560EDA"/>
    <w:rsid w:val="005629EE"/>
    <w:rsid w:val="00562B5A"/>
    <w:rsid w:val="00562B99"/>
    <w:rsid w:val="005638D8"/>
    <w:rsid w:val="005638E8"/>
    <w:rsid w:val="00563AB9"/>
    <w:rsid w:val="00563D6E"/>
    <w:rsid w:val="005642EF"/>
    <w:rsid w:val="00564489"/>
    <w:rsid w:val="005648FA"/>
    <w:rsid w:val="00564D50"/>
    <w:rsid w:val="00565296"/>
    <w:rsid w:val="005662DB"/>
    <w:rsid w:val="00566355"/>
    <w:rsid w:val="005665E8"/>
    <w:rsid w:val="0056676B"/>
    <w:rsid w:val="005670A6"/>
    <w:rsid w:val="00567346"/>
    <w:rsid w:val="00567C64"/>
    <w:rsid w:val="00570796"/>
    <w:rsid w:val="005707DE"/>
    <w:rsid w:val="005714C5"/>
    <w:rsid w:val="005717AA"/>
    <w:rsid w:val="005717BA"/>
    <w:rsid w:val="00572512"/>
    <w:rsid w:val="005733DD"/>
    <w:rsid w:val="00573486"/>
    <w:rsid w:val="005734D5"/>
    <w:rsid w:val="0057371B"/>
    <w:rsid w:val="00575E06"/>
    <w:rsid w:val="00575EB8"/>
    <w:rsid w:val="0057613A"/>
    <w:rsid w:val="00576365"/>
    <w:rsid w:val="0057661B"/>
    <w:rsid w:val="0057691F"/>
    <w:rsid w:val="00577217"/>
    <w:rsid w:val="00580209"/>
    <w:rsid w:val="00580E0A"/>
    <w:rsid w:val="005816F4"/>
    <w:rsid w:val="00582355"/>
    <w:rsid w:val="005823F6"/>
    <w:rsid w:val="005826C3"/>
    <w:rsid w:val="00582A9B"/>
    <w:rsid w:val="005831A4"/>
    <w:rsid w:val="005832AB"/>
    <w:rsid w:val="0058365A"/>
    <w:rsid w:val="0058437C"/>
    <w:rsid w:val="00584534"/>
    <w:rsid w:val="00584EFD"/>
    <w:rsid w:val="00585F02"/>
    <w:rsid w:val="00586F8E"/>
    <w:rsid w:val="005876C3"/>
    <w:rsid w:val="005879C5"/>
    <w:rsid w:val="00587B5B"/>
    <w:rsid w:val="00590D55"/>
    <w:rsid w:val="005918F5"/>
    <w:rsid w:val="005926B6"/>
    <w:rsid w:val="005935F4"/>
    <w:rsid w:val="00593CA8"/>
    <w:rsid w:val="00593E0A"/>
    <w:rsid w:val="00595CDD"/>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3C72"/>
    <w:rsid w:val="005A42D8"/>
    <w:rsid w:val="005A4DD0"/>
    <w:rsid w:val="005A51E8"/>
    <w:rsid w:val="005A65A2"/>
    <w:rsid w:val="005A730C"/>
    <w:rsid w:val="005A73CF"/>
    <w:rsid w:val="005A7DDB"/>
    <w:rsid w:val="005A7EFB"/>
    <w:rsid w:val="005B0D93"/>
    <w:rsid w:val="005B0E80"/>
    <w:rsid w:val="005B1E30"/>
    <w:rsid w:val="005B2F61"/>
    <w:rsid w:val="005B3446"/>
    <w:rsid w:val="005B3E8D"/>
    <w:rsid w:val="005B3EB1"/>
    <w:rsid w:val="005B3F6F"/>
    <w:rsid w:val="005B5725"/>
    <w:rsid w:val="005B5C00"/>
    <w:rsid w:val="005B5C07"/>
    <w:rsid w:val="005B62E4"/>
    <w:rsid w:val="005B6972"/>
    <w:rsid w:val="005B6BC2"/>
    <w:rsid w:val="005B7639"/>
    <w:rsid w:val="005B798B"/>
    <w:rsid w:val="005C0CE5"/>
    <w:rsid w:val="005C1FAE"/>
    <w:rsid w:val="005C3498"/>
    <w:rsid w:val="005C39E8"/>
    <w:rsid w:val="005C4850"/>
    <w:rsid w:val="005C515D"/>
    <w:rsid w:val="005C5660"/>
    <w:rsid w:val="005C57B3"/>
    <w:rsid w:val="005C59D7"/>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F2D"/>
    <w:rsid w:val="005D377B"/>
    <w:rsid w:val="005D3B3B"/>
    <w:rsid w:val="005D4B68"/>
    <w:rsid w:val="005D4C88"/>
    <w:rsid w:val="005D4E99"/>
    <w:rsid w:val="005D55F2"/>
    <w:rsid w:val="005D58FF"/>
    <w:rsid w:val="005D5E69"/>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648C"/>
    <w:rsid w:val="005E65BB"/>
    <w:rsid w:val="005E6CC4"/>
    <w:rsid w:val="005E792E"/>
    <w:rsid w:val="005E7BE2"/>
    <w:rsid w:val="005F01F1"/>
    <w:rsid w:val="005F0AEC"/>
    <w:rsid w:val="005F0DA0"/>
    <w:rsid w:val="005F1950"/>
    <w:rsid w:val="005F1965"/>
    <w:rsid w:val="005F1F9B"/>
    <w:rsid w:val="005F2315"/>
    <w:rsid w:val="005F2767"/>
    <w:rsid w:val="005F2B85"/>
    <w:rsid w:val="005F301C"/>
    <w:rsid w:val="005F34CB"/>
    <w:rsid w:val="005F35E2"/>
    <w:rsid w:val="005F3D9D"/>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152B"/>
    <w:rsid w:val="00601CFE"/>
    <w:rsid w:val="00602064"/>
    <w:rsid w:val="006025B8"/>
    <w:rsid w:val="00602FD4"/>
    <w:rsid w:val="00603148"/>
    <w:rsid w:val="00603711"/>
    <w:rsid w:val="0060377F"/>
    <w:rsid w:val="00603C74"/>
    <w:rsid w:val="006050DF"/>
    <w:rsid w:val="00605305"/>
    <w:rsid w:val="00605C79"/>
    <w:rsid w:val="00605FE5"/>
    <w:rsid w:val="00606046"/>
    <w:rsid w:val="00606313"/>
    <w:rsid w:val="006064CB"/>
    <w:rsid w:val="00606FC7"/>
    <w:rsid w:val="006103BC"/>
    <w:rsid w:val="00610456"/>
    <w:rsid w:val="00610DC7"/>
    <w:rsid w:val="00611473"/>
    <w:rsid w:val="006115E1"/>
    <w:rsid w:val="00611B36"/>
    <w:rsid w:val="00611E99"/>
    <w:rsid w:val="00612329"/>
    <w:rsid w:val="00613A34"/>
    <w:rsid w:val="00614147"/>
    <w:rsid w:val="00615ADA"/>
    <w:rsid w:val="00615B2D"/>
    <w:rsid w:val="00617396"/>
    <w:rsid w:val="00617E41"/>
    <w:rsid w:val="00617F30"/>
    <w:rsid w:val="006205D3"/>
    <w:rsid w:val="00620975"/>
    <w:rsid w:val="0062198B"/>
    <w:rsid w:val="006221CD"/>
    <w:rsid w:val="00622220"/>
    <w:rsid w:val="0062246C"/>
    <w:rsid w:val="00623E2D"/>
    <w:rsid w:val="00625E8C"/>
    <w:rsid w:val="00626236"/>
    <w:rsid w:val="0062628B"/>
    <w:rsid w:val="00626472"/>
    <w:rsid w:val="006266A9"/>
    <w:rsid w:val="00626F88"/>
    <w:rsid w:val="00627AC4"/>
    <w:rsid w:val="00627DCA"/>
    <w:rsid w:val="00627FF1"/>
    <w:rsid w:val="0063022F"/>
    <w:rsid w:val="00630426"/>
    <w:rsid w:val="006309CF"/>
    <w:rsid w:val="006316C1"/>
    <w:rsid w:val="00631ED4"/>
    <w:rsid w:val="00632449"/>
    <w:rsid w:val="00633A81"/>
    <w:rsid w:val="00633BC7"/>
    <w:rsid w:val="006340FF"/>
    <w:rsid w:val="0063431C"/>
    <w:rsid w:val="00634ECA"/>
    <w:rsid w:val="006357E9"/>
    <w:rsid w:val="00635AC7"/>
    <w:rsid w:val="00635E9C"/>
    <w:rsid w:val="00636114"/>
    <w:rsid w:val="00636D6A"/>
    <w:rsid w:val="0063753F"/>
    <w:rsid w:val="00637B41"/>
    <w:rsid w:val="0064010F"/>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503"/>
    <w:rsid w:val="00646FE1"/>
    <w:rsid w:val="00647075"/>
    <w:rsid w:val="006477D3"/>
    <w:rsid w:val="006477DC"/>
    <w:rsid w:val="00647A63"/>
    <w:rsid w:val="0065022B"/>
    <w:rsid w:val="006506A7"/>
    <w:rsid w:val="00651602"/>
    <w:rsid w:val="00651658"/>
    <w:rsid w:val="00651E7D"/>
    <w:rsid w:val="00652702"/>
    <w:rsid w:val="0065287D"/>
    <w:rsid w:val="00652884"/>
    <w:rsid w:val="0065297C"/>
    <w:rsid w:val="00652BE8"/>
    <w:rsid w:val="00652C61"/>
    <w:rsid w:val="00652FFA"/>
    <w:rsid w:val="00653750"/>
    <w:rsid w:val="00653FDC"/>
    <w:rsid w:val="00654122"/>
    <w:rsid w:val="00654441"/>
    <w:rsid w:val="0065581D"/>
    <w:rsid w:val="00655C2F"/>
    <w:rsid w:val="00656337"/>
    <w:rsid w:val="00656B30"/>
    <w:rsid w:val="0065729F"/>
    <w:rsid w:val="00657438"/>
    <w:rsid w:val="00657650"/>
    <w:rsid w:val="0065768C"/>
    <w:rsid w:val="00657D46"/>
    <w:rsid w:val="00660403"/>
    <w:rsid w:val="00661140"/>
    <w:rsid w:val="0066193E"/>
    <w:rsid w:val="00661CA1"/>
    <w:rsid w:val="00661D1E"/>
    <w:rsid w:val="00661EBF"/>
    <w:rsid w:val="00663CB9"/>
    <w:rsid w:val="006640AB"/>
    <w:rsid w:val="0066444E"/>
    <w:rsid w:val="00664794"/>
    <w:rsid w:val="00664A0B"/>
    <w:rsid w:val="00664A4B"/>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87"/>
    <w:rsid w:val="006719D5"/>
    <w:rsid w:val="00671FC9"/>
    <w:rsid w:val="00672A40"/>
    <w:rsid w:val="00672DA5"/>
    <w:rsid w:val="00673200"/>
    <w:rsid w:val="00674492"/>
    <w:rsid w:val="00674A5D"/>
    <w:rsid w:val="0067501E"/>
    <w:rsid w:val="00675391"/>
    <w:rsid w:val="00675A4E"/>
    <w:rsid w:val="00675B5E"/>
    <w:rsid w:val="00675D98"/>
    <w:rsid w:val="00675F3C"/>
    <w:rsid w:val="006763C8"/>
    <w:rsid w:val="006773D2"/>
    <w:rsid w:val="006775B1"/>
    <w:rsid w:val="00680581"/>
    <w:rsid w:val="00680683"/>
    <w:rsid w:val="00680A56"/>
    <w:rsid w:val="00680A8B"/>
    <w:rsid w:val="00681A41"/>
    <w:rsid w:val="00682142"/>
    <w:rsid w:val="006821B2"/>
    <w:rsid w:val="00682236"/>
    <w:rsid w:val="006827F8"/>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0C"/>
    <w:rsid w:val="00685BB9"/>
    <w:rsid w:val="00685E03"/>
    <w:rsid w:val="00686C99"/>
    <w:rsid w:val="00686D60"/>
    <w:rsid w:val="00686F54"/>
    <w:rsid w:val="00687CC8"/>
    <w:rsid w:val="00687E06"/>
    <w:rsid w:val="00690127"/>
    <w:rsid w:val="00690B67"/>
    <w:rsid w:val="00691533"/>
    <w:rsid w:val="00691BFF"/>
    <w:rsid w:val="00691C54"/>
    <w:rsid w:val="00692F9B"/>
    <w:rsid w:val="0069313F"/>
    <w:rsid w:val="006943EE"/>
    <w:rsid w:val="006949E2"/>
    <w:rsid w:val="006953C1"/>
    <w:rsid w:val="00695546"/>
    <w:rsid w:val="00695CF9"/>
    <w:rsid w:val="00696EB2"/>
    <w:rsid w:val="0069741A"/>
    <w:rsid w:val="0069766A"/>
    <w:rsid w:val="006A02AF"/>
    <w:rsid w:val="006A0DEA"/>
    <w:rsid w:val="006A16E9"/>
    <w:rsid w:val="006A1ECD"/>
    <w:rsid w:val="006A2835"/>
    <w:rsid w:val="006A2FFB"/>
    <w:rsid w:val="006A3A29"/>
    <w:rsid w:val="006A489A"/>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1262"/>
    <w:rsid w:val="006D222D"/>
    <w:rsid w:val="006D2288"/>
    <w:rsid w:val="006D23E6"/>
    <w:rsid w:val="006D306A"/>
    <w:rsid w:val="006D42D9"/>
    <w:rsid w:val="006D4464"/>
    <w:rsid w:val="006D5E91"/>
    <w:rsid w:val="006D605D"/>
    <w:rsid w:val="006D6539"/>
    <w:rsid w:val="006D7944"/>
    <w:rsid w:val="006D7E87"/>
    <w:rsid w:val="006E00A2"/>
    <w:rsid w:val="006E0190"/>
    <w:rsid w:val="006E040D"/>
    <w:rsid w:val="006E1388"/>
    <w:rsid w:val="006E14E6"/>
    <w:rsid w:val="006E15DB"/>
    <w:rsid w:val="006E1ADE"/>
    <w:rsid w:val="006E1AEE"/>
    <w:rsid w:val="006E20EC"/>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2A2"/>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A6A"/>
    <w:rsid w:val="006F6B89"/>
    <w:rsid w:val="006F706E"/>
    <w:rsid w:val="006F7117"/>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1D1C"/>
    <w:rsid w:val="007137A5"/>
    <w:rsid w:val="00713804"/>
    <w:rsid w:val="0071391D"/>
    <w:rsid w:val="00713CB5"/>
    <w:rsid w:val="007140D9"/>
    <w:rsid w:val="00714E3F"/>
    <w:rsid w:val="0071500D"/>
    <w:rsid w:val="0071558B"/>
    <w:rsid w:val="00715BCC"/>
    <w:rsid w:val="00716774"/>
    <w:rsid w:val="00716B27"/>
    <w:rsid w:val="00716B37"/>
    <w:rsid w:val="007174A3"/>
    <w:rsid w:val="007176D4"/>
    <w:rsid w:val="0071776A"/>
    <w:rsid w:val="00721189"/>
    <w:rsid w:val="00721EAC"/>
    <w:rsid w:val="007221C3"/>
    <w:rsid w:val="007227E4"/>
    <w:rsid w:val="00722F2C"/>
    <w:rsid w:val="007236F7"/>
    <w:rsid w:val="00723DD9"/>
    <w:rsid w:val="00723F90"/>
    <w:rsid w:val="00724C47"/>
    <w:rsid w:val="007254D1"/>
    <w:rsid w:val="00725B32"/>
    <w:rsid w:val="00725B3C"/>
    <w:rsid w:val="007264BB"/>
    <w:rsid w:val="00727A33"/>
    <w:rsid w:val="0073003F"/>
    <w:rsid w:val="00730B5E"/>
    <w:rsid w:val="00733AB3"/>
    <w:rsid w:val="00733B21"/>
    <w:rsid w:val="00733D54"/>
    <w:rsid w:val="00734779"/>
    <w:rsid w:val="00734CEE"/>
    <w:rsid w:val="007355C3"/>
    <w:rsid w:val="007355D1"/>
    <w:rsid w:val="0073579A"/>
    <w:rsid w:val="0073668E"/>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285"/>
    <w:rsid w:val="0074394E"/>
    <w:rsid w:val="00743A03"/>
    <w:rsid w:val="0074422D"/>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268B"/>
    <w:rsid w:val="00753816"/>
    <w:rsid w:val="00753BF5"/>
    <w:rsid w:val="007546F8"/>
    <w:rsid w:val="00755495"/>
    <w:rsid w:val="00755654"/>
    <w:rsid w:val="0075579B"/>
    <w:rsid w:val="00755BAB"/>
    <w:rsid w:val="00755F6D"/>
    <w:rsid w:val="00755F79"/>
    <w:rsid w:val="00760775"/>
    <w:rsid w:val="0076080E"/>
    <w:rsid w:val="00760985"/>
    <w:rsid w:val="00761C0E"/>
    <w:rsid w:val="007621E6"/>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7BD"/>
    <w:rsid w:val="00773DC9"/>
    <w:rsid w:val="0077430B"/>
    <w:rsid w:val="00774434"/>
    <w:rsid w:val="00774F21"/>
    <w:rsid w:val="0077572E"/>
    <w:rsid w:val="00775814"/>
    <w:rsid w:val="00777BE4"/>
    <w:rsid w:val="00777D18"/>
    <w:rsid w:val="007801B2"/>
    <w:rsid w:val="0078031B"/>
    <w:rsid w:val="00780DA3"/>
    <w:rsid w:val="007819C7"/>
    <w:rsid w:val="00781B4A"/>
    <w:rsid w:val="007828CC"/>
    <w:rsid w:val="0078307D"/>
    <w:rsid w:val="00783C23"/>
    <w:rsid w:val="0078457A"/>
    <w:rsid w:val="00784F44"/>
    <w:rsid w:val="0078535A"/>
    <w:rsid w:val="00785A9A"/>
    <w:rsid w:val="007862AC"/>
    <w:rsid w:val="00786393"/>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270"/>
    <w:rsid w:val="0079662A"/>
    <w:rsid w:val="007966F0"/>
    <w:rsid w:val="007968DE"/>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3E53"/>
    <w:rsid w:val="007A4636"/>
    <w:rsid w:val="007A5719"/>
    <w:rsid w:val="007A5BD3"/>
    <w:rsid w:val="007A5CB3"/>
    <w:rsid w:val="007A7377"/>
    <w:rsid w:val="007A7B6F"/>
    <w:rsid w:val="007B0AA1"/>
    <w:rsid w:val="007B1014"/>
    <w:rsid w:val="007B103F"/>
    <w:rsid w:val="007B1122"/>
    <w:rsid w:val="007B1360"/>
    <w:rsid w:val="007B1484"/>
    <w:rsid w:val="007B1A10"/>
    <w:rsid w:val="007B2361"/>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C13"/>
    <w:rsid w:val="007B7DBD"/>
    <w:rsid w:val="007C0595"/>
    <w:rsid w:val="007C0884"/>
    <w:rsid w:val="007C08A8"/>
    <w:rsid w:val="007C09EA"/>
    <w:rsid w:val="007C1D5A"/>
    <w:rsid w:val="007C264B"/>
    <w:rsid w:val="007C2F66"/>
    <w:rsid w:val="007C45D3"/>
    <w:rsid w:val="007C597B"/>
    <w:rsid w:val="007C613D"/>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7402"/>
    <w:rsid w:val="007D74D2"/>
    <w:rsid w:val="007D79B5"/>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834"/>
    <w:rsid w:val="007F0A73"/>
    <w:rsid w:val="007F0AD3"/>
    <w:rsid w:val="007F0AEA"/>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DC3"/>
    <w:rsid w:val="007F7E23"/>
    <w:rsid w:val="008006B4"/>
    <w:rsid w:val="008011AF"/>
    <w:rsid w:val="008011F6"/>
    <w:rsid w:val="008015B6"/>
    <w:rsid w:val="00801CC0"/>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DC8"/>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84B"/>
    <w:rsid w:val="00817E15"/>
    <w:rsid w:val="00820075"/>
    <w:rsid w:val="008205BB"/>
    <w:rsid w:val="00821162"/>
    <w:rsid w:val="00821865"/>
    <w:rsid w:val="00821DB6"/>
    <w:rsid w:val="00821F82"/>
    <w:rsid w:val="0082223C"/>
    <w:rsid w:val="0082226C"/>
    <w:rsid w:val="008224CE"/>
    <w:rsid w:val="008225EB"/>
    <w:rsid w:val="0082271B"/>
    <w:rsid w:val="0082327D"/>
    <w:rsid w:val="008232A5"/>
    <w:rsid w:val="00823598"/>
    <w:rsid w:val="0082389C"/>
    <w:rsid w:val="00823E51"/>
    <w:rsid w:val="0082433D"/>
    <w:rsid w:val="008246A5"/>
    <w:rsid w:val="00825770"/>
    <w:rsid w:val="008258BC"/>
    <w:rsid w:val="00826509"/>
    <w:rsid w:val="0082765B"/>
    <w:rsid w:val="00827FE2"/>
    <w:rsid w:val="00830E3C"/>
    <w:rsid w:val="00831AD4"/>
    <w:rsid w:val="00831D44"/>
    <w:rsid w:val="00832611"/>
    <w:rsid w:val="0083354D"/>
    <w:rsid w:val="0083440D"/>
    <w:rsid w:val="00834747"/>
    <w:rsid w:val="00834DBA"/>
    <w:rsid w:val="0083516F"/>
    <w:rsid w:val="0083561B"/>
    <w:rsid w:val="00835C55"/>
    <w:rsid w:val="0083607E"/>
    <w:rsid w:val="008363F0"/>
    <w:rsid w:val="00836B69"/>
    <w:rsid w:val="00836B79"/>
    <w:rsid w:val="00836BCF"/>
    <w:rsid w:val="00836DD2"/>
    <w:rsid w:val="0083720F"/>
    <w:rsid w:val="008373D8"/>
    <w:rsid w:val="008376CB"/>
    <w:rsid w:val="00837D78"/>
    <w:rsid w:val="00837E75"/>
    <w:rsid w:val="008402A4"/>
    <w:rsid w:val="00840D38"/>
    <w:rsid w:val="00840D79"/>
    <w:rsid w:val="00841C0E"/>
    <w:rsid w:val="00842939"/>
    <w:rsid w:val="00842A21"/>
    <w:rsid w:val="00842E94"/>
    <w:rsid w:val="00843CC0"/>
    <w:rsid w:val="008443B2"/>
    <w:rsid w:val="00844C96"/>
    <w:rsid w:val="00844EB4"/>
    <w:rsid w:val="00845821"/>
    <w:rsid w:val="008458B2"/>
    <w:rsid w:val="00845DAD"/>
    <w:rsid w:val="00846827"/>
    <w:rsid w:val="00846A43"/>
    <w:rsid w:val="00846ACD"/>
    <w:rsid w:val="00847A30"/>
    <w:rsid w:val="00850AAD"/>
    <w:rsid w:val="00851377"/>
    <w:rsid w:val="008516F5"/>
    <w:rsid w:val="00851E74"/>
    <w:rsid w:val="00852157"/>
    <w:rsid w:val="0085300F"/>
    <w:rsid w:val="0085437C"/>
    <w:rsid w:val="00854B2F"/>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FDB"/>
    <w:rsid w:val="0086541A"/>
    <w:rsid w:val="00867001"/>
    <w:rsid w:val="0086761D"/>
    <w:rsid w:val="0086784F"/>
    <w:rsid w:val="00867A35"/>
    <w:rsid w:val="00867DE9"/>
    <w:rsid w:val="008700FE"/>
    <w:rsid w:val="00870224"/>
    <w:rsid w:val="00870394"/>
    <w:rsid w:val="0087073B"/>
    <w:rsid w:val="00870E27"/>
    <w:rsid w:val="00870E42"/>
    <w:rsid w:val="00871646"/>
    <w:rsid w:val="00872077"/>
    <w:rsid w:val="00872149"/>
    <w:rsid w:val="00872A15"/>
    <w:rsid w:val="00873104"/>
    <w:rsid w:val="00873967"/>
    <w:rsid w:val="00873F5A"/>
    <w:rsid w:val="008743BB"/>
    <w:rsid w:val="00875009"/>
    <w:rsid w:val="008758A7"/>
    <w:rsid w:val="0087615A"/>
    <w:rsid w:val="008770D4"/>
    <w:rsid w:val="0087718A"/>
    <w:rsid w:val="00877499"/>
    <w:rsid w:val="00877BD1"/>
    <w:rsid w:val="00877F26"/>
    <w:rsid w:val="008800E5"/>
    <w:rsid w:val="0088127F"/>
    <w:rsid w:val="008815EF"/>
    <w:rsid w:val="00881E31"/>
    <w:rsid w:val="008822F6"/>
    <w:rsid w:val="00882A0F"/>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902C2"/>
    <w:rsid w:val="008908C3"/>
    <w:rsid w:val="00891438"/>
    <w:rsid w:val="00891AC7"/>
    <w:rsid w:val="00891BFF"/>
    <w:rsid w:val="00892459"/>
    <w:rsid w:val="008929AA"/>
    <w:rsid w:val="00892AA5"/>
    <w:rsid w:val="00892EF8"/>
    <w:rsid w:val="00893288"/>
    <w:rsid w:val="00893B65"/>
    <w:rsid w:val="00893C7D"/>
    <w:rsid w:val="00893F35"/>
    <w:rsid w:val="00894152"/>
    <w:rsid w:val="008945AB"/>
    <w:rsid w:val="008947BF"/>
    <w:rsid w:val="0089499B"/>
    <w:rsid w:val="00894ACA"/>
    <w:rsid w:val="00894B28"/>
    <w:rsid w:val="00894EC5"/>
    <w:rsid w:val="008962C0"/>
    <w:rsid w:val="00896357"/>
    <w:rsid w:val="0089652E"/>
    <w:rsid w:val="00896658"/>
    <w:rsid w:val="008967B5"/>
    <w:rsid w:val="00896B3D"/>
    <w:rsid w:val="00896C5D"/>
    <w:rsid w:val="00897062"/>
    <w:rsid w:val="00897101"/>
    <w:rsid w:val="0089725A"/>
    <w:rsid w:val="0089783C"/>
    <w:rsid w:val="00897E29"/>
    <w:rsid w:val="008A00DA"/>
    <w:rsid w:val="008A03AC"/>
    <w:rsid w:val="008A06C9"/>
    <w:rsid w:val="008A0A56"/>
    <w:rsid w:val="008A0A7C"/>
    <w:rsid w:val="008A1008"/>
    <w:rsid w:val="008A22ED"/>
    <w:rsid w:val="008A2558"/>
    <w:rsid w:val="008A28CE"/>
    <w:rsid w:val="008A2A05"/>
    <w:rsid w:val="008A2B58"/>
    <w:rsid w:val="008A305C"/>
    <w:rsid w:val="008A345A"/>
    <w:rsid w:val="008A3DB9"/>
    <w:rsid w:val="008A3E16"/>
    <w:rsid w:val="008A4707"/>
    <w:rsid w:val="008A4EBC"/>
    <w:rsid w:val="008A5794"/>
    <w:rsid w:val="008A5ADC"/>
    <w:rsid w:val="008A6A5C"/>
    <w:rsid w:val="008A7316"/>
    <w:rsid w:val="008A79D8"/>
    <w:rsid w:val="008B0D81"/>
    <w:rsid w:val="008B1356"/>
    <w:rsid w:val="008B2112"/>
    <w:rsid w:val="008B23F1"/>
    <w:rsid w:val="008B257E"/>
    <w:rsid w:val="008B258A"/>
    <w:rsid w:val="008B2881"/>
    <w:rsid w:val="008B3984"/>
    <w:rsid w:val="008B4086"/>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AC7"/>
    <w:rsid w:val="008C2E7F"/>
    <w:rsid w:val="008C2F1E"/>
    <w:rsid w:val="008C2FDC"/>
    <w:rsid w:val="008C30E5"/>
    <w:rsid w:val="008C3826"/>
    <w:rsid w:val="008C399B"/>
    <w:rsid w:val="008C3B5B"/>
    <w:rsid w:val="008C409F"/>
    <w:rsid w:val="008C4463"/>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0F77"/>
    <w:rsid w:val="008D135A"/>
    <w:rsid w:val="008D14AB"/>
    <w:rsid w:val="008D1BD9"/>
    <w:rsid w:val="008D2205"/>
    <w:rsid w:val="008D2331"/>
    <w:rsid w:val="008D24A1"/>
    <w:rsid w:val="008D269C"/>
    <w:rsid w:val="008D2D4C"/>
    <w:rsid w:val="008D2F2E"/>
    <w:rsid w:val="008D347F"/>
    <w:rsid w:val="008D35AD"/>
    <w:rsid w:val="008D35F5"/>
    <w:rsid w:val="008D36CD"/>
    <w:rsid w:val="008D4380"/>
    <w:rsid w:val="008D48D1"/>
    <w:rsid w:val="008D5BB5"/>
    <w:rsid w:val="008D61DE"/>
    <w:rsid w:val="008D6BE8"/>
    <w:rsid w:val="008D7C14"/>
    <w:rsid w:val="008D7CDA"/>
    <w:rsid w:val="008E0033"/>
    <w:rsid w:val="008E05D0"/>
    <w:rsid w:val="008E0A06"/>
    <w:rsid w:val="008E191A"/>
    <w:rsid w:val="008E1E1A"/>
    <w:rsid w:val="008E27E9"/>
    <w:rsid w:val="008E2894"/>
    <w:rsid w:val="008E2ECC"/>
    <w:rsid w:val="008E3028"/>
    <w:rsid w:val="008E42DE"/>
    <w:rsid w:val="008E4816"/>
    <w:rsid w:val="008E4888"/>
    <w:rsid w:val="008E5C6A"/>
    <w:rsid w:val="008E7594"/>
    <w:rsid w:val="008E78F8"/>
    <w:rsid w:val="008E7AE2"/>
    <w:rsid w:val="008E7DC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4067"/>
    <w:rsid w:val="00914A8D"/>
    <w:rsid w:val="009156A2"/>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088"/>
    <w:rsid w:val="0092440B"/>
    <w:rsid w:val="00924545"/>
    <w:rsid w:val="00924994"/>
    <w:rsid w:val="00924B4C"/>
    <w:rsid w:val="00927423"/>
    <w:rsid w:val="0092754F"/>
    <w:rsid w:val="00927791"/>
    <w:rsid w:val="00930607"/>
    <w:rsid w:val="00930D0A"/>
    <w:rsid w:val="00931C3C"/>
    <w:rsid w:val="0093238D"/>
    <w:rsid w:val="009329BA"/>
    <w:rsid w:val="0093304D"/>
    <w:rsid w:val="0093325E"/>
    <w:rsid w:val="00934E2C"/>
    <w:rsid w:val="00934E99"/>
    <w:rsid w:val="00936939"/>
    <w:rsid w:val="009371B8"/>
    <w:rsid w:val="00937484"/>
    <w:rsid w:val="00937D3A"/>
    <w:rsid w:val="0094053B"/>
    <w:rsid w:val="00941AD8"/>
    <w:rsid w:val="00942040"/>
    <w:rsid w:val="00942BC8"/>
    <w:rsid w:val="00942C43"/>
    <w:rsid w:val="00942C9F"/>
    <w:rsid w:val="00942CC1"/>
    <w:rsid w:val="00943F98"/>
    <w:rsid w:val="0094480F"/>
    <w:rsid w:val="00944E72"/>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1CC"/>
    <w:rsid w:val="00970A7E"/>
    <w:rsid w:val="0097116E"/>
    <w:rsid w:val="0097126F"/>
    <w:rsid w:val="00971D1D"/>
    <w:rsid w:val="009726FD"/>
    <w:rsid w:val="00972D5D"/>
    <w:rsid w:val="00974518"/>
    <w:rsid w:val="0097471F"/>
    <w:rsid w:val="00974AAA"/>
    <w:rsid w:val="00974FC9"/>
    <w:rsid w:val="0097515A"/>
    <w:rsid w:val="009766E0"/>
    <w:rsid w:val="00976AD4"/>
    <w:rsid w:val="00976B97"/>
    <w:rsid w:val="0097722D"/>
    <w:rsid w:val="00977FDC"/>
    <w:rsid w:val="00980D22"/>
    <w:rsid w:val="00980ECB"/>
    <w:rsid w:val="00980FE0"/>
    <w:rsid w:val="00981226"/>
    <w:rsid w:val="00981F66"/>
    <w:rsid w:val="0098286B"/>
    <w:rsid w:val="0098288B"/>
    <w:rsid w:val="00982D2F"/>
    <w:rsid w:val="00983932"/>
    <w:rsid w:val="00984036"/>
    <w:rsid w:val="00985251"/>
    <w:rsid w:val="00985F8B"/>
    <w:rsid w:val="00986866"/>
    <w:rsid w:val="009869CC"/>
    <w:rsid w:val="00986EB8"/>
    <w:rsid w:val="00987029"/>
    <w:rsid w:val="00987961"/>
    <w:rsid w:val="00987C0B"/>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78"/>
    <w:rsid w:val="009960B7"/>
    <w:rsid w:val="00996156"/>
    <w:rsid w:val="00996A03"/>
    <w:rsid w:val="00996D4F"/>
    <w:rsid w:val="00996F08"/>
    <w:rsid w:val="009972FE"/>
    <w:rsid w:val="0099772F"/>
    <w:rsid w:val="009978C1"/>
    <w:rsid w:val="00997E81"/>
    <w:rsid w:val="009A004D"/>
    <w:rsid w:val="009A037B"/>
    <w:rsid w:val="009A05B3"/>
    <w:rsid w:val="009A0873"/>
    <w:rsid w:val="009A18A1"/>
    <w:rsid w:val="009A22E6"/>
    <w:rsid w:val="009A2692"/>
    <w:rsid w:val="009A35D1"/>
    <w:rsid w:val="009A3D4D"/>
    <w:rsid w:val="009A48A8"/>
    <w:rsid w:val="009A4C3A"/>
    <w:rsid w:val="009A5CC8"/>
    <w:rsid w:val="009A62CB"/>
    <w:rsid w:val="009A70F4"/>
    <w:rsid w:val="009A779F"/>
    <w:rsid w:val="009B00EE"/>
    <w:rsid w:val="009B03A2"/>
    <w:rsid w:val="009B083B"/>
    <w:rsid w:val="009B084F"/>
    <w:rsid w:val="009B1202"/>
    <w:rsid w:val="009B169F"/>
    <w:rsid w:val="009B4216"/>
    <w:rsid w:val="009B478F"/>
    <w:rsid w:val="009B4BE0"/>
    <w:rsid w:val="009B4E3B"/>
    <w:rsid w:val="009B536C"/>
    <w:rsid w:val="009B53F0"/>
    <w:rsid w:val="009B5C19"/>
    <w:rsid w:val="009B6496"/>
    <w:rsid w:val="009B6FF6"/>
    <w:rsid w:val="009B7012"/>
    <w:rsid w:val="009B7DEE"/>
    <w:rsid w:val="009C0119"/>
    <w:rsid w:val="009C01DA"/>
    <w:rsid w:val="009C06C1"/>
    <w:rsid w:val="009C0D28"/>
    <w:rsid w:val="009C1528"/>
    <w:rsid w:val="009C15D6"/>
    <w:rsid w:val="009C20CC"/>
    <w:rsid w:val="009C2BDF"/>
    <w:rsid w:val="009C2DD9"/>
    <w:rsid w:val="009C3558"/>
    <w:rsid w:val="009C3871"/>
    <w:rsid w:val="009C440F"/>
    <w:rsid w:val="009C562E"/>
    <w:rsid w:val="009C5E44"/>
    <w:rsid w:val="009C60AA"/>
    <w:rsid w:val="009C7531"/>
    <w:rsid w:val="009D058B"/>
    <w:rsid w:val="009D0751"/>
    <w:rsid w:val="009D0A64"/>
    <w:rsid w:val="009D1938"/>
    <w:rsid w:val="009D1BBF"/>
    <w:rsid w:val="009D1C4A"/>
    <w:rsid w:val="009D220C"/>
    <w:rsid w:val="009D221F"/>
    <w:rsid w:val="009D2312"/>
    <w:rsid w:val="009D27B8"/>
    <w:rsid w:val="009D290C"/>
    <w:rsid w:val="009D2DB1"/>
    <w:rsid w:val="009D3FC0"/>
    <w:rsid w:val="009D4350"/>
    <w:rsid w:val="009D483D"/>
    <w:rsid w:val="009D49F2"/>
    <w:rsid w:val="009D5143"/>
    <w:rsid w:val="009D56AB"/>
    <w:rsid w:val="009D56EE"/>
    <w:rsid w:val="009D69B7"/>
    <w:rsid w:val="009D79DC"/>
    <w:rsid w:val="009D7A5B"/>
    <w:rsid w:val="009D7F3B"/>
    <w:rsid w:val="009E050C"/>
    <w:rsid w:val="009E09F0"/>
    <w:rsid w:val="009E10C0"/>
    <w:rsid w:val="009E19E8"/>
    <w:rsid w:val="009E23EE"/>
    <w:rsid w:val="009E29BD"/>
    <w:rsid w:val="009E2B1A"/>
    <w:rsid w:val="009E2D2E"/>
    <w:rsid w:val="009E3475"/>
    <w:rsid w:val="009E377C"/>
    <w:rsid w:val="009E3CF8"/>
    <w:rsid w:val="009E411C"/>
    <w:rsid w:val="009E458A"/>
    <w:rsid w:val="009E4CC9"/>
    <w:rsid w:val="009E5316"/>
    <w:rsid w:val="009E5487"/>
    <w:rsid w:val="009E562C"/>
    <w:rsid w:val="009E5D7C"/>
    <w:rsid w:val="009E5DFC"/>
    <w:rsid w:val="009E5F61"/>
    <w:rsid w:val="009E606A"/>
    <w:rsid w:val="009E69A5"/>
    <w:rsid w:val="009F02F6"/>
    <w:rsid w:val="009F0313"/>
    <w:rsid w:val="009F0327"/>
    <w:rsid w:val="009F0635"/>
    <w:rsid w:val="009F0C07"/>
    <w:rsid w:val="009F0C23"/>
    <w:rsid w:val="009F1789"/>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285"/>
    <w:rsid w:val="00A00447"/>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22"/>
    <w:rsid w:val="00A1374E"/>
    <w:rsid w:val="00A139A4"/>
    <w:rsid w:val="00A13E62"/>
    <w:rsid w:val="00A143C6"/>
    <w:rsid w:val="00A14490"/>
    <w:rsid w:val="00A1489A"/>
    <w:rsid w:val="00A151F0"/>
    <w:rsid w:val="00A156A3"/>
    <w:rsid w:val="00A15A3A"/>
    <w:rsid w:val="00A15F7A"/>
    <w:rsid w:val="00A1637F"/>
    <w:rsid w:val="00A16461"/>
    <w:rsid w:val="00A17173"/>
    <w:rsid w:val="00A17351"/>
    <w:rsid w:val="00A17BF5"/>
    <w:rsid w:val="00A17D07"/>
    <w:rsid w:val="00A17DB1"/>
    <w:rsid w:val="00A2029F"/>
    <w:rsid w:val="00A204EF"/>
    <w:rsid w:val="00A206ED"/>
    <w:rsid w:val="00A20806"/>
    <w:rsid w:val="00A20C7F"/>
    <w:rsid w:val="00A210E5"/>
    <w:rsid w:val="00A2183C"/>
    <w:rsid w:val="00A21D41"/>
    <w:rsid w:val="00A22319"/>
    <w:rsid w:val="00A22710"/>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A64"/>
    <w:rsid w:val="00A31368"/>
    <w:rsid w:val="00A3136F"/>
    <w:rsid w:val="00A31459"/>
    <w:rsid w:val="00A31521"/>
    <w:rsid w:val="00A33D27"/>
    <w:rsid w:val="00A34CD5"/>
    <w:rsid w:val="00A34D0C"/>
    <w:rsid w:val="00A34D76"/>
    <w:rsid w:val="00A35125"/>
    <w:rsid w:val="00A3518D"/>
    <w:rsid w:val="00A3546C"/>
    <w:rsid w:val="00A35FB8"/>
    <w:rsid w:val="00A362E3"/>
    <w:rsid w:val="00A365D0"/>
    <w:rsid w:val="00A367E2"/>
    <w:rsid w:val="00A36E91"/>
    <w:rsid w:val="00A37250"/>
    <w:rsid w:val="00A37902"/>
    <w:rsid w:val="00A402B8"/>
    <w:rsid w:val="00A4043E"/>
    <w:rsid w:val="00A40735"/>
    <w:rsid w:val="00A417FA"/>
    <w:rsid w:val="00A41DEE"/>
    <w:rsid w:val="00A42203"/>
    <w:rsid w:val="00A425AD"/>
    <w:rsid w:val="00A43387"/>
    <w:rsid w:val="00A437D9"/>
    <w:rsid w:val="00A43C16"/>
    <w:rsid w:val="00A443A6"/>
    <w:rsid w:val="00A44AA1"/>
    <w:rsid w:val="00A454AB"/>
    <w:rsid w:val="00A45A1A"/>
    <w:rsid w:val="00A45E61"/>
    <w:rsid w:val="00A46426"/>
    <w:rsid w:val="00A468A7"/>
    <w:rsid w:val="00A46FF4"/>
    <w:rsid w:val="00A476E7"/>
    <w:rsid w:val="00A47BBF"/>
    <w:rsid w:val="00A47F32"/>
    <w:rsid w:val="00A503CA"/>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D54"/>
    <w:rsid w:val="00A5554A"/>
    <w:rsid w:val="00A5610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4B8"/>
    <w:rsid w:val="00A63B83"/>
    <w:rsid w:val="00A64081"/>
    <w:rsid w:val="00A64102"/>
    <w:rsid w:val="00A6427C"/>
    <w:rsid w:val="00A643BF"/>
    <w:rsid w:val="00A643C6"/>
    <w:rsid w:val="00A654B4"/>
    <w:rsid w:val="00A65B0B"/>
    <w:rsid w:val="00A65BD9"/>
    <w:rsid w:val="00A66718"/>
    <w:rsid w:val="00A66C1E"/>
    <w:rsid w:val="00A67018"/>
    <w:rsid w:val="00A671EF"/>
    <w:rsid w:val="00A67CA8"/>
    <w:rsid w:val="00A67E53"/>
    <w:rsid w:val="00A70B31"/>
    <w:rsid w:val="00A70B72"/>
    <w:rsid w:val="00A70DED"/>
    <w:rsid w:val="00A7157F"/>
    <w:rsid w:val="00A7230E"/>
    <w:rsid w:val="00A7234A"/>
    <w:rsid w:val="00A732C6"/>
    <w:rsid w:val="00A7399D"/>
    <w:rsid w:val="00A73A74"/>
    <w:rsid w:val="00A73ACF"/>
    <w:rsid w:val="00A73F8A"/>
    <w:rsid w:val="00A74C93"/>
    <w:rsid w:val="00A759FE"/>
    <w:rsid w:val="00A75CF1"/>
    <w:rsid w:val="00A75FE1"/>
    <w:rsid w:val="00A765E3"/>
    <w:rsid w:val="00A76D63"/>
    <w:rsid w:val="00A76D67"/>
    <w:rsid w:val="00A773C8"/>
    <w:rsid w:val="00A77562"/>
    <w:rsid w:val="00A776B8"/>
    <w:rsid w:val="00A77801"/>
    <w:rsid w:val="00A77A05"/>
    <w:rsid w:val="00A808BB"/>
    <w:rsid w:val="00A80A21"/>
    <w:rsid w:val="00A810BA"/>
    <w:rsid w:val="00A81189"/>
    <w:rsid w:val="00A818E6"/>
    <w:rsid w:val="00A81E3A"/>
    <w:rsid w:val="00A81EB6"/>
    <w:rsid w:val="00A82C2A"/>
    <w:rsid w:val="00A82DE9"/>
    <w:rsid w:val="00A82F21"/>
    <w:rsid w:val="00A837FE"/>
    <w:rsid w:val="00A838EF"/>
    <w:rsid w:val="00A83A16"/>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1617"/>
    <w:rsid w:val="00A9192C"/>
    <w:rsid w:val="00A922EB"/>
    <w:rsid w:val="00A928C7"/>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F5"/>
    <w:rsid w:val="00AA0A43"/>
    <w:rsid w:val="00AA0CE6"/>
    <w:rsid w:val="00AA0DD3"/>
    <w:rsid w:val="00AA1C07"/>
    <w:rsid w:val="00AA2032"/>
    <w:rsid w:val="00AA2462"/>
    <w:rsid w:val="00AA2D35"/>
    <w:rsid w:val="00AA3688"/>
    <w:rsid w:val="00AA4006"/>
    <w:rsid w:val="00AA41DF"/>
    <w:rsid w:val="00AA4336"/>
    <w:rsid w:val="00AA53A2"/>
    <w:rsid w:val="00AA5887"/>
    <w:rsid w:val="00AA75FC"/>
    <w:rsid w:val="00AA7ED1"/>
    <w:rsid w:val="00AB002D"/>
    <w:rsid w:val="00AB00BC"/>
    <w:rsid w:val="00AB1160"/>
    <w:rsid w:val="00AB1508"/>
    <w:rsid w:val="00AB1608"/>
    <w:rsid w:val="00AB19F8"/>
    <w:rsid w:val="00AB2071"/>
    <w:rsid w:val="00AB21A0"/>
    <w:rsid w:val="00AB2A61"/>
    <w:rsid w:val="00AB2B33"/>
    <w:rsid w:val="00AB2D19"/>
    <w:rsid w:val="00AB3A12"/>
    <w:rsid w:val="00AB3E8F"/>
    <w:rsid w:val="00AB4516"/>
    <w:rsid w:val="00AB4BF6"/>
    <w:rsid w:val="00AB4FC2"/>
    <w:rsid w:val="00AB509F"/>
    <w:rsid w:val="00AB50DF"/>
    <w:rsid w:val="00AB5786"/>
    <w:rsid w:val="00AB5A8D"/>
    <w:rsid w:val="00AB5B7D"/>
    <w:rsid w:val="00AB5F9B"/>
    <w:rsid w:val="00AB62C8"/>
    <w:rsid w:val="00AB6642"/>
    <w:rsid w:val="00AB6E36"/>
    <w:rsid w:val="00AB7B1C"/>
    <w:rsid w:val="00AC032B"/>
    <w:rsid w:val="00AC041E"/>
    <w:rsid w:val="00AC0667"/>
    <w:rsid w:val="00AC099A"/>
    <w:rsid w:val="00AC26A9"/>
    <w:rsid w:val="00AC2EFE"/>
    <w:rsid w:val="00AC3930"/>
    <w:rsid w:val="00AC3AB1"/>
    <w:rsid w:val="00AC448D"/>
    <w:rsid w:val="00AC44D8"/>
    <w:rsid w:val="00AC4C4C"/>
    <w:rsid w:val="00AC53D9"/>
    <w:rsid w:val="00AC54BE"/>
    <w:rsid w:val="00AC5D2C"/>
    <w:rsid w:val="00AC68C6"/>
    <w:rsid w:val="00AC6B22"/>
    <w:rsid w:val="00AC6C70"/>
    <w:rsid w:val="00AC6EBE"/>
    <w:rsid w:val="00AC73CB"/>
    <w:rsid w:val="00AC7612"/>
    <w:rsid w:val="00AC76AF"/>
    <w:rsid w:val="00AC79C1"/>
    <w:rsid w:val="00AC7A43"/>
    <w:rsid w:val="00AC7CA4"/>
    <w:rsid w:val="00AD1F31"/>
    <w:rsid w:val="00AD26C4"/>
    <w:rsid w:val="00AD3100"/>
    <w:rsid w:val="00AD3200"/>
    <w:rsid w:val="00AD3B63"/>
    <w:rsid w:val="00AD4441"/>
    <w:rsid w:val="00AD493B"/>
    <w:rsid w:val="00AD4A64"/>
    <w:rsid w:val="00AD4D4E"/>
    <w:rsid w:val="00AD5184"/>
    <w:rsid w:val="00AD5848"/>
    <w:rsid w:val="00AD598F"/>
    <w:rsid w:val="00AD5EF3"/>
    <w:rsid w:val="00AD6D09"/>
    <w:rsid w:val="00AD72BF"/>
    <w:rsid w:val="00AD798F"/>
    <w:rsid w:val="00AE0168"/>
    <w:rsid w:val="00AE0673"/>
    <w:rsid w:val="00AE07DA"/>
    <w:rsid w:val="00AE098E"/>
    <w:rsid w:val="00AE0BBA"/>
    <w:rsid w:val="00AE2291"/>
    <w:rsid w:val="00AE25C8"/>
    <w:rsid w:val="00AE29D6"/>
    <w:rsid w:val="00AE3FAC"/>
    <w:rsid w:val="00AE4003"/>
    <w:rsid w:val="00AE4113"/>
    <w:rsid w:val="00AE4380"/>
    <w:rsid w:val="00AE4A80"/>
    <w:rsid w:val="00AE4FAC"/>
    <w:rsid w:val="00AE503D"/>
    <w:rsid w:val="00AE5525"/>
    <w:rsid w:val="00AE5A9D"/>
    <w:rsid w:val="00AE60B2"/>
    <w:rsid w:val="00AE6381"/>
    <w:rsid w:val="00AE656F"/>
    <w:rsid w:val="00AE6A79"/>
    <w:rsid w:val="00AE6AB4"/>
    <w:rsid w:val="00AE7010"/>
    <w:rsid w:val="00AE715C"/>
    <w:rsid w:val="00AE78D6"/>
    <w:rsid w:val="00AE7A83"/>
    <w:rsid w:val="00AE7D78"/>
    <w:rsid w:val="00AF08C5"/>
    <w:rsid w:val="00AF09C8"/>
    <w:rsid w:val="00AF126D"/>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72DF"/>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1B0"/>
    <w:rsid w:val="00B12461"/>
    <w:rsid w:val="00B12560"/>
    <w:rsid w:val="00B12A2C"/>
    <w:rsid w:val="00B12E62"/>
    <w:rsid w:val="00B130D0"/>
    <w:rsid w:val="00B132C4"/>
    <w:rsid w:val="00B13862"/>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686"/>
    <w:rsid w:val="00B21A28"/>
    <w:rsid w:val="00B21BE7"/>
    <w:rsid w:val="00B21CAF"/>
    <w:rsid w:val="00B22042"/>
    <w:rsid w:val="00B22597"/>
    <w:rsid w:val="00B22690"/>
    <w:rsid w:val="00B22ACD"/>
    <w:rsid w:val="00B22B1E"/>
    <w:rsid w:val="00B22C5F"/>
    <w:rsid w:val="00B232BB"/>
    <w:rsid w:val="00B23687"/>
    <w:rsid w:val="00B243F0"/>
    <w:rsid w:val="00B24C2C"/>
    <w:rsid w:val="00B25449"/>
    <w:rsid w:val="00B25515"/>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6FB"/>
    <w:rsid w:val="00B3296B"/>
    <w:rsid w:val="00B32B1D"/>
    <w:rsid w:val="00B32CB0"/>
    <w:rsid w:val="00B32E65"/>
    <w:rsid w:val="00B33711"/>
    <w:rsid w:val="00B33E10"/>
    <w:rsid w:val="00B34150"/>
    <w:rsid w:val="00B343F5"/>
    <w:rsid w:val="00B34889"/>
    <w:rsid w:val="00B34E69"/>
    <w:rsid w:val="00B35A85"/>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DD"/>
    <w:rsid w:val="00B46EC7"/>
    <w:rsid w:val="00B472C9"/>
    <w:rsid w:val="00B50A91"/>
    <w:rsid w:val="00B5160B"/>
    <w:rsid w:val="00B51761"/>
    <w:rsid w:val="00B51871"/>
    <w:rsid w:val="00B52022"/>
    <w:rsid w:val="00B52187"/>
    <w:rsid w:val="00B53624"/>
    <w:rsid w:val="00B538DB"/>
    <w:rsid w:val="00B540EA"/>
    <w:rsid w:val="00B542D0"/>
    <w:rsid w:val="00B54337"/>
    <w:rsid w:val="00B54691"/>
    <w:rsid w:val="00B54AC5"/>
    <w:rsid w:val="00B54E10"/>
    <w:rsid w:val="00B554C7"/>
    <w:rsid w:val="00B55DF7"/>
    <w:rsid w:val="00B55FE0"/>
    <w:rsid w:val="00B5687A"/>
    <w:rsid w:val="00B56CBD"/>
    <w:rsid w:val="00B5722B"/>
    <w:rsid w:val="00B60166"/>
    <w:rsid w:val="00B60CCD"/>
    <w:rsid w:val="00B611D4"/>
    <w:rsid w:val="00B61204"/>
    <w:rsid w:val="00B62581"/>
    <w:rsid w:val="00B62854"/>
    <w:rsid w:val="00B62EF1"/>
    <w:rsid w:val="00B640CC"/>
    <w:rsid w:val="00B6415A"/>
    <w:rsid w:val="00B64337"/>
    <w:rsid w:val="00B645B6"/>
    <w:rsid w:val="00B64B2F"/>
    <w:rsid w:val="00B65898"/>
    <w:rsid w:val="00B666F4"/>
    <w:rsid w:val="00B6675F"/>
    <w:rsid w:val="00B667BF"/>
    <w:rsid w:val="00B66C86"/>
    <w:rsid w:val="00B674D6"/>
    <w:rsid w:val="00B678F8"/>
    <w:rsid w:val="00B6797D"/>
    <w:rsid w:val="00B67C48"/>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2EC3"/>
    <w:rsid w:val="00B833C3"/>
    <w:rsid w:val="00B83BDC"/>
    <w:rsid w:val="00B84134"/>
    <w:rsid w:val="00B843CB"/>
    <w:rsid w:val="00B84AFB"/>
    <w:rsid w:val="00B84E5F"/>
    <w:rsid w:val="00B84E7E"/>
    <w:rsid w:val="00B854A2"/>
    <w:rsid w:val="00B86608"/>
    <w:rsid w:val="00B87847"/>
    <w:rsid w:val="00B87860"/>
    <w:rsid w:val="00B87F8D"/>
    <w:rsid w:val="00B90236"/>
    <w:rsid w:val="00B902A5"/>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75B2"/>
    <w:rsid w:val="00B979C3"/>
    <w:rsid w:val="00B97F68"/>
    <w:rsid w:val="00BA0B9F"/>
    <w:rsid w:val="00BA0FC3"/>
    <w:rsid w:val="00BA1842"/>
    <w:rsid w:val="00BA3287"/>
    <w:rsid w:val="00BA4356"/>
    <w:rsid w:val="00BA4AEF"/>
    <w:rsid w:val="00BA57C5"/>
    <w:rsid w:val="00BA6419"/>
    <w:rsid w:val="00BA646C"/>
    <w:rsid w:val="00BA6550"/>
    <w:rsid w:val="00BA68C3"/>
    <w:rsid w:val="00BB0209"/>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1992"/>
    <w:rsid w:val="00BC2D2C"/>
    <w:rsid w:val="00BC3323"/>
    <w:rsid w:val="00BC3584"/>
    <w:rsid w:val="00BC3608"/>
    <w:rsid w:val="00BC3DA7"/>
    <w:rsid w:val="00BC4212"/>
    <w:rsid w:val="00BC5670"/>
    <w:rsid w:val="00BC5838"/>
    <w:rsid w:val="00BC6725"/>
    <w:rsid w:val="00BC67BC"/>
    <w:rsid w:val="00BC6A48"/>
    <w:rsid w:val="00BC6AF2"/>
    <w:rsid w:val="00BC6DC2"/>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5B9B"/>
    <w:rsid w:val="00BD672A"/>
    <w:rsid w:val="00BD7A69"/>
    <w:rsid w:val="00BD7BDD"/>
    <w:rsid w:val="00BE00C5"/>
    <w:rsid w:val="00BE032E"/>
    <w:rsid w:val="00BE164E"/>
    <w:rsid w:val="00BE1734"/>
    <w:rsid w:val="00BE1C87"/>
    <w:rsid w:val="00BE2BAD"/>
    <w:rsid w:val="00BE30CE"/>
    <w:rsid w:val="00BE3136"/>
    <w:rsid w:val="00BE38DF"/>
    <w:rsid w:val="00BE391C"/>
    <w:rsid w:val="00BE442D"/>
    <w:rsid w:val="00BE4564"/>
    <w:rsid w:val="00BE4625"/>
    <w:rsid w:val="00BE4ED6"/>
    <w:rsid w:val="00BE5321"/>
    <w:rsid w:val="00BE54F3"/>
    <w:rsid w:val="00BE5F67"/>
    <w:rsid w:val="00BE616B"/>
    <w:rsid w:val="00BE6F2A"/>
    <w:rsid w:val="00BE7416"/>
    <w:rsid w:val="00BE7653"/>
    <w:rsid w:val="00BE7920"/>
    <w:rsid w:val="00BF0668"/>
    <w:rsid w:val="00BF0948"/>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95C"/>
    <w:rsid w:val="00BF7F3B"/>
    <w:rsid w:val="00C00312"/>
    <w:rsid w:val="00C003E2"/>
    <w:rsid w:val="00C00828"/>
    <w:rsid w:val="00C009F5"/>
    <w:rsid w:val="00C00C02"/>
    <w:rsid w:val="00C00F16"/>
    <w:rsid w:val="00C01129"/>
    <w:rsid w:val="00C01779"/>
    <w:rsid w:val="00C01DD9"/>
    <w:rsid w:val="00C02239"/>
    <w:rsid w:val="00C022E1"/>
    <w:rsid w:val="00C02973"/>
    <w:rsid w:val="00C02BB9"/>
    <w:rsid w:val="00C0303C"/>
    <w:rsid w:val="00C03448"/>
    <w:rsid w:val="00C0398D"/>
    <w:rsid w:val="00C052D8"/>
    <w:rsid w:val="00C054BE"/>
    <w:rsid w:val="00C05C3D"/>
    <w:rsid w:val="00C0612D"/>
    <w:rsid w:val="00C0688A"/>
    <w:rsid w:val="00C069D3"/>
    <w:rsid w:val="00C071AC"/>
    <w:rsid w:val="00C0744C"/>
    <w:rsid w:val="00C109A2"/>
    <w:rsid w:val="00C10EA5"/>
    <w:rsid w:val="00C10F3A"/>
    <w:rsid w:val="00C1102A"/>
    <w:rsid w:val="00C11707"/>
    <w:rsid w:val="00C11E4C"/>
    <w:rsid w:val="00C11EA6"/>
    <w:rsid w:val="00C127BA"/>
    <w:rsid w:val="00C12F2A"/>
    <w:rsid w:val="00C134D3"/>
    <w:rsid w:val="00C13A26"/>
    <w:rsid w:val="00C1471B"/>
    <w:rsid w:val="00C14954"/>
    <w:rsid w:val="00C14C77"/>
    <w:rsid w:val="00C154D8"/>
    <w:rsid w:val="00C168CD"/>
    <w:rsid w:val="00C16918"/>
    <w:rsid w:val="00C16E55"/>
    <w:rsid w:val="00C16E8B"/>
    <w:rsid w:val="00C171AD"/>
    <w:rsid w:val="00C17697"/>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376"/>
    <w:rsid w:val="00C26518"/>
    <w:rsid w:val="00C26C22"/>
    <w:rsid w:val="00C27B03"/>
    <w:rsid w:val="00C27DA6"/>
    <w:rsid w:val="00C30107"/>
    <w:rsid w:val="00C3089B"/>
    <w:rsid w:val="00C30B6E"/>
    <w:rsid w:val="00C31764"/>
    <w:rsid w:val="00C3178E"/>
    <w:rsid w:val="00C3329C"/>
    <w:rsid w:val="00C338A8"/>
    <w:rsid w:val="00C33A36"/>
    <w:rsid w:val="00C3409C"/>
    <w:rsid w:val="00C34380"/>
    <w:rsid w:val="00C34B40"/>
    <w:rsid w:val="00C35836"/>
    <w:rsid w:val="00C35990"/>
    <w:rsid w:val="00C3637F"/>
    <w:rsid w:val="00C370B8"/>
    <w:rsid w:val="00C37193"/>
    <w:rsid w:val="00C37231"/>
    <w:rsid w:val="00C40A52"/>
    <w:rsid w:val="00C411BC"/>
    <w:rsid w:val="00C412CC"/>
    <w:rsid w:val="00C41691"/>
    <w:rsid w:val="00C416BE"/>
    <w:rsid w:val="00C41740"/>
    <w:rsid w:val="00C41CD3"/>
    <w:rsid w:val="00C42450"/>
    <w:rsid w:val="00C43438"/>
    <w:rsid w:val="00C4363C"/>
    <w:rsid w:val="00C4415F"/>
    <w:rsid w:val="00C44264"/>
    <w:rsid w:val="00C44DD4"/>
    <w:rsid w:val="00C45539"/>
    <w:rsid w:val="00C4563F"/>
    <w:rsid w:val="00C46251"/>
    <w:rsid w:val="00C46668"/>
    <w:rsid w:val="00C467CA"/>
    <w:rsid w:val="00C47142"/>
    <w:rsid w:val="00C4790F"/>
    <w:rsid w:val="00C47CE3"/>
    <w:rsid w:val="00C47EA9"/>
    <w:rsid w:val="00C47FC0"/>
    <w:rsid w:val="00C50F3D"/>
    <w:rsid w:val="00C5189F"/>
    <w:rsid w:val="00C51D1D"/>
    <w:rsid w:val="00C51DEE"/>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50A"/>
    <w:rsid w:val="00C64FDC"/>
    <w:rsid w:val="00C652E5"/>
    <w:rsid w:val="00C65897"/>
    <w:rsid w:val="00C65967"/>
    <w:rsid w:val="00C6698F"/>
    <w:rsid w:val="00C67126"/>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4EDF"/>
    <w:rsid w:val="00C75263"/>
    <w:rsid w:val="00C757EB"/>
    <w:rsid w:val="00C75BF5"/>
    <w:rsid w:val="00C75EC5"/>
    <w:rsid w:val="00C7697F"/>
    <w:rsid w:val="00C76AAE"/>
    <w:rsid w:val="00C7714C"/>
    <w:rsid w:val="00C7716A"/>
    <w:rsid w:val="00C7791B"/>
    <w:rsid w:val="00C77920"/>
    <w:rsid w:val="00C80679"/>
    <w:rsid w:val="00C80B8C"/>
    <w:rsid w:val="00C8136C"/>
    <w:rsid w:val="00C81B18"/>
    <w:rsid w:val="00C81EA1"/>
    <w:rsid w:val="00C81F94"/>
    <w:rsid w:val="00C82DB8"/>
    <w:rsid w:val="00C82FAC"/>
    <w:rsid w:val="00C82FFA"/>
    <w:rsid w:val="00C84032"/>
    <w:rsid w:val="00C843D9"/>
    <w:rsid w:val="00C845C4"/>
    <w:rsid w:val="00C84A1B"/>
    <w:rsid w:val="00C85087"/>
    <w:rsid w:val="00C85521"/>
    <w:rsid w:val="00C856C0"/>
    <w:rsid w:val="00C85DC2"/>
    <w:rsid w:val="00C863EE"/>
    <w:rsid w:val="00C86555"/>
    <w:rsid w:val="00C86E2F"/>
    <w:rsid w:val="00C901A9"/>
    <w:rsid w:val="00C903A6"/>
    <w:rsid w:val="00C90CE2"/>
    <w:rsid w:val="00C91C87"/>
    <w:rsid w:val="00C92562"/>
    <w:rsid w:val="00C92646"/>
    <w:rsid w:val="00C9316A"/>
    <w:rsid w:val="00C937E7"/>
    <w:rsid w:val="00C93B5E"/>
    <w:rsid w:val="00C95613"/>
    <w:rsid w:val="00C95D8D"/>
    <w:rsid w:val="00C96E8F"/>
    <w:rsid w:val="00C96F73"/>
    <w:rsid w:val="00C97090"/>
    <w:rsid w:val="00C974E8"/>
    <w:rsid w:val="00C97C7F"/>
    <w:rsid w:val="00C97DF8"/>
    <w:rsid w:val="00CA0003"/>
    <w:rsid w:val="00CA0146"/>
    <w:rsid w:val="00CA0910"/>
    <w:rsid w:val="00CA0FE7"/>
    <w:rsid w:val="00CA1646"/>
    <w:rsid w:val="00CA19E3"/>
    <w:rsid w:val="00CA2283"/>
    <w:rsid w:val="00CA2857"/>
    <w:rsid w:val="00CA2AEF"/>
    <w:rsid w:val="00CA2CA3"/>
    <w:rsid w:val="00CA325F"/>
    <w:rsid w:val="00CA33B8"/>
    <w:rsid w:val="00CA3715"/>
    <w:rsid w:val="00CA3AB7"/>
    <w:rsid w:val="00CA3BFF"/>
    <w:rsid w:val="00CA48BB"/>
    <w:rsid w:val="00CA4E94"/>
    <w:rsid w:val="00CA5297"/>
    <w:rsid w:val="00CA55C5"/>
    <w:rsid w:val="00CA571A"/>
    <w:rsid w:val="00CA60EF"/>
    <w:rsid w:val="00CA6DD8"/>
    <w:rsid w:val="00CA70E9"/>
    <w:rsid w:val="00CA71C9"/>
    <w:rsid w:val="00CA7D51"/>
    <w:rsid w:val="00CB1582"/>
    <w:rsid w:val="00CB1CE9"/>
    <w:rsid w:val="00CB22B7"/>
    <w:rsid w:val="00CB2520"/>
    <w:rsid w:val="00CB25F0"/>
    <w:rsid w:val="00CB2740"/>
    <w:rsid w:val="00CB31DA"/>
    <w:rsid w:val="00CB44BC"/>
    <w:rsid w:val="00CB472B"/>
    <w:rsid w:val="00CB5032"/>
    <w:rsid w:val="00CB5100"/>
    <w:rsid w:val="00CB5474"/>
    <w:rsid w:val="00CB6B38"/>
    <w:rsid w:val="00CB6F91"/>
    <w:rsid w:val="00CB6FD1"/>
    <w:rsid w:val="00CB73E4"/>
    <w:rsid w:val="00CB7DF6"/>
    <w:rsid w:val="00CC18A0"/>
    <w:rsid w:val="00CC1CA1"/>
    <w:rsid w:val="00CC26A7"/>
    <w:rsid w:val="00CC2D79"/>
    <w:rsid w:val="00CC303F"/>
    <w:rsid w:val="00CC3ABF"/>
    <w:rsid w:val="00CC3BBE"/>
    <w:rsid w:val="00CC3C96"/>
    <w:rsid w:val="00CC3F02"/>
    <w:rsid w:val="00CC48FD"/>
    <w:rsid w:val="00CC4B7D"/>
    <w:rsid w:val="00CC5017"/>
    <w:rsid w:val="00CC5677"/>
    <w:rsid w:val="00CC5D85"/>
    <w:rsid w:val="00CC608F"/>
    <w:rsid w:val="00CC65D0"/>
    <w:rsid w:val="00CC660E"/>
    <w:rsid w:val="00CC6730"/>
    <w:rsid w:val="00CC68AE"/>
    <w:rsid w:val="00CC7F3F"/>
    <w:rsid w:val="00CD032B"/>
    <w:rsid w:val="00CD077C"/>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454"/>
    <w:rsid w:val="00CD563C"/>
    <w:rsid w:val="00CD585B"/>
    <w:rsid w:val="00CD602E"/>
    <w:rsid w:val="00CE074C"/>
    <w:rsid w:val="00CE07DA"/>
    <w:rsid w:val="00CE0827"/>
    <w:rsid w:val="00CE2CE0"/>
    <w:rsid w:val="00CE2F14"/>
    <w:rsid w:val="00CE352D"/>
    <w:rsid w:val="00CE453A"/>
    <w:rsid w:val="00CE4BDB"/>
    <w:rsid w:val="00CE52B8"/>
    <w:rsid w:val="00CE6A0B"/>
    <w:rsid w:val="00CE6E5D"/>
    <w:rsid w:val="00CE7BF6"/>
    <w:rsid w:val="00CF0734"/>
    <w:rsid w:val="00CF0950"/>
    <w:rsid w:val="00CF104B"/>
    <w:rsid w:val="00CF1FCB"/>
    <w:rsid w:val="00CF20C3"/>
    <w:rsid w:val="00CF267E"/>
    <w:rsid w:val="00CF2A6F"/>
    <w:rsid w:val="00CF35B0"/>
    <w:rsid w:val="00CF39FE"/>
    <w:rsid w:val="00CF3B07"/>
    <w:rsid w:val="00CF4C13"/>
    <w:rsid w:val="00CF5188"/>
    <w:rsid w:val="00CF52BB"/>
    <w:rsid w:val="00CF62E0"/>
    <w:rsid w:val="00CF6306"/>
    <w:rsid w:val="00CF6384"/>
    <w:rsid w:val="00CF6902"/>
    <w:rsid w:val="00CF6DF0"/>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D43"/>
    <w:rsid w:val="00D06E88"/>
    <w:rsid w:val="00D06E98"/>
    <w:rsid w:val="00D07562"/>
    <w:rsid w:val="00D07B42"/>
    <w:rsid w:val="00D07F38"/>
    <w:rsid w:val="00D1073E"/>
    <w:rsid w:val="00D10FFA"/>
    <w:rsid w:val="00D11A52"/>
    <w:rsid w:val="00D11F90"/>
    <w:rsid w:val="00D12155"/>
    <w:rsid w:val="00D12E22"/>
    <w:rsid w:val="00D13527"/>
    <w:rsid w:val="00D142FD"/>
    <w:rsid w:val="00D14B0C"/>
    <w:rsid w:val="00D155CD"/>
    <w:rsid w:val="00D15E4E"/>
    <w:rsid w:val="00D16A5A"/>
    <w:rsid w:val="00D16A74"/>
    <w:rsid w:val="00D16CD9"/>
    <w:rsid w:val="00D17601"/>
    <w:rsid w:val="00D1791A"/>
    <w:rsid w:val="00D20D6E"/>
    <w:rsid w:val="00D20EFD"/>
    <w:rsid w:val="00D210DF"/>
    <w:rsid w:val="00D21300"/>
    <w:rsid w:val="00D21D48"/>
    <w:rsid w:val="00D22715"/>
    <w:rsid w:val="00D2289F"/>
    <w:rsid w:val="00D22A70"/>
    <w:rsid w:val="00D22F7B"/>
    <w:rsid w:val="00D230DC"/>
    <w:rsid w:val="00D23887"/>
    <w:rsid w:val="00D2391B"/>
    <w:rsid w:val="00D23B44"/>
    <w:rsid w:val="00D255AC"/>
    <w:rsid w:val="00D2583E"/>
    <w:rsid w:val="00D26512"/>
    <w:rsid w:val="00D26C9A"/>
    <w:rsid w:val="00D27818"/>
    <w:rsid w:val="00D27850"/>
    <w:rsid w:val="00D27D26"/>
    <w:rsid w:val="00D30243"/>
    <w:rsid w:val="00D3033D"/>
    <w:rsid w:val="00D303E8"/>
    <w:rsid w:val="00D30820"/>
    <w:rsid w:val="00D30CC6"/>
    <w:rsid w:val="00D310E7"/>
    <w:rsid w:val="00D31BA6"/>
    <w:rsid w:val="00D31EE1"/>
    <w:rsid w:val="00D31FAA"/>
    <w:rsid w:val="00D33022"/>
    <w:rsid w:val="00D3338F"/>
    <w:rsid w:val="00D334C4"/>
    <w:rsid w:val="00D335E1"/>
    <w:rsid w:val="00D34E19"/>
    <w:rsid w:val="00D3510F"/>
    <w:rsid w:val="00D3545E"/>
    <w:rsid w:val="00D35BF3"/>
    <w:rsid w:val="00D35FEA"/>
    <w:rsid w:val="00D36286"/>
    <w:rsid w:val="00D36464"/>
    <w:rsid w:val="00D366E4"/>
    <w:rsid w:val="00D36A10"/>
    <w:rsid w:val="00D36B06"/>
    <w:rsid w:val="00D404F4"/>
    <w:rsid w:val="00D40AF7"/>
    <w:rsid w:val="00D40B7A"/>
    <w:rsid w:val="00D423AC"/>
    <w:rsid w:val="00D42F48"/>
    <w:rsid w:val="00D434A0"/>
    <w:rsid w:val="00D435AC"/>
    <w:rsid w:val="00D447C3"/>
    <w:rsid w:val="00D44B15"/>
    <w:rsid w:val="00D44DC6"/>
    <w:rsid w:val="00D4515C"/>
    <w:rsid w:val="00D45443"/>
    <w:rsid w:val="00D4546B"/>
    <w:rsid w:val="00D46F35"/>
    <w:rsid w:val="00D476EA"/>
    <w:rsid w:val="00D50E30"/>
    <w:rsid w:val="00D514E5"/>
    <w:rsid w:val="00D51BC8"/>
    <w:rsid w:val="00D51D69"/>
    <w:rsid w:val="00D5207B"/>
    <w:rsid w:val="00D52938"/>
    <w:rsid w:val="00D53589"/>
    <w:rsid w:val="00D539D5"/>
    <w:rsid w:val="00D53C4F"/>
    <w:rsid w:val="00D544D5"/>
    <w:rsid w:val="00D54508"/>
    <w:rsid w:val="00D54860"/>
    <w:rsid w:val="00D54E1A"/>
    <w:rsid w:val="00D55266"/>
    <w:rsid w:val="00D55A93"/>
    <w:rsid w:val="00D570DD"/>
    <w:rsid w:val="00D570FC"/>
    <w:rsid w:val="00D5772B"/>
    <w:rsid w:val="00D57897"/>
    <w:rsid w:val="00D57C5C"/>
    <w:rsid w:val="00D602DE"/>
    <w:rsid w:val="00D607B8"/>
    <w:rsid w:val="00D6096A"/>
    <w:rsid w:val="00D60ABE"/>
    <w:rsid w:val="00D60CE5"/>
    <w:rsid w:val="00D60FB7"/>
    <w:rsid w:val="00D61811"/>
    <w:rsid w:val="00D62247"/>
    <w:rsid w:val="00D62607"/>
    <w:rsid w:val="00D63F9F"/>
    <w:rsid w:val="00D646D3"/>
    <w:rsid w:val="00D64FDF"/>
    <w:rsid w:val="00D65191"/>
    <w:rsid w:val="00D6544E"/>
    <w:rsid w:val="00D65753"/>
    <w:rsid w:val="00D66112"/>
    <w:rsid w:val="00D662F2"/>
    <w:rsid w:val="00D665F1"/>
    <w:rsid w:val="00D66E47"/>
    <w:rsid w:val="00D6711E"/>
    <w:rsid w:val="00D67EB2"/>
    <w:rsid w:val="00D6EAD6"/>
    <w:rsid w:val="00D70831"/>
    <w:rsid w:val="00D70E16"/>
    <w:rsid w:val="00D710F7"/>
    <w:rsid w:val="00D717CB"/>
    <w:rsid w:val="00D719BC"/>
    <w:rsid w:val="00D71E4E"/>
    <w:rsid w:val="00D730D4"/>
    <w:rsid w:val="00D73883"/>
    <w:rsid w:val="00D73B08"/>
    <w:rsid w:val="00D73BDB"/>
    <w:rsid w:val="00D73C75"/>
    <w:rsid w:val="00D74548"/>
    <w:rsid w:val="00D75764"/>
    <w:rsid w:val="00D75CEE"/>
    <w:rsid w:val="00D768FA"/>
    <w:rsid w:val="00D80127"/>
    <w:rsid w:val="00D804E2"/>
    <w:rsid w:val="00D805D1"/>
    <w:rsid w:val="00D8081F"/>
    <w:rsid w:val="00D80C23"/>
    <w:rsid w:val="00D80FA5"/>
    <w:rsid w:val="00D813AD"/>
    <w:rsid w:val="00D81625"/>
    <w:rsid w:val="00D817F8"/>
    <w:rsid w:val="00D81E25"/>
    <w:rsid w:val="00D81FB3"/>
    <w:rsid w:val="00D823CC"/>
    <w:rsid w:val="00D82FD7"/>
    <w:rsid w:val="00D83867"/>
    <w:rsid w:val="00D83B7B"/>
    <w:rsid w:val="00D84AE5"/>
    <w:rsid w:val="00D84FA6"/>
    <w:rsid w:val="00D85B57"/>
    <w:rsid w:val="00D85C5F"/>
    <w:rsid w:val="00D85ECC"/>
    <w:rsid w:val="00D85FBC"/>
    <w:rsid w:val="00D864C7"/>
    <w:rsid w:val="00D86967"/>
    <w:rsid w:val="00D86EB7"/>
    <w:rsid w:val="00D87011"/>
    <w:rsid w:val="00D90E8F"/>
    <w:rsid w:val="00D9163C"/>
    <w:rsid w:val="00D91651"/>
    <w:rsid w:val="00D91684"/>
    <w:rsid w:val="00D91E9F"/>
    <w:rsid w:val="00D92025"/>
    <w:rsid w:val="00D9204D"/>
    <w:rsid w:val="00D92809"/>
    <w:rsid w:val="00D92B5E"/>
    <w:rsid w:val="00D92C26"/>
    <w:rsid w:val="00D93345"/>
    <w:rsid w:val="00D93388"/>
    <w:rsid w:val="00D93CFF"/>
    <w:rsid w:val="00D94598"/>
    <w:rsid w:val="00D946BD"/>
    <w:rsid w:val="00D95261"/>
    <w:rsid w:val="00D95457"/>
    <w:rsid w:val="00D9558F"/>
    <w:rsid w:val="00D9580D"/>
    <w:rsid w:val="00D95C34"/>
    <w:rsid w:val="00D95D31"/>
    <w:rsid w:val="00D96537"/>
    <w:rsid w:val="00D97590"/>
    <w:rsid w:val="00D97A7B"/>
    <w:rsid w:val="00D97DFD"/>
    <w:rsid w:val="00D97FCE"/>
    <w:rsid w:val="00DA0475"/>
    <w:rsid w:val="00DA093B"/>
    <w:rsid w:val="00DA1259"/>
    <w:rsid w:val="00DA1AAD"/>
    <w:rsid w:val="00DA1C79"/>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D12"/>
    <w:rsid w:val="00DB74C2"/>
    <w:rsid w:val="00DB74E5"/>
    <w:rsid w:val="00DB7BFC"/>
    <w:rsid w:val="00DC0146"/>
    <w:rsid w:val="00DC03EE"/>
    <w:rsid w:val="00DC0427"/>
    <w:rsid w:val="00DC1365"/>
    <w:rsid w:val="00DC1BC9"/>
    <w:rsid w:val="00DC24A1"/>
    <w:rsid w:val="00DC279A"/>
    <w:rsid w:val="00DC2A7F"/>
    <w:rsid w:val="00DC2D70"/>
    <w:rsid w:val="00DC31C3"/>
    <w:rsid w:val="00DC36B8"/>
    <w:rsid w:val="00DC4007"/>
    <w:rsid w:val="00DC4023"/>
    <w:rsid w:val="00DC42CC"/>
    <w:rsid w:val="00DC4316"/>
    <w:rsid w:val="00DC51CB"/>
    <w:rsid w:val="00DC53F2"/>
    <w:rsid w:val="00DC5640"/>
    <w:rsid w:val="00DC61E6"/>
    <w:rsid w:val="00DC628C"/>
    <w:rsid w:val="00DC677A"/>
    <w:rsid w:val="00DC6B01"/>
    <w:rsid w:val="00DC6CCA"/>
    <w:rsid w:val="00DC6CD1"/>
    <w:rsid w:val="00DC6D71"/>
    <w:rsid w:val="00DC7797"/>
    <w:rsid w:val="00DC7946"/>
    <w:rsid w:val="00DC7E53"/>
    <w:rsid w:val="00DD078A"/>
    <w:rsid w:val="00DD11AC"/>
    <w:rsid w:val="00DD1205"/>
    <w:rsid w:val="00DD1737"/>
    <w:rsid w:val="00DD1906"/>
    <w:rsid w:val="00DD1A3D"/>
    <w:rsid w:val="00DD1EAB"/>
    <w:rsid w:val="00DD1F82"/>
    <w:rsid w:val="00DD24CA"/>
    <w:rsid w:val="00DD27B5"/>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98F"/>
    <w:rsid w:val="00DE3A15"/>
    <w:rsid w:val="00DE5850"/>
    <w:rsid w:val="00DE5B0F"/>
    <w:rsid w:val="00DE5C78"/>
    <w:rsid w:val="00DE610D"/>
    <w:rsid w:val="00DE661E"/>
    <w:rsid w:val="00DE6BEE"/>
    <w:rsid w:val="00DE7647"/>
    <w:rsid w:val="00DF0312"/>
    <w:rsid w:val="00DF0FE3"/>
    <w:rsid w:val="00DF13FE"/>
    <w:rsid w:val="00DF1DB5"/>
    <w:rsid w:val="00DF2CB1"/>
    <w:rsid w:val="00DF316C"/>
    <w:rsid w:val="00DF397E"/>
    <w:rsid w:val="00DF3CC1"/>
    <w:rsid w:val="00DF4F50"/>
    <w:rsid w:val="00DF501A"/>
    <w:rsid w:val="00DF5E40"/>
    <w:rsid w:val="00DF659A"/>
    <w:rsid w:val="00DF69F9"/>
    <w:rsid w:val="00DF6EFD"/>
    <w:rsid w:val="00DF7393"/>
    <w:rsid w:val="00E0013D"/>
    <w:rsid w:val="00E002AB"/>
    <w:rsid w:val="00E00622"/>
    <w:rsid w:val="00E006A1"/>
    <w:rsid w:val="00E00F23"/>
    <w:rsid w:val="00E01793"/>
    <w:rsid w:val="00E0204D"/>
    <w:rsid w:val="00E02579"/>
    <w:rsid w:val="00E02732"/>
    <w:rsid w:val="00E027AE"/>
    <w:rsid w:val="00E02B50"/>
    <w:rsid w:val="00E03354"/>
    <w:rsid w:val="00E034D4"/>
    <w:rsid w:val="00E03987"/>
    <w:rsid w:val="00E04B3F"/>
    <w:rsid w:val="00E04C43"/>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3B06"/>
    <w:rsid w:val="00E145CD"/>
    <w:rsid w:val="00E147D5"/>
    <w:rsid w:val="00E14C0E"/>
    <w:rsid w:val="00E152D3"/>
    <w:rsid w:val="00E1558F"/>
    <w:rsid w:val="00E1562E"/>
    <w:rsid w:val="00E1599C"/>
    <w:rsid w:val="00E16642"/>
    <w:rsid w:val="00E1787C"/>
    <w:rsid w:val="00E17CEA"/>
    <w:rsid w:val="00E20CA1"/>
    <w:rsid w:val="00E2143C"/>
    <w:rsid w:val="00E217C6"/>
    <w:rsid w:val="00E21B5A"/>
    <w:rsid w:val="00E21E97"/>
    <w:rsid w:val="00E2249E"/>
    <w:rsid w:val="00E22B76"/>
    <w:rsid w:val="00E22EB5"/>
    <w:rsid w:val="00E233E5"/>
    <w:rsid w:val="00E2344C"/>
    <w:rsid w:val="00E234F1"/>
    <w:rsid w:val="00E237DC"/>
    <w:rsid w:val="00E23FB7"/>
    <w:rsid w:val="00E241ED"/>
    <w:rsid w:val="00E24D96"/>
    <w:rsid w:val="00E24E3A"/>
    <w:rsid w:val="00E259DF"/>
    <w:rsid w:val="00E25AF8"/>
    <w:rsid w:val="00E25BD9"/>
    <w:rsid w:val="00E25D37"/>
    <w:rsid w:val="00E26609"/>
    <w:rsid w:val="00E26707"/>
    <w:rsid w:val="00E267C6"/>
    <w:rsid w:val="00E26C55"/>
    <w:rsid w:val="00E26D19"/>
    <w:rsid w:val="00E26F6C"/>
    <w:rsid w:val="00E2788C"/>
    <w:rsid w:val="00E27ED0"/>
    <w:rsid w:val="00E27F4B"/>
    <w:rsid w:val="00E30F4D"/>
    <w:rsid w:val="00E30FFD"/>
    <w:rsid w:val="00E3122E"/>
    <w:rsid w:val="00E31977"/>
    <w:rsid w:val="00E31BD0"/>
    <w:rsid w:val="00E31D59"/>
    <w:rsid w:val="00E31DE2"/>
    <w:rsid w:val="00E327F1"/>
    <w:rsid w:val="00E33AD8"/>
    <w:rsid w:val="00E33FEF"/>
    <w:rsid w:val="00E3400B"/>
    <w:rsid w:val="00E34A50"/>
    <w:rsid w:val="00E34CA3"/>
    <w:rsid w:val="00E34E8C"/>
    <w:rsid w:val="00E35764"/>
    <w:rsid w:val="00E35978"/>
    <w:rsid w:val="00E35C4A"/>
    <w:rsid w:val="00E35CA8"/>
    <w:rsid w:val="00E35D3E"/>
    <w:rsid w:val="00E35D58"/>
    <w:rsid w:val="00E360C7"/>
    <w:rsid w:val="00E361FB"/>
    <w:rsid w:val="00E36CD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50AA2"/>
    <w:rsid w:val="00E50CF9"/>
    <w:rsid w:val="00E514E1"/>
    <w:rsid w:val="00E5191D"/>
    <w:rsid w:val="00E52DC8"/>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8E"/>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0871"/>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4780"/>
    <w:rsid w:val="00E849DE"/>
    <w:rsid w:val="00E85241"/>
    <w:rsid w:val="00E85948"/>
    <w:rsid w:val="00E86536"/>
    <w:rsid w:val="00E86C5A"/>
    <w:rsid w:val="00E870BB"/>
    <w:rsid w:val="00E904AB"/>
    <w:rsid w:val="00E91222"/>
    <w:rsid w:val="00E913FF"/>
    <w:rsid w:val="00E9167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1B"/>
    <w:rsid w:val="00E96FDA"/>
    <w:rsid w:val="00E97254"/>
    <w:rsid w:val="00E973C2"/>
    <w:rsid w:val="00EA05D9"/>
    <w:rsid w:val="00EA0DC7"/>
    <w:rsid w:val="00EA1104"/>
    <w:rsid w:val="00EA1AB8"/>
    <w:rsid w:val="00EA2510"/>
    <w:rsid w:val="00EA25EF"/>
    <w:rsid w:val="00EA321E"/>
    <w:rsid w:val="00EA35C5"/>
    <w:rsid w:val="00EA3AC4"/>
    <w:rsid w:val="00EA4654"/>
    <w:rsid w:val="00EA5257"/>
    <w:rsid w:val="00EA5509"/>
    <w:rsid w:val="00EA59B6"/>
    <w:rsid w:val="00EA5BFC"/>
    <w:rsid w:val="00EA5C14"/>
    <w:rsid w:val="00EA7415"/>
    <w:rsid w:val="00EB0209"/>
    <w:rsid w:val="00EB0433"/>
    <w:rsid w:val="00EB147A"/>
    <w:rsid w:val="00EB1842"/>
    <w:rsid w:val="00EB1AC8"/>
    <w:rsid w:val="00EB1B8B"/>
    <w:rsid w:val="00EB209E"/>
    <w:rsid w:val="00EB24EC"/>
    <w:rsid w:val="00EB2A10"/>
    <w:rsid w:val="00EB35F6"/>
    <w:rsid w:val="00EB3673"/>
    <w:rsid w:val="00EB3C54"/>
    <w:rsid w:val="00EB4540"/>
    <w:rsid w:val="00EB4951"/>
    <w:rsid w:val="00EB4A55"/>
    <w:rsid w:val="00EB5332"/>
    <w:rsid w:val="00EB595B"/>
    <w:rsid w:val="00EB5ABC"/>
    <w:rsid w:val="00EB5C2C"/>
    <w:rsid w:val="00EB663E"/>
    <w:rsid w:val="00EB7FA7"/>
    <w:rsid w:val="00EC02FC"/>
    <w:rsid w:val="00EC098E"/>
    <w:rsid w:val="00EC0BCB"/>
    <w:rsid w:val="00EC0E71"/>
    <w:rsid w:val="00EC217A"/>
    <w:rsid w:val="00EC22D7"/>
    <w:rsid w:val="00EC2EC1"/>
    <w:rsid w:val="00EC328D"/>
    <w:rsid w:val="00EC33C8"/>
    <w:rsid w:val="00EC3EBD"/>
    <w:rsid w:val="00EC3F63"/>
    <w:rsid w:val="00EC4396"/>
    <w:rsid w:val="00EC4AB7"/>
    <w:rsid w:val="00EC517D"/>
    <w:rsid w:val="00EC5444"/>
    <w:rsid w:val="00EC54B7"/>
    <w:rsid w:val="00EC5E14"/>
    <w:rsid w:val="00EC5FF4"/>
    <w:rsid w:val="00EC63C1"/>
    <w:rsid w:val="00EC698D"/>
    <w:rsid w:val="00EC6B3B"/>
    <w:rsid w:val="00EC6F4C"/>
    <w:rsid w:val="00EC78A6"/>
    <w:rsid w:val="00EC7EFB"/>
    <w:rsid w:val="00ED076A"/>
    <w:rsid w:val="00ED078B"/>
    <w:rsid w:val="00ED12E2"/>
    <w:rsid w:val="00ED2538"/>
    <w:rsid w:val="00ED2E51"/>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A4E"/>
    <w:rsid w:val="00EF1386"/>
    <w:rsid w:val="00EF1F09"/>
    <w:rsid w:val="00EF23BB"/>
    <w:rsid w:val="00EF2491"/>
    <w:rsid w:val="00EF2537"/>
    <w:rsid w:val="00EF256B"/>
    <w:rsid w:val="00EF27D7"/>
    <w:rsid w:val="00EF4390"/>
    <w:rsid w:val="00EF48D8"/>
    <w:rsid w:val="00EF4D8C"/>
    <w:rsid w:val="00EF4F3C"/>
    <w:rsid w:val="00EF4FE2"/>
    <w:rsid w:val="00EF50FE"/>
    <w:rsid w:val="00EF5277"/>
    <w:rsid w:val="00EF56C0"/>
    <w:rsid w:val="00EF5C5A"/>
    <w:rsid w:val="00EF5CAD"/>
    <w:rsid w:val="00EF611F"/>
    <w:rsid w:val="00EF65B0"/>
    <w:rsid w:val="00EF680C"/>
    <w:rsid w:val="00EF6A6D"/>
    <w:rsid w:val="00EF6B01"/>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345"/>
    <w:rsid w:val="00F05B66"/>
    <w:rsid w:val="00F060E9"/>
    <w:rsid w:val="00F068A9"/>
    <w:rsid w:val="00F06DB9"/>
    <w:rsid w:val="00F06DFF"/>
    <w:rsid w:val="00F07C0B"/>
    <w:rsid w:val="00F100EA"/>
    <w:rsid w:val="00F1030E"/>
    <w:rsid w:val="00F10410"/>
    <w:rsid w:val="00F10925"/>
    <w:rsid w:val="00F10B7F"/>
    <w:rsid w:val="00F10FCC"/>
    <w:rsid w:val="00F11E30"/>
    <w:rsid w:val="00F11EB0"/>
    <w:rsid w:val="00F11EFD"/>
    <w:rsid w:val="00F12F6C"/>
    <w:rsid w:val="00F12F6D"/>
    <w:rsid w:val="00F12FA2"/>
    <w:rsid w:val="00F12FE2"/>
    <w:rsid w:val="00F1357E"/>
    <w:rsid w:val="00F137A3"/>
    <w:rsid w:val="00F13A1F"/>
    <w:rsid w:val="00F13B26"/>
    <w:rsid w:val="00F13DAE"/>
    <w:rsid w:val="00F13FA9"/>
    <w:rsid w:val="00F14367"/>
    <w:rsid w:val="00F14AB5"/>
    <w:rsid w:val="00F15126"/>
    <w:rsid w:val="00F157D8"/>
    <w:rsid w:val="00F15A3B"/>
    <w:rsid w:val="00F15E77"/>
    <w:rsid w:val="00F15FF7"/>
    <w:rsid w:val="00F16C7A"/>
    <w:rsid w:val="00F16E17"/>
    <w:rsid w:val="00F178E5"/>
    <w:rsid w:val="00F178FA"/>
    <w:rsid w:val="00F17A46"/>
    <w:rsid w:val="00F201AD"/>
    <w:rsid w:val="00F21481"/>
    <w:rsid w:val="00F21757"/>
    <w:rsid w:val="00F21A95"/>
    <w:rsid w:val="00F21B21"/>
    <w:rsid w:val="00F222BB"/>
    <w:rsid w:val="00F22445"/>
    <w:rsid w:val="00F226E3"/>
    <w:rsid w:val="00F23061"/>
    <w:rsid w:val="00F23B70"/>
    <w:rsid w:val="00F2491A"/>
    <w:rsid w:val="00F24E08"/>
    <w:rsid w:val="00F24EF6"/>
    <w:rsid w:val="00F250B0"/>
    <w:rsid w:val="00F254E4"/>
    <w:rsid w:val="00F2589D"/>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137"/>
    <w:rsid w:val="00F3324B"/>
    <w:rsid w:val="00F3347E"/>
    <w:rsid w:val="00F334E8"/>
    <w:rsid w:val="00F3366D"/>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E7"/>
    <w:rsid w:val="00F450BC"/>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6216"/>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4D4"/>
    <w:rsid w:val="00F62824"/>
    <w:rsid w:val="00F62D7C"/>
    <w:rsid w:val="00F63305"/>
    <w:rsid w:val="00F634C8"/>
    <w:rsid w:val="00F65198"/>
    <w:rsid w:val="00F6676C"/>
    <w:rsid w:val="00F67155"/>
    <w:rsid w:val="00F7058F"/>
    <w:rsid w:val="00F70D21"/>
    <w:rsid w:val="00F70FEF"/>
    <w:rsid w:val="00F71662"/>
    <w:rsid w:val="00F716F0"/>
    <w:rsid w:val="00F71C3D"/>
    <w:rsid w:val="00F7274E"/>
    <w:rsid w:val="00F7283B"/>
    <w:rsid w:val="00F72FB4"/>
    <w:rsid w:val="00F73F06"/>
    <w:rsid w:val="00F74F3A"/>
    <w:rsid w:val="00F75C0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6A37"/>
    <w:rsid w:val="00F8730A"/>
    <w:rsid w:val="00F9016F"/>
    <w:rsid w:val="00F90601"/>
    <w:rsid w:val="00F91B1E"/>
    <w:rsid w:val="00F91BF0"/>
    <w:rsid w:val="00F91C32"/>
    <w:rsid w:val="00F91E4E"/>
    <w:rsid w:val="00F92872"/>
    <w:rsid w:val="00F92AE9"/>
    <w:rsid w:val="00F93647"/>
    <w:rsid w:val="00F93703"/>
    <w:rsid w:val="00F93907"/>
    <w:rsid w:val="00F94441"/>
    <w:rsid w:val="00F96E23"/>
    <w:rsid w:val="00F97ADB"/>
    <w:rsid w:val="00FA09D5"/>
    <w:rsid w:val="00FA0B52"/>
    <w:rsid w:val="00FA1885"/>
    <w:rsid w:val="00FA23C3"/>
    <w:rsid w:val="00FA3A66"/>
    <w:rsid w:val="00FA504E"/>
    <w:rsid w:val="00FA55B7"/>
    <w:rsid w:val="00FA5721"/>
    <w:rsid w:val="00FA67E2"/>
    <w:rsid w:val="00FA69EC"/>
    <w:rsid w:val="00FA69F8"/>
    <w:rsid w:val="00FA6AD4"/>
    <w:rsid w:val="00FA72C8"/>
    <w:rsid w:val="00FA7332"/>
    <w:rsid w:val="00FA78FD"/>
    <w:rsid w:val="00FA7FAE"/>
    <w:rsid w:val="00FB02DC"/>
    <w:rsid w:val="00FB07F3"/>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4A2"/>
    <w:rsid w:val="00FB568A"/>
    <w:rsid w:val="00FB6A42"/>
    <w:rsid w:val="00FB6E7B"/>
    <w:rsid w:val="00FB740E"/>
    <w:rsid w:val="00FB7D8A"/>
    <w:rsid w:val="00FB7F3B"/>
    <w:rsid w:val="00FC0B0F"/>
    <w:rsid w:val="00FC18DF"/>
    <w:rsid w:val="00FC1914"/>
    <w:rsid w:val="00FC32EC"/>
    <w:rsid w:val="00FC3EB2"/>
    <w:rsid w:val="00FC3ED4"/>
    <w:rsid w:val="00FC4298"/>
    <w:rsid w:val="00FC4D8F"/>
    <w:rsid w:val="00FC5E41"/>
    <w:rsid w:val="00FC5E7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5FA"/>
    <w:rsid w:val="00FD3D47"/>
    <w:rsid w:val="00FD4213"/>
    <w:rsid w:val="00FD4A4D"/>
    <w:rsid w:val="00FD5709"/>
    <w:rsid w:val="00FD59F1"/>
    <w:rsid w:val="00FD66A4"/>
    <w:rsid w:val="00FD6FE2"/>
    <w:rsid w:val="00FD7243"/>
    <w:rsid w:val="00FD74CB"/>
    <w:rsid w:val="00FD7543"/>
    <w:rsid w:val="00FD78B5"/>
    <w:rsid w:val="00FD7BF5"/>
    <w:rsid w:val="00FD7F10"/>
    <w:rsid w:val="00FE0922"/>
    <w:rsid w:val="00FE1483"/>
    <w:rsid w:val="00FE185C"/>
    <w:rsid w:val="00FE1BD0"/>
    <w:rsid w:val="00FE239F"/>
    <w:rsid w:val="00FE2AAA"/>
    <w:rsid w:val="00FE2D43"/>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271"/>
    <w:rsid w:val="00FF0448"/>
    <w:rsid w:val="00FF08B0"/>
    <w:rsid w:val="00FF214B"/>
    <w:rsid w:val="00FF2C4A"/>
    <w:rsid w:val="00FF4C3A"/>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i-FI"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i-FI"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fi-FI" w:eastAsia="en-US"/>
    </w:rPr>
  </w:style>
  <w:style w:type="character" w:customStyle="1" w:styleId="scxw33438266">
    <w:name w:val="scxw33438266"/>
    <w:rsid w:val="00806717"/>
  </w:style>
  <w:style w:type="table" w:styleId="TableGrid">
    <w:name w:val="Table Grid"/>
    <w:basedOn w:val="TableNormal"/>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fi-FI"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fi-FI"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ichtaufgelsteErwhnung1">
    <w:name w:val="Nicht aufgelöste Erwähnung1"/>
    <w:basedOn w:val="DefaultParagraphFont"/>
    <w:uiPriority w:val="99"/>
    <w:unhideWhenUsed/>
    <w:rsid w:val="005918F5"/>
    <w:rPr>
      <w:color w:val="605E5C"/>
      <w:shd w:val="clear" w:color="auto" w:fill="E1DFDD"/>
    </w:rPr>
  </w:style>
  <w:style w:type="character" w:customStyle="1" w:styleId="Erwhnung1">
    <w:name w:val="Erwähnung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5"/>
      </w:numPr>
      <w:spacing w:line="240" w:lineRule="auto"/>
      <w:outlineLvl w:val="0"/>
    </w:pPr>
    <w:rPr>
      <w:b/>
      <w:szCs w:val="22"/>
    </w:rPr>
  </w:style>
  <w:style w:type="paragraph" w:customStyle="1" w:styleId="Style2">
    <w:name w:val="Style2"/>
    <w:basedOn w:val="Normal"/>
    <w:qFormat/>
    <w:rsid w:val="00D710F7"/>
    <w:pPr>
      <w:keepNext/>
      <w:numPr>
        <w:numId w:val="6"/>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7"/>
      </w:numPr>
      <w:spacing w:line="240" w:lineRule="auto"/>
      <w:ind w:right="-29"/>
    </w:pPr>
    <w:rPr>
      <w:szCs w:val="22"/>
    </w:rPr>
  </w:style>
  <w:style w:type="paragraph" w:customStyle="1" w:styleId="Style4">
    <w:name w:val="Style4"/>
    <w:basedOn w:val="Normal"/>
    <w:qFormat/>
    <w:rsid w:val="006B2E07"/>
    <w:pPr>
      <w:keepNext/>
      <w:numPr>
        <w:numId w:val="8"/>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5"/>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9"/>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link w:val="No-numheading3AgencyChar"/>
    <w:rsid w:val="00B343F5"/>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091480"/>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8E7AE2"/>
    <w:rPr>
      <w:color w:val="605E5C"/>
      <w:shd w:val="clear" w:color="auto" w:fill="E1DFDD"/>
    </w:rPr>
  </w:style>
  <w:style w:type="character" w:customStyle="1" w:styleId="No-numheading3AgencyChar">
    <w:name w:val="No-num heading 3 (Agency) Char"/>
    <w:link w:val="No-numheading3Agency"/>
    <w:rsid w:val="00100C74"/>
    <w:rPr>
      <w:rFonts w:ascii="Verdana" w:eastAsia="Times New Roman" w:hAnsi="Verdana" w:cs="Arial"/>
      <w:b/>
      <w:bCs/>
      <w:kern w:val="3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mailto:"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image" Target="cid:image002.jpg@01DACEDF.70959110" TargetMode="External"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cid:image003.jpg@01DACECC.2E9B9790" TargetMode="External" /><Relationship Id="rId22" Type="http://schemas.openxmlformats.org/officeDocument/2006/relationships/image" Target="media/image9.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Lumelääke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Odeviksibaatti 40 ug/kg/vrk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Odeviksibaatti 120 ug/kg/vrk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Odeviksibaatti, kaikki annostukset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06086688"/>
        <c:axId val="306087472"/>
      </c:scatterChart>
      <c:valAx>
        <c:axId val="306086688"/>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087472"/>
        <c:crossesAt val="-250"/>
        <c:crossBetween val="midCat"/>
        <c:majorUnit val="4"/>
      </c:valAx>
      <c:valAx>
        <c:axId val="306087472"/>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086688"/>
        <c:crosses val="autoZero"/>
        <c:crossBetween val="midCat"/>
      </c:valAx>
      <c:spPr>
        <a:noFill/>
        <a:ln>
          <a:noFill/>
        </a:ln>
        <a:effectLst/>
      </c:spPr>
    </c:plotArea>
    <c:legend>
      <c:legendPos val="t"/>
      <c:layout>
        <c:manualLayout>
          <c:xMode val="edge"/>
          <c:yMode val="edge"/>
          <c:x val="0.088513333423683491"/>
          <c:y val="0.024825613014589389"/>
          <c:w val="0.897717303409363"/>
          <c:h val="0.18154122626563571"/>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Lumelääke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Odeviksibaatti 40 ug/kg/vrk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Odeviksibaatti 120 ug/kg/vrk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Odeviksibaatti, kaikki annostukset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06083552"/>
        <c:axId val="306083944"/>
      </c:scatterChart>
      <c:valAx>
        <c:axId val="30608355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083944"/>
        <c:crossesAt val="-250"/>
        <c:crossBetween val="midCat"/>
        <c:majorUnit val="1"/>
      </c:valAx>
      <c:valAx>
        <c:axId val="30608394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083552"/>
        <c:crosses val="autoZero"/>
        <c:crossBetween val="midCat"/>
      </c:valAx>
      <c:spPr>
        <a:noFill/>
        <a:ln>
          <a:noFill/>
        </a:ln>
        <a:effectLst/>
      </c:spPr>
    </c:plotArea>
    <c:legend>
      <c:legendPos val="t"/>
      <c:layout>
        <c:manualLayout>
          <c:xMode val="edge"/>
          <c:yMode val="edge"/>
          <c:x val="0.12713109064623521"/>
          <c:y val="0.034189561921198208"/>
          <c:w val="0.85040961682147953"/>
          <c:h val="0.2121854631184800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CC22E579-2675-4009-8E54-F8E621CBA4E1}">
  <ds:schemaRefs>
    <ds:schemaRef ds:uri="http://schemas.openxmlformats.org/officeDocument/2006/bibliography"/>
  </ds:schemaRefs>
</ds:datastoreItem>
</file>

<file path=customXml/itemProps2.xml><?xml version="1.0" encoding="utf-8"?>
<ds:datastoreItem xmlns:ds="http://schemas.openxmlformats.org/officeDocument/2006/customXml" ds:itemID="{F51F5635-4B26-4740-8C63-C3DCC2244DF2}">
  <ds:schemaRefs/>
</ds:datastoreItem>
</file>

<file path=customXml/itemProps3.xml><?xml version="1.0" encoding="utf-8"?>
<ds:datastoreItem xmlns:ds="http://schemas.openxmlformats.org/officeDocument/2006/customXml" ds:itemID="{BD9EA442-B137-4196-9292-1F0A2FE6AC42}">
  <ds:schemaRefs/>
</ds:datastoreItem>
</file>

<file path=customXml/itemProps4.xml><?xml version="1.0" encoding="utf-8"?>
<ds:datastoreItem xmlns:ds="http://schemas.openxmlformats.org/officeDocument/2006/customXml" ds:itemID="{B27FB94F-8681-44D3-B766-1A545A28E5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7823</Words>
  <Characters>66761</Characters>
  <Application>Microsoft Office Word</Application>
  <DocSecurity>0</DocSecurity>
  <Lines>556</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ema-combined-h-4691-annotated-fi</dc:title>
  <cp:revision>1</cp:revision>
  <dcterms:created xsi:type="dcterms:W3CDTF">2025-04-16T15:59:00Z</dcterms:created>
  <dcterms:modified xsi:type="dcterms:W3CDTF">2025-04-16T15:59:00Z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17:47:26</vt:lpwstr>
  </property>
  <property fmtid="{D5CDD505-2E9C-101B-9397-08002B2CF9AE}" pid="6" name="DM_Creator_Name">
    <vt:lpwstr>De Chiara Denisa</vt:lpwstr>
  </property>
  <property fmtid="{D5CDD505-2E9C-101B-9397-08002B2CF9AE}" pid="7" name="DM_DocRefId">
    <vt:lpwstr>EMA/157711/2025</vt:lpwstr>
  </property>
  <property fmtid="{D5CDD505-2E9C-101B-9397-08002B2CF9AE}" pid="8" name="DM_emea_doc_ref_id">
    <vt:lpwstr>EMA/157711/2025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17:47:26</vt:lpwstr>
  </property>
  <property fmtid="{D5CDD505-2E9C-101B-9397-08002B2CF9AE}" pid="13" name="DM_Modifier_Name">
    <vt:lpwstr>De Chiara Denisa</vt:lpwstr>
  </property>
  <property fmtid="{D5CDD505-2E9C-101B-9397-08002B2CF9AE}" pid="14" name="DM_Modify_Date">
    <vt:lpwstr>07/05/2025 17:47:26</vt:lpwstr>
  </property>
  <property fmtid="{D5CDD505-2E9C-101B-9397-08002B2CF9AE}" pid="15" name="DM_Name">
    <vt:lpwstr>ema-combined-h-4691-annotated-fi</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