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fontTable.xml" ContentType="application/vnd.openxmlformats-officedocument.wordprocessingml.fontTable+xml"/>
  <Override PartName="/word/people.xml" ContentType="application/vnd.openxmlformats-officedocument.wordprocessingml.people+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Override PartName="/word/webSettings.xml" ContentType="application/vnd.openxmlformats-officedocument.wordprocessingml.webSetting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055FF" w14:textId="77777777" w:rsidR="004A7D0F" w:rsidRPr="00DC46E6" w:rsidRDefault="004A7D0F" w:rsidP="002E74F9">
      <w:pPr>
        <w:tabs>
          <w:tab w:val="left" w:pos="2977"/>
        </w:tabs>
        <w:spacing w:line="240" w:lineRule="auto"/>
        <w:jc w:val="center"/>
        <w:outlineLvl w:val="0"/>
        <w:rPr>
          <w:b/>
        </w:rPr>
      </w:pPr>
    </w:p>
    <w:p w14:paraId="3D5177AF" w14:textId="3398437A" w:rsidR="00400632" w:rsidRPr="0034606F" w:rsidRDefault="00400632" w:rsidP="00400632">
      <w:pPr>
        <w:pBdr>
          <w:top w:val="single" w:sz="4" w:space="1" w:color="auto"/>
          <w:left w:val="single" w:sz="4" w:space="4" w:color="auto"/>
          <w:bottom w:val="single" w:sz="4" w:space="1" w:color="auto"/>
          <w:right w:val="single" w:sz="4" w:space="4" w:color="auto"/>
        </w:pBdr>
        <w:spacing w:line="240" w:lineRule="auto"/>
        <w:rPr>
          <w:ins w:id="0" w:author="Author"/>
          <w:bCs/>
          <w:noProof/>
        </w:rPr>
      </w:pPr>
      <w:ins w:id="1" w:author="Author">
        <w:r w:rsidRPr="0034606F">
          <w:rPr>
            <w:bCs/>
            <w:noProof/>
          </w:rPr>
          <w:t xml:space="preserve">Tämä asiakirja sisältää </w:t>
        </w:r>
        <w:r>
          <w:rPr>
            <w:bCs/>
            <w:noProof/>
          </w:rPr>
          <w:t>C</w:t>
        </w:r>
        <w:r w:rsidR="003C1360">
          <w:rPr>
            <w:bCs/>
            <w:noProof/>
          </w:rPr>
          <w:t>abometyx</w:t>
        </w:r>
        <w:r w:rsidR="00255DF3">
          <w:rPr>
            <w:bCs/>
            <w:noProof/>
          </w:rPr>
          <w:t>-</w:t>
        </w:r>
        <w:r w:rsidRPr="0034606F">
          <w:rPr>
            <w:bCs/>
            <w:noProof/>
          </w:rPr>
          <w:t>valmistetietojen hyväksytyn tekstin, jossa on korostettu edellisen menettelyn (</w:t>
        </w:r>
        <w:r w:rsidRPr="001453D0">
          <w:t>EMA/VR/0000286913</w:t>
        </w:r>
        <w:r w:rsidRPr="0034606F">
          <w:rPr>
            <w:bCs/>
            <w:noProof/>
          </w:rPr>
          <w:t>) jälkeen valmistetietoihin tehdyt muutokset.</w:t>
        </w:r>
      </w:ins>
    </w:p>
    <w:p w14:paraId="79695860" w14:textId="77777777" w:rsidR="00400632" w:rsidRPr="0034606F" w:rsidRDefault="00400632" w:rsidP="00400632">
      <w:pPr>
        <w:pBdr>
          <w:top w:val="single" w:sz="4" w:space="1" w:color="auto"/>
          <w:left w:val="single" w:sz="4" w:space="4" w:color="auto"/>
          <w:bottom w:val="single" w:sz="4" w:space="1" w:color="auto"/>
          <w:right w:val="single" w:sz="4" w:space="4" w:color="auto"/>
        </w:pBdr>
        <w:spacing w:line="240" w:lineRule="auto"/>
        <w:rPr>
          <w:ins w:id="2" w:author="Author"/>
          <w:bCs/>
          <w:noProof/>
        </w:rPr>
      </w:pPr>
    </w:p>
    <w:p w14:paraId="597058FA" w14:textId="4857AC18" w:rsidR="00400632" w:rsidRPr="0034606F" w:rsidRDefault="00400632" w:rsidP="00400632">
      <w:pPr>
        <w:pBdr>
          <w:top w:val="single" w:sz="4" w:space="1" w:color="auto"/>
          <w:left w:val="single" w:sz="4" w:space="4" w:color="auto"/>
          <w:bottom w:val="single" w:sz="4" w:space="1" w:color="auto"/>
          <w:right w:val="single" w:sz="4" w:space="4" w:color="auto"/>
        </w:pBdr>
        <w:spacing w:line="240" w:lineRule="auto"/>
        <w:rPr>
          <w:ins w:id="3" w:author="Author"/>
          <w:bCs/>
          <w:noProof/>
        </w:rPr>
      </w:pPr>
      <w:ins w:id="4" w:author="Author">
        <w:r w:rsidRPr="0034606F">
          <w:rPr>
            <w:bCs/>
            <w:noProof/>
          </w:rPr>
          <w:t>Lisätietoja on Euroopan lääkeviraston verkkosivustolla osoitteessa https://www.ema.europa.eu/en/medicines/human/</w:t>
        </w:r>
        <w:r w:rsidR="003C1360">
          <w:rPr>
            <w:bCs/>
            <w:noProof/>
          </w:rPr>
          <w:t>epar</w:t>
        </w:r>
        <w:r w:rsidRPr="0034606F">
          <w:rPr>
            <w:bCs/>
            <w:noProof/>
          </w:rPr>
          <w:t>/</w:t>
        </w:r>
        <w:r w:rsidR="00255DF3">
          <w:rPr>
            <w:bCs/>
            <w:noProof/>
          </w:rPr>
          <w:t>Cabometyx</w:t>
        </w:r>
      </w:ins>
    </w:p>
    <w:p w14:paraId="7FFFE64F" w14:textId="77777777" w:rsidR="004A7D0F" w:rsidRPr="00DC46E6" w:rsidRDefault="004A7D0F" w:rsidP="002E74F9">
      <w:pPr>
        <w:spacing w:line="240" w:lineRule="auto"/>
        <w:jc w:val="center"/>
        <w:outlineLvl w:val="0"/>
        <w:rPr>
          <w:b/>
        </w:rPr>
      </w:pPr>
    </w:p>
    <w:p w14:paraId="17335A44" w14:textId="77777777" w:rsidR="004A7D0F" w:rsidRPr="00DC46E6" w:rsidRDefault="004A7D0F" w:rsidP="002E74F9">
      <w:pPr>
        <w:spacing w:line="240" w:lineRule="auto"/>
        <w:jc w:val="center"/>
        <w:outlineLvl w:val="0"/>
        <w:rPr>
          <w:b/>
        </w:rPr>
      </w:pPr>
    </w:p>
    <w:p w14:paraId="281A9608" w14:textId="77777777" w:rsidR="004A7D0F" w:rsidRPr="00DC46E6" w:rsidRDefault="004A7D0F" w:rsidP="002E74F9">
      <w:pPr>
        <w:spacing w:line="240" w:lineRule="auto"/>
        <w:jc w:val="center"/>
        <w:outlineLvl w:val="0"/>
        <w:rPr>
          <w:b/>
        </w:rPr>
      </w:pPr>
    </w:p>
    <w:p w14:paraId="1EFA74A5" w14:textId="77777777" w:rsidR="004A7D0F" w:rsidRPr="00DC46E6" w:rsidRDefault="004A7D0F" w:rsidP="002E74F9">
      <w:pPr>
        <w:suppressLineNumbers/>
        <w:tabs>
          <w:tab w:val="left" w:pos="-1440"/>
          <w:tab w:val="left" w:pos="-720"/>
        </w:tabs>
        <w:spacing w:line="240" w:lineRule="auto"/>
        <w:jc w:val="center"/>
        <w:rPr>
          <w:b/>
          <w:szCs w:val="22"/>
        </w:rPr>
      </w:pPr>
    </w:p>
    <w:p w14:paraId="09599937" w14:textId="77777777" w:rsidR="004A7D0F" w:rsidRPr="00DC46E6" w:rsidRDefault="004A7D0F" w:rsidP="002E74F9">
      <w:pPr>
        <w:suppressLineNumbers/>
        <w:tabs>
          <w:tab w:val="left" w:pos="-1440"/>
          <w:tab w:val="left" w:pos="-720"/>
        </w:tabs>
        <w:spacing w:line="240" w:lineRule="auto"/>
        <w:jc w:val="center"/>
        <w:rPr>
          <w:b/>
          <w:szCs w:val="22"/>
        </w:rPr>
      </w:pPr>
    </w:p>
    <w:p w14:paraId="4D577A18" w14:textId="77777777" w:rsidR="004A7D0F" w:rsidRPr="00DC46E6" w:rsidRDefault="004A7D0F" w:rsidP="002E74F9">
      <w:pPr>
        <w:suppressLineNumbers/>
        <w:tabs>
          <w:tab w:val="left" w:pos="-1440"/>
          <w:tab w:val="left" w:pos="-720"/>
        </w:tabs>
        <w:spacing w:line="240" w:lineRule="auto"/>
        <w:jc w:val="center"/>
        <w:rPr>
          <w:b/>
          <w:szCs w:val="22"/>
        </w:rPr>
      </w:pPr>
    </w:p>
    <w:p w14:paraId="2FF3BD84" w14:textId="77777777" w:rsidR="004A7D0F" w:rsidRPr="00DC46E6" w:rsidRDefault="004A7D0F" w:rsidP="002E74F9">
      <w:pPr>
        <w:suppressLineNumbers/>
        <w:tabs>
          <w:tab w:val="left" w:pos="-1440"/>
          <w:tab w:val="left" w:pos="-720"/>
        </w:tabs>
        <w:spacing w:line="240" w:lineRule="auto"/>
        <w:jc w:val="center"/>
        <w:rPr>
          <w:b/>
          <w:szCs w:val="22"/>
        </w:rPr>
      </w:pPr>
    </w:p>
    <w:p w14:paraId="34BA3FC7" w14:textId="77777777" w:rsidR="004A7D0F" w:rsidRPr="00DC46E6" w:rsidRDefault="004A7D0F" w:rsidP="002E74F9">
      <w:pPr>
        <w:suppressLineNumbers/>
        <w:tabs>
          <w:tab w:val="left" w:pos="-1440"/>
          <w:tab w:val="left" w:pos="-720"/>
        </w:tabs>
        <w:spacing w:line="240" w:lineRule="auto"/>
        <w:jc w:val="center"/>
        <w:rPr>
          <w:b/>
          <w:szCs w:val="22"/>
        </w:rPr>
      </w:pPr>
    </w:p>
    <w:p w14:paraId="682D926D" w14:textId="77777777" w:rsidR="004A7D0F" w:rsidRPr="00DC46E6" w:rsidRDefault="004A7D0F" w:rsidP="002E74F9">
      <w:pPr>
        <w:suppressLineNumbers/>
        <w:tabs>
          <w:tab w:val="left" w:pos="-1440"/>
          <w:tab w:val="left" w:pos="-720"/>
        </w:tabs>
        <w:spacing w:line="240" w:lineRule="auto"/>
        <w:jc w:val="center"/>
        <w:rPr>
          <w:b/>
          <w:szCs w:val="22"/>
        </w:rPr>
      </w:pPr>
    </w:p>
    <w:p w14:paraId="37575755" w14:textId="77777777" w:rsidR="004A7D0F" w:rsidRPr="00DC46E6" w:rsidRDefault="004A7D0F" w:rsidP="002E74F9">
      <w:pPr>
        <w:suppressLineNumbers/>
        <w:tabs>
          <w:tab w:val="left" w:pos="-1440"/>
          <w:tab w:val="left" w:pos="-720"/>
        </w:tabs>
        <w:spacing w:line="240" w:lineRule="auto"/>
        <w:jc w:val="center"/>
        <w:rPr>
          <w:b/>
          <w:szCs w:val="22"/>
        </w:rPr>
      </w:pPr>
    </w:p>
    <w:p w14:paraId="2CBE3BC3" w14:textId="77777777" w:rsidR="004A7D0F" w:rsidRPr="00DC46E6" w:rsidRDefault="004A7D0F" w:rsidP="002E74F9">
      <w:pPr>
        <w:suppressLineNumbers/>
        <w:tabs>
          <w:tab w:val="left" w:pos="-1440"/>
          <w:tab w:val="left" w:pos="-720"/>
        </w:tabs>
        <w:spacing w:line="240" w:lineRule="auto"/>
        <w:jc w:val="center"/>
        <w:rPr>
          <w:b/>
          <w:szCs w:val="22"/>
        </w:rPr>
      </w:pPr>
    </w:p>
    <w:p w14:paraId="19076030" w14:textId="77777777" w:rsidR="004A7D0F" w:rsidRPr="00DC46E6" w:rsidRDefault="004A7D0F" w:rsidP="002E74F9">
      <w:pPr>
        <w:suppressLineNumbers/>
        <w:tabs>
          <w:tab w:val="left" w:pos="-1440"/>
          <w:tab w:val="left" w:pos="-720"/>
        </w:tabs>
        <w:spacing w:line="240" w:lineRule="auto"/>
        <w:jc w:val="center"/>
        <w:rPr>
          <w:b/>
          <w:szCs w:val="22"/>
        </w:rPr>
      </w:pPr>
    </w:p>
    <w:p w14:paraId="4B01DBB1" w14:textId="77777777" w:rsidR="004A7D0F" w:rsidRPr="00DC46E6" w:rsidRDefault="004A7D0F" w:rsidP="002E74F9">
      <w:pPr>
        <w:suppressLineNumbers/>
        <w:tabs>
          <w:tab w:val="left" w:pos="-1440"/>
          <w:tab w:val="left" w:pos="-720"/>
        </w:tabs>
        <w:spacing w:line="240" w:lineRule="auto"/>
        <w:jc w:val="center"/>
        <w:rPr>
          <w:b/>
          <w:szCs w:val="22"/>
        </w:rPr>
      </w:pPr>
    </w:p>
    <w:p w14:paraId="2155EF5E" w14:textId="77777777" w:rsidR="004A7D0F" w:rsidRPr="00DC46E6" w:rsidRDefault="004A7D0F" w:rsidP="002E74F9">
      <w:pPr>
        <w:suppressLineNumbers/>
        <w:tabs>
          <w:tab w:val="left" w:pos="-1440"/>
          <w:tab w:val="left" w:pos="-720"/>
        </w:tabs>
        <w:spacing w:line="240" w:lineRule="auto"/>
        <w:jc w:val="center"/>
        <w:rPr>
          <w:b/>
          <w:szCs w:val="22"/>
        </w:rPr>
      </w:pPr>
    </w:p>
    <w:p w14:paraId="78CCA95C" w14:textId="77777777" w:rsidR="004A7D0F" w:rsidRPr="00DC46E6" w:rsidRDefault="004A7D0F" w:rsidP="002E74F9">
      <w:pPr>
        <w:suppressLineNumbers/>
        <w:tabs>
          <w:tab w:val="left" w:pos="-1440"/>
          <w:tab w:val="left" w:pos="-720"/>
        </w:tabs>
        <w:spacing w:line="240" w:lineRule="auto"/>
        <w:jc w:val="center"/>
        <w:rPr>
          <w:b/>
          <w:szCs w:val="22"/>
        </w:rPr>
      </w:pPr>
    </w:p>
    <w:p w14:paraId="5E8A21CF" w14:textId="77777777" w:rsidR="004A7D0F" w:rsidRPr="00DC46E6" w:rsidRDefault="004A7D0F" w:rsidP="002E74F9">
      <w:pPr>
        <w:suppressLineNumbers/>
        <w:tabs>
          <w:tab w:val="left" w:pos="-1440"/>
          <w:tab w:val="left" w:pos="-720"/>
        </w:tabs>
        <w:spacing w:line="240" w:lineRule="auto"/>
        <w:jc w:val="center"/>
        <w:rPr>
          <w:b/>
          <w:szCs w:val="22"/>
        </w:rPr>
      </w:pPr>
    </w:p>
    <w:p w14:paraId="743FF7E9" w14:textId="77777777" w:rsidR="004A7D0F" w:rsidRPr="00DC46E6" w:rsidRDefault="004A7D0F" w:rsidP="002E74F9">
      <w:pPr>
        <w:suppressLineNumbers/>
        <w:tabs>
          <w:tab w:val="left" w:pos="-1440"/>
          <w:tab w:val="left" w:pos="-720"/>
        </w:tabs>
        <w:spacing w:line="240" w:lineRule="auto"/>
        <w:jc w:val="center"/>
        <w:rPr>
          <w:b/>
          <w:szCs w:val="22"/>
        </w:rPr>
      </w:pPr>
    </w:p>
    <w:p w14:paraId="55168D32" w14:textId="77777777" w:rsidR="004A7D0F" w:rsidRPr="00DC46E6" w:rsidRDefault="004A7D0F" w:rsidP="002E74F9">
      <w:pPr>
        <w:suppressLineNumbers/>
        <w:tabs>
          <w:tab w:val="left" w:pos="-1440"/>
          <w:tab w:val="left" w:pos="-720"/>
        </w:tabs>
        <w:spacing w:line="240" w:lineRule="auto"/>
        <w:jc w:val="center"/>
        <w:rPr>
          <w:b/>
          <w:szCs w:val="22"/>
        </w:rPr>
      </w:pPr>
    </w:p>
    <w:p w14:paraId="5D339233" w14:textId="4519F013" w:rsidR="004A7D0F" w:rsidRDefault="004A7D0F" w:rsidP="002E74F9">
      <w:pPr>
        <w:suppressLineNumbers/>
        <w:tabs>
          <w:tab w:val="left" w:pos="-1440"/>
          <w:tab w:val="left" w:pos="-720"/>
        </w:tabs>
        <w:spacing w:line="240" w:lineRule="auto"/>
        <w:jc w:val="center"/>
        <w:rPr>
          <w:b/>
          <w:szCs w:val="22"/>
        </w:rPr>
      </w:pPr>
    </w:p>
    <w:p w14:paraId="0F1BDE40" w14:textId="2E78087C" w:rsidR="008922C3" w:rsidRDefault="008922C3" w:rsidP="002E74F9">
      <w:pPr>
        <w:suppressLineNumbers/>
        <w:tabs>
          <w:tab w:val="left" w:pos="-1440"/>
          <w:tab w:val="left" w:pos="-720"/>
        </w:tabs>
        <w:spacing w:line="240" w:lineRule="auto"/>
        <w:jc w:val="center"/>
        <w:rPr>
          <w:b/>
          <w:szCs w:val="22"/>
        </w:rPr>
      </w:pPr>
    </w:p>
    <w:p w14:paraId="4DEA42E1" w14:textId="405A0C66" w:rsidR="008922C3" w:rsidRDefault="008922C3" w:rsidP="002E74F9">
      <w:pPr>
        <w:suppressLineNumbers/>
        <w:tabs>
          <w:tab w:val="left" w:pos="-1440"/>
          <w:tab w:val="left" w:pos="-720"/>
        </w:tabs>
        <w:spacing w:line="240" w:lineRule="auto"/>
        <w:jc w:val="center"/>
        <w:rPr>
          <w:b/>
          <w:szCs w:val="22"/>
        </w:rPr>
      </w:pPr>
    </w:p>
    <w:p w14:paraId="599A718E" w14:textId="77777777" w:rsidR="008922C3" w:rsidRPr="00DC46E6" w:rsidRDefault="008922C3" w:rsidP="002E74F9">
      <w:pPr>
        <w:suppressLineNumbers/>
        <w:tabs>
          <w:tab w:val="left" w:pos="-1440"/>
          <w:tab w:val="left" w:pos="-720"/>
        </w:tabs>
        <w:spacing w:line="240" w:lineRule="auto"/>
        <w:jc w:val="center"/>
        <w:rPr>
          <w:b/>
          <w:szCs w:val="22"/>
        </w:rPr>
      </w:pPr>
    </w:p>
    <w:p w14:paraId="1E7CA2F8" w14:textId="77777777" w:rsidR="004A7D0F" w:rsidRPr="00DC46E6" w:rsidRDefault="004A7D0F" w:rsidP="002E74F9">
      <w:pPr>
        <w:suppressLineNumbers/>
        <w:tabs>
          <w:tab w:val="left" w:pos="-1440"/>
          <w:tab w:val="left" w:pos="-720"/>
        </w:tabs>
        <w:spacing w:line="240" w:lineRule="auto"/>
        <w:jc w:val="center"/>
        <w:rPr>
          <w:szCs w:val="22"/>
        </w:rPr>
      </w:pPr>
      <w:r w:rsidRPr="00DC46E6">
        <w:rPr>
          <w:b/>
        </w:rPr>
        <w:t>LIITE I</w:t>
      </w:r>
    </w:p>
    <w:p w14:paraId="2E84C1E9" w14:textId="77777777" w:rsidR="004A7D0F" w:rsidRPr="00DC46E6" w:rsidRDefault="004A7D0F" w:rsidP="002E74F9">
      <w:pPr>
        <w:suppressLineNumbers/>
        <w:tabs>
          <w:tab w:val="left" w:pos="-1440"/>
          <w:tab w:val="left" w:pos="-720"/>
        </w:tabs>
        <w:spacing w:line="240" w:lineRule="auto"/>
        <w:jc w:val="center"/>
        <w:rPr>
          <w:szCs w:val="22"/>
        </w:rPr>
      </w:pPr>
    </w:p>
    <w:p w14:paraId="360FDBDD" w14:textId="77777777" w:rsidR="004A7D0F" w:rsidRPr="00DC46E6" w:rsidRDefault="004A7D0F" w:rsidP="002E74F9">
      <w:pPr>
        <w:suppressLineNumbers/>
        <w:tabs>
          <w:tab w:val="left" w:pos="-1440"/>
          <w:tab w:val="left" w:pos="-720"/>
        </w:tabs>
        <w:spacing w:line="240" w:lineRule="auto"/>
        <w:jc w:val="center"/>
        <w:rPr>
          <w:szCs w:val="22"/>
        </w:rPr>
      </w:pPr>
      <w:r w:rsidRPr="00DC46E6">
        <w:rPr>
          <w:b/>
        </w:rPr>
        <w:t>VALMISTEYHTEENVETO</w:t>
      </w:r>
    </w:p>
    <w:p w14:paraId="19728D6C" w14:textId="77777777" w:rsidR="004A7D0F" w:rsidRPr="00DC46E6" w:rsidRDefault="004A7D0F" w:rsidP="002E74F9">
      <w:pPr>
        <w:suppressLineNumbers/>
        <w:tabs>
          <w:tab w:val="left" w:pos="-1440"/>
          <w:tab w:val="left" w:pos="-720"/>
        </w:tabs>
        <w:spacing w:line="240" w:lineRule="auto"/>
        <w:jc w:val="center"/>
        <w:rPr>
          <w:szCs w:val="22"/>
        </w:rPr>
      </w:pPr>
    </w:p>
    <w:p w14:paraId="5AA81D6F" w14:textId="77777777" w:rsidR="00767703" w:rsidRPr="00DC46E6" w:rsidRDefault="004A7D0F" w:rsidP="00E53355">
      <w:pPr>
        <w:pStyle w:val="C-BodyText"/>
        <w:tabs>
          <w:tab w:val="left" w:pos="567"/>
        </w:tabs>
        <w:spacing w:before="0" w:after="0" w:line="240" w:lineRule="auto"/>
        <w:rPr>
          <w:szCs w:val="22"/>
        </w:rPr>
      </w:pPr>
      <w:r w:rsidRPr="00DC46E6">
        <w:br w:type="page"/>
      </w:r>
      <w:r w:rsidR="00767703" w:rsidRPr="00DC46E6">
        <w:rPr>
          <w:b/>
        </w:rPr>
        <w:lastRenderedPageBreak/>
        <w:t>1.</w:t>
      </w:r>
      <w:r w:rsidR="00E53355">
        <w:rPr>
          <w:b/>
        </w:rPr>
        <w:tab/>
      </w:r>
      <w:r w:rsidR="00767703" w:rsidRPr="00DC46E6">
        <w:tab/>
      </w:r>
      <w:r w:rsidR="00767703" w:rsidRPr="00DC46E6">
        <w:rPr>
          <w:b/>
        </w:rPr>
        <w:t>LÄÄKEVALMISTEEN NIMI</w:t>
      </w:r>
    </w:p>
    <w:p w14:paraId="7E7E03D0" w14:textId="77777777" w:rsidR="00767703" w:rsidRPr="00DC46E6" w:rsidRDefault="00767703" w:rsidP="002E74F9">
      <w:pPr>
        <w:spacing w:line="240" w:lineRule="auto"/>
        <w:rPr>
          <w:iCs/>
          <w:szCs w:val="22"/>
        </w:rPr>
      </w:pPr>
    </w:p>
    <w:p w14:paraId="43653042" w14:textId="77777777" w:rsidR="00767703" w:rsidRPr="00DC46E6" w:rsidRDefault="00767703" w:rsidP="002E74F9">
      <w:pPr>
        <w:pStyle w:val="C-BodyText"/>
        <w:spacing w:before="0" w:after="0" w:line="240" w:lineRule="auto"/>
        <w:rPr>
          <w:sz w:val="22"/>
          <w:szCs w:val="22"/>
        </w:rPr>
      </w:pPr>
      <w:r w:rsidRPr="00DC46E6">
        <w:rPr>
          <w:sz w:val="22"/>
        </w:rPr>
        <w:t>CABOMETYX 20 mg kalvopäällysteiset tabletit</w:t>
      </w:r>
    </w:p>
    <w:p w14:paraId="1BF92AD2" w14:textId="77777777" w:rsidR="00BD1D93" w:rsidRPr="00DC46E6" w:rsidRDefault="00BD1D93" w:rsidP="002E74F9">
      <w:pPr>
        <w:spacing w:line="240" w:lineRule="auto"/>
        <w:rPr>
          <w:iCs/>
          <w:szCs w:val="22"/>
        </w:rPr>
      </w:pPr>
      <w:r w:rsidRPr="00DC46E6">
        <w:t>CABOMETYX 40 mg kalvopäällysteiset tabletit</w:t>
      </w:r>
    </w:p>
    <w:p w14:paraId="40EC81C5" w14:textId="77777777" w:rsidR="00BD1D93" w:rsidRPr="00DC46E6" w:rsidRDefault="00BD1D93" w:rsidP="002E74F9">
      <w:pPr>
        <w:spacing w:line="240" w:lineRule="auto"/>
        <w:rPr>
          <w:iCs/>
          <w:szCs w:val="22"/>
        </w:rPr>
      </w:pPr>
      <w:r w:rsidRPr="00DC46E6">
        <w:t>CABOMETYX 60 mg kalvopäällysteiset tabletit</w:t>
      </w:r>
    </w:p>
    <w:p w14:paraId="4C3B4758" w14:textId="77777777" w:rsidR="00767703" w:rsidRPr="00DC46E6" w:rsidRDefault="00767703" w:rsidP="002E74F9">
      <w:pPr>
        <w:spacing w:line="240" w:lineRule="auto"/>
        <w:rPr>
          <w:iCs/>
          <w:szCs w:val="22"/>
        </w:rPr>
      </w:pPr>
    </w:p>
    <w:p w14:paraId="192CE093" w14:textId="77777777" w:rsidR="00767703" w:rsidRPr="00DC46E6" w:rsidRDefault="00767703" w:rsidP="002E74F9">
      <w:pPr>
        <w:spacing w:line="240" w:lineRule="auto"/>
        <w:rPr>
          <w:iCs/>
          <w:szCs w:val="22"/>
        </w:rPr>
      </w:pPr>
    </w:p>
    <w:p w14:paraId="69B02691" w14:textId="77777777" w:rsidR="00767703" w:rsidRPr="00DC46E6" w:rsidRDefault="00767703" w:rsidP="002E74F9">
      <w:pPr>
        <w:suppressLineNumbers/>
        <w:spacing w:line="240" w:lineRule="auto"/>
        <w:rPr>
          <w:b/>
          <w:szCs w:val="22"/>
        </w:rPr>
      </w:pPr>
      <w:r w:rsidRPr="00DC46E6">
        <w:rPr>
          <w:b/>
        </w:rPr>
        <w:t>2.</w:t>
      </w:r>
      <w:r w:rsidRPr="00DC46E6">
        <w:tab/>
      </w:r>
      <w:r w:rsidRPr="00DC46E6">
        <w:rPr>
          <w:b/>
        </w:rPr>
        <w:t>VAIKUTTAVAT AINEET JA NIIDEN MÄÄRÄT</w:t>
      </w:r>
    </w:p>
    <w:p w14:paraId="25C4673D" w14:textId="77777777" w:rsidR="00767703" w:rsidRPr="00DC46E6" w:rsidRDefault="00767703" w:rsidP="002E74F9">
      <w:pPr>
        <w:spacing w:line="240" w:lineRule="auto"/>
        <w:rPr>
          <w:szCs w:val="22"/>
        </w:rPr>
      </w:pPr>
    </w:p>
    <w:p w14:paraId="7AB94B79" w14:textId="77777777" w:rsidR="00BD1D93" w:rsidRPr="00DC46E6" w:rsidRDefault="00B847A7" w:rsidP="002E74F9">
      <w:pPr>
        <w:pStyle w:val="C-BodyText"/>
        <w:spacing w:before="0" w:after="0" w:line="240" w:lineRule="auto"/>
        <w:rPr>
          <w:sz w:val="22"/>
          <w:szCs w:val="22"/>
          <w:u w:val="single"/>
        </w:rPr>
      </w:pPr>
      <w:r w:rsidRPr="00DC46E6">
        <w:rPr>
          <w:sz w:val="22"/>
          <w:u w:val="single"/>
        </w:rPr>
        <w:t xml:space="preserve">CABOMETYX </w:t>
      </w:r>
      <w:r w:rsidR="00BD1D93" w:rsidRPr="00DC46E6">
        <w:rPr>
          <w:sz w:val="22"/>
          <w:u w:val="single"/>
        </w:rPr>
        <w:t>20 mg:n kalvopäällysteiset tabletit</w:t>
      </w:r>
    </w:p>
    <w:p w14:paraId="319169A1" w14:textId="77777777" w:rsidR="00767703" w:rsidRPr="00DC46E6" w:rsidRDefault="00767703" w:rsidP="002E74F9">
      <w:pPr>
        <w:pStyle w:val="C-BodyText"/>
        <w:spacing w:before="0" w:after="0" w:line="240" w:lineRule="auto"/>
        <w:rPr>
          <w:sz w:val="22"/>
          <w:szCs w:val="22"/>
        </w:rPr>
      </w:pPr>
      <w:r w:rsidRPr="00DC46E6">
        <w:rPr>
          <w:sz w:val="22"/>
        </w:rPr>
        <w:t>Yksi kalvopäällysteinen tabletti sisältää kabotsantinibi (</w:t>
      </w:r>
      <w:r w:rsidRPr="00DC46E6">
        <w:rPr>
          <w:i/>
          <w:sz w:val="22"/>
        </w:rPr>
        <w:t>S</w:t>
      </w:r>
      <w:r w:rsidRPr="00DC46E6">
        <w:rPr>
          <w:sz w:val="22"/>
        </w:rPr>
        <w:t>)-malaattia</w:t>
      </w:r>
      <w:r w:rsidR="00E77473" w:rsidRPr="00DC46E6">
        <w:rPr>
          <w:sz w:val="22"/>
        </w:rPr>
        <w:t xml:space="preserve"> määrän</w:t>
      </w:r>
      <w:r w:rsidRPr="00DC46E6">
        <w:rPr>
          <w:sz w:val="22"/>
        </w:rPr>
        <w:t xml:space="preserve">, joka vastaa 20 mg:aa kabotsantinibia. </w:t>
      </w:r>
    </w:p>
    <w:p w14:paraId="328E04F4" w14:textId="77777777" w:rsidR="00FB2FFF" w:rsidRPr="00DC46E6" w:rsidRDefault="00FB2FFF" w:rsidP="002E74F9">
      <w:pPr>
        <w:pStyle w:val="C-BodyText"/>
        <w:spacing w:before="0" w:after="0" w:line="240" w:lineRule="auto"/>
        <w:rPr>
          <w:sz w:val="22"/>
          <w:szCs w:val="22"/>
        </w:rPr>
      </w:pPr>
    </w:p>
    <w:p w14:paraId="0D60D8B7" w14:textId="77777777" w:rsidR="00FB2FFF" w:rsidRPr="00D60FE9" w:rsidRDefault="00767703" w:rsidP="002E74F9">
      <w:pPr>
        <w:pStyle w:val="C-BodyText"/>
        <w:spacing w:before="0" w:after="0" w:line="240" w:lineRule="auto"/>
        <w:rPr>
          <w:i/>
          <w:iCs/>
          <w:sz w:val="22"/>
          <w:szCs w:val="22"/>
        </w:rPr>
      </w:pPr>
      <w:r w:rsidRPr="00D60FE9">
        <w:rPr>
          <w:i/>
          <w:iCs/>
          <w:sz w:val="22"/>
          <w:u w:val="single"/>
        </w:rPr>
        <w:t>Apuaineet, joiden vaikutus tunnetaan</w:t>
      </w:r>
    </w:p>
    <w:p w14:paraId="57669050" w14:textId="77777777" w:rsidR="00767703" w:rsidRPr="00DC46E6" w:rsidRDefault="00767703" w:rsidP="002E74F9">
      <w:pPr>
        <w:pStyle w:val="C-BodyText"/>
        <w:spacing w:before="0" w:after="0" w:line="240" w:lineRule="auto"/>
        <w:rPr>
          <w:sz w:val="22"/>
          <w:szCs w:val="22"/>
        </w:rPr>
      </w:pPr>
      <w:r w:rsidRPr="00DC46E6">
        <w:rPr>
          <w:sz w:val="22"/>
        </w:rPr>
        <w:t>Yksi kalvopäällysteinen tabletti sisältää 15,54 mg laktoosia.</w:t>
      </w:r>
    </w:p>
    <w:p w14:paraId="14BB30DF" w14:textId="77777777" w:rsidR="00BD1D93" w:rsidRPr="00DC46E6" w:rsidRDefault="00BD1D93" w:rsidP="002E74F9">
      <w:pPr>
        <w:pStyle w:val="C-BodyText"/>
        <w:spacing w:before="0" w:after="0" w:line="240" w:lineRule="auto"/>
        <w:rPr>
          <w:sz w:val="22"/>
          <w:szCs w:val="22"/>
        </w:rPr>
      </w:pPr>
    </w:p>
    <w:p w14:paraId="6C4E8C63" w14:textId="77777777" w:rsidR="00BD1D93" w:rsidRPr="00DC46E6" w:rsidRDefault="00B847A7" w:rsidP="002E74F9">
      <w:pPr>
        <w:tabs>
          <w:tab w:val="clear" w:pos="567"/>
        </w:tabs>
        <w:spacing w:line="240" w:lineRule="auto"/>
        <w:rPr>
          <w:rFonts w:eastAsia="SimSun"/>
          <w:szCs w:val="22"/>
          <w:u w:val="single"/>
        </w:rPr>
      </w:pPr>
      <w:r w:rsidRPr="00DC46E6">
        <w:rPr>
          <w:u w:val="single"/>
        </w:rPr>
        <w:t xml:space="preserve">CABOMETYX </w:t>
      </w:r>
      <w:r w:rsidR="00BD1D93" w:rsidRPr="00DC46E6">
        <w:rPr>
          <w:u w:val="single"/>
        </w:rPr>
        <w:t>40 mg:n kalvopäällysteiset tabletit</w:t>
      </w:r>
    </w:p>
    <w:p w14:paraId="1C6CA6B5" w14:textId="77777777" w:rsidR="00BD1D93" w:rsidRPr="00DC46E6" w:rsidRDefault="00BD1D93" w:rsidP="002E74F9">
      <w:pPr>
        <w:tabs>
          <w:tab w:val="clear" w:pos="567"/>
        </w:tabs>
        <w:spacing w:line="240" w:lineRule="auto"/>
        <w:rPr>
          <w:rFonts w:eastAsia="SimSun"/>
          <w:szCs w:val="22"/>
        </w:rPr>
      </w:pPr>
      <w:r w:rsidRPr="00DC46E6">
        <w:t>Yksi kalvopäällysteinen tabletti sisältää kabotsantinibi (S)-malaattia</w:t>
      </w:r>
      <w:r w:rsidR="00E77473" w:rsidRPr="00DC46E6">
        <w:t xml:space="preserve"> määrän</w:t>
      </w:r>
      <w:r w:rsidRPr="00DC46E6">
        <w:t>, joka vastaa 40 mg:aa kabotsantinibia.</w:t>
      </w:r>
    </w:p>
    <w:p w14:paraId="0F44213C" w14:textId="77777777" w:rsidR="00BD1D93" w:rsidRPr="00DC46E6" w:rsidRDefault="00BD1D93" w:rsidP="002E74F9">
      <w:pPr>
        <w:tabs>
          <w:tab w:val="clear" w:pos="567"/>
        </w:tabs>
        <w:spacing w:line="240" w:lineRule="auto"/>
        <w:rPr>
          <w:rFonts w:eastAsia="SimSun"/>
          <w:szCs w:val="22"/>
        </w:rPr>
      </w:pPr>
    </w:p>
    <w:p w14:paraId="43BBA61B" w14:textId="77777777" w:rsidR="00BD1D93" w:rsidRPr="00D60FE9" w:rsidRDefault="00BD1D93" w:rsidP="002E74F9">
      <w:pPr>
        <w:tabs>
          <w:tab w:val="clear" w:pos="567"/>
        </w:tabs>
        <w:spacing w:line="240" w:lineRule="auto"/>
        <w:rPr>
          <w:rFonts w:eastAsia="SimSun"/>
          <w:i/>
          <w:iCs/>
          <w:szCs w:val="22"/>
          <w:u w:val="single"/>
        </w:rPr>
      </w:pPr>
      <w:r w:rsidRPr="00D60FE9">
        <w:rPr>
          <w:i/>
          <w:iCs/>
          <w:u w:val="single"/>
        </w:rPr>
        <w:t>Apuaineet, joiden vaikutus tunnetaan</w:t>
      </w:r>
    </w:p>
    <w:p w14:paraId="10E03334" w14:textId="77777777" w:rsidR="00BD1D93" w:rsidRPr="00DC46E6" w:rsidRDefault="00BD1D93" w:rsidP="002E74F9">
      <w:pPr>
        <w:tabs>
          <w:tab w:val="clear" w:pos="567"/>
        </w:tabs>
        <w:spacing w:line="240" w:lineRule="auto"/>
        <w:rPr>
          <w:rFonts w:eastAsia="SimSun"/>
          <w:szCs w:val="22"/>
        </w:rPr>
      </w:pPr>
      <w:r w:rsidRPr="00DC46E6">
        <w:t>Yksi kalvopäällysteinen tabletti sisältää 31,07 mg laktoosia.</w:t>
      </w:r>
    </w:p>
    <w:p w14:paraId="0418F9C2" w14:textId="77777777" w:rsidR="00BD1D93" w:rsidRPr="00DC46E6" w:rsidRDefault="00BD1D93" w:rsidP="002E74F9">
      <w:pPr>
        <w:tabs>
          <w:tab w:val="clear" w:pos="567"/>
        </w:tabs>
        <w:spacing w:line="240" w:lineRule="auto"/>
        <w:rPr>
          <w:rFonts w:eastAsia="SimSun"/>
          <w:szCs w:val="22"/>
        </w:rPr>
      </w:pPr>
    </w:p>
    <w:p w14:paraId="4D322CDE" w14:textId="77777777" w:rsidR="00BD1D93" w:rsidRPr="00DC46E6" w:rsidRDefault="00B847A7" w:rsidP="002E74F9">
      <w:pPr>
        <w:tabs>
          <w:tab w:val="clear" w:pos="567"/>
        </w:tabs>
        <w:spacing w:line="240" w:lineRule="auto"/>
        <w:rPr>
          <w:rFonts w:eastAsia="SimSun"/>
          <w:szCs w:val="22"/>
          <w:u w:val="single"/>
        </w:rPr>
      </w:pPr>
      <w:r w:rsidRPr="00DC46E6">
        <w:rPr>
          <w:u w:val="single"/>
        </w:rPr>
        <w:t xml:space="preserve">CABOMETYX </w:t>
      </w:r>
      <w:r w:rsidR="00BD1D93" w:rsidRPr="00DC46E6">
        <w:rPr>
          <w:u w:val="single"/>
        </w:rPr>
        <w:t>60 mg:n kalvopäällysteiset tabletit</w:t>
      </w:r>
    </w:p>
    <w:p w14:paraId="18F00CA1" w14:textId="77777777" w:rsidR="00BD1D93" w:rsidRPr="00DC46E6" w:rsidRDefault="00BD1D93" w:rsidP="002E74F9">
      <w:pPr>
        <w:tabs>
          <w:tab w:val="clear" w:pos="567"/>
        </w:tabs>
        <w:spacing w:line="240" w:lineRule="auto"/>
        <w:rPr>
          <w:rFonts w:eastAsia="SimSun"/>
          <w:szCs w:val="22"/>
        </w:rPr>
      </w:pPr>
      <w:r w:rsidRPr="00DC46E6">
        <w:t>Yksi kalvopäällysteinen tabletti sisältää kabotsantinibi (S)-malaattia</w:t>
      </w:r>
      <w:r w:rsidR="00E77473" w:rsidRPr="00DC46E6">
        <w:t xml:space="preserve"> määrän</w:t>
      </w:r>
      <w:r w:rsidRPr="00DC46E6">
        <w:t>, joka vastaa 60 mg:aa kabotsantinibia.</w:t>
      </w:r>
    </w:p>
    <w:p w14:paraId="4C213702" w14:textId="77777777" w:rsidR="00BD1D93" w:rsidRPr="00DC46E6" w:rsidRDefault="00BD1D93" w:rsidP="002E74F9">
      <w:pPr>
        <w:tabs>
          <w:tab w:val="clear" w:pos="567"/>
        </w:tabs>
        <w:spacing w:line="240" w:lineRule="auto"/>
        <w:rPr>
          <w:rFonts w:eastAsia="SimSun"/>
          <w:szCs w:val="22"/>
        </w:rPr>
      </w:pPr>
    </w:p>
    <w:p w14:paraId="31481C3F" w14:textId="77777777" w:rsidR="00BD1D93" w:rsidRPr="00D60FE9" w:rsidRDefault="00BD1D93" w:rsidP="002E74F9">
      <w:pPr>
        <w:tabs>
          <w:tab w:val="clear" w:pos="567"/>
        </w:tabs>
        <w:spacing w:line="240" w:lineRule="auto"/>
        <w:rPr>
          <w:rFonts w:eastAsia="SimSun"/>
          <w:i/>
          <w:iCs/>
          <w:szCs w:val="22"/>
          <w:u w:val="single"/>
        </w:rPr>
      </w:pPr>
      <w:r w:rsidRPr="00D60FE9">
        <w:rPr>
          <w:i/>
          <w:iCs/>
          <w:u w:val="single"/>
        </w:rPr>
        <w:t>Apuaineet, joiden vaikutus tunnetaan</w:t>
      </w:r>
    </w:p>
    <w:p w14:paraId="36707288" w14:textId="77777777" w:rsidR="00BD1D93" w:rsidRPr="00DC46E6" w:rsidRDefault="00BD1D93" w:rsidP="002E74F9">
      <w:pPr>
        <w:tabs>
          <w:tab w:val="clear" w:pos="567"/>
        </w:tabs>
        <w:spacing w:line="240" w:lineRule="auto"/>
        <w:rPr>
          <w:szCs w:val="22"/>
        </w:rPr>
      </w:pPr>
      <w:r w:rsidRPr="00DC46E6">
        <w:t>Yksi kalvopäällysteinen tabletti sisältää 46,61 mg laktoosia.</w:t>
      </w:r>
    </w:p>
    <w:p w14:paraId="12E6967D" w14:textId="77777777" w:rsidR="00FB2FFF" w:rsidRPr="00DC46E6" w:rsidRDefault="00FB2FFF" w:rsidP="002E74F9">
      <w:pPr>
        <w:pStyle w:val="C-BodyText"/>
        <w:spacing w:before="0" w:after="0" w:line="240" w:lineRule="auto"/>
        <w:rPr>
          <w:sz w:val="22"/>
          <w:szCs w:val="22"/>
        </w:rPr>
      </w:pPr>
    </w:p>
    <w:p w14:paraId="3327ED09" w14:textId="77777777" w:rsidR="00767703" w:rsidRPr="00DC46E6" w:rsidRDefault="00767703" w:rsidP="002E74F9">
      <w:pPr>
        <w:pStyle w:val="C-BodyText"/>
        <w:spacing w:before="0" w:after="0" w:line="240" w:lineRule="auto"/>
        <w:rPr>
          <w:sz w:val="22"/>
        </w:rPr>
      </w:pPr>
      <w:r w:rsidRPr="00DC46E6">
        <w:rPr>
          <w:sz w:val="22"/>
        </w:rPr>
        <w:t>Täydellinen apuaineluettelo, ks. kohta 6.1.</w:t>
      </w:r>
    </w:p>
    <w:p w14:paraId="1DBD51E1" w14:textId="77777777" w:rsidR="00767703" w:rsidRPr="00DC46E6" w:rsidRDefault="00767703" w:rsidP="002E74F9">
      <w:pPr>
        <w:pStyle w:val="C-BodyText"/>
        <w:spacing w:before="0" w:after="0" w:line="240" w:lineRule="auto"/>
      </w:pPr>
    </w:p>
    <w:p w14:paraId="02FAF5E4" w14:textId="77777777" w:rsidR="00767703" w:rsidRPr="00DC46E6" w:rsidRDefault="00767703" w:rsidP="002E74F9">
      <w:pPr>
        <w:pStyle w:val="C-BodyText"/>
        <w:spacing w:before="0" w:after="0" w:line="240" w:lineRule="auto"/>
      </w:pPr>
    </w:p>
    <w:p w14:paraId="70B7D470" w14:textId="77777777" w:rsidR="00767703" w:rsidRPr="00DC46E6" w:rsidRDefault="00767703" w:rsidP="002E74F9">
      <w:pPr>
        <w:suppressLineNumbers/>
        <w:spacing w:line="240" w:lineRule="auto"/>
        <w:rPr>
          <w:b/>
          <w:szCs w:val="22"/>
        </w:rPr>
      </w:pPr>
      <w:r w:rsidRPr="00DC46E6">
        <w:rPr>
          <w:b/>
        </w:rPr>
        <w:t>3.</w:t>
      </w:r>
      <w:r w:rsidRPr="00DC46E6">
        <w:tab/>
      </w:r>
      <w:r w:rsidRPr="00DC46E6">
        <w:rPr>
          <w:b/>
        </w:rPr>
        <w:t>LÄÄKEMUOTO</w:t>
      </w:r>
    </w:p>
    <w:p w14:paraId="575DB7C3" w14:textId="77777777" w:rsidR="00767703" w:rsidRPr="00DC46E6" w:rsidRDefault="00767703" w:rsidP="002E74F9">
      <w:pPr>
        <w:spacing w:line="240" w:lineRule="auto"/>
        <w:rPr>
          <w:caps/>
          <w:szCs w:val="22"/>
        </w:rPr>
      </w:pPr>
    </w:p>
    <w:p w14:paraId="415F93F9" w14:textId="77777777" w:rsidR="00767703" w:rsidRPr="00DC46E6" w:rsidRDefault="00767703" w:rsidP="002E74F9">
      <w:pPr>
        <w:pStyle w:val="C-BodyText"/>
        <w:spacing w:before="0" w:after="0" w:line="240" w:lineRule="auto"/>
        <w:rPr>
          <w:sz w:val="22"/>
          <w:szCs w:val="22"/>
        </w:rPr>
      </w:pPr>
      <w:r w:rsidRPr="00DC46E6">
        <w:rPr>
          <w:sz w:val="22"/>
        </w:rPr>
        <w:t>Kalvopäällysteinen tabletti.</w:t>
      </w:r>
    </w:p>
    <w:p w14:paraId="0ABC9306" w14:textId="77777777" w:rsidR="00BD1D93" w:rsidRPr="00DC46E6" w:rsidRDefault="00BD1D93" w:rsidP="002E74F9">
      <w:pPr>
        <w:pStyle w:val="C-BodyText"/>
        <w:spacing w:before="0" w:after="0" w:line="240" w:lineRule="auto"/>
        <w:rPr>
          <w:sz w:val="22"/>
          <w:szCs w:val="22"/>
        </w:rPr>
      </w:pPr>
    </w:p>
    <w:p w14:paraId="7F60FF4E" w14:textId="77777777" w:rsidR="00BD1D93" w:rsidRPr="00DC46E6" w:rsidRDefault="00BD1D93" w:rsidP="002E74F9">
      <w:pPr>
        <w:tabs>
          <w:tab w:val="clear" w:pos="567"/>
        </w:tabs>
        <w:spacing w:line="240" w:lineRule="auto"/>
        <w:rPr>
          <w:szCs w:val="22"/>
        </w:rPr>
      </w:pPr>
      <w:r w:rsidRPr="00DC46E6">
        <w:rPr>
          <w:u w:val="single"/>
        </w:rPr>
        <w:t>CABOMETYX 20 mg kalvopäällysteiset tabletit</w:t>
      </w:r>
    </w:p>
    <w:p w14:paraId="472F4108" w14:textId="77777777" w:rsidR="00767703" w:rsidRPr="00DC46E6" w:rsidRDefault="00767703" w:rsidP="002E74F9">
      <w:pPr>
        <w:pStyle w:val="C-BodyText"/>
        <w:spacing w:before="0" w:after="0" w:line="240" w:lineRule="auto"/>
        <w:rPr>
          <w:sz w:val="22"/>
          <w:szCs w:val="22"/>
        </w:rPr>
      </w:pPr>
      <w:r w:rsidRPr="00DC46E6">
        <w:rPr>
          <w:sz w:val="22"/>
        </w:rPr>
        <w:t xml:space="preserve">Tabletit ovat </w:t>
      </w:r>
      <w:r w:rsidR="00B847A7" w:rsidRPr="00DC46E6">
        <w:rPr>
          <w:sz w:val="22"/>
        </w:rPr>
        <w:t xml:space="preserve">keltaisia, </w:t>
      </w:r>
      <w:r w:rsidRPr="00DC46E6">
        <w:rPr>
          <w:sz w:val="22"/>
        </w:rPr>
        <w:t>pyöreitä, ilman jakouurretta ja niiden toisella puolella on teksti ”XL” ja toisella ”20”.</w:t>
      </w:r>
    </w:p>
    <w:p w14:paraId="7ADEA6BF" w14:textId="77777777" w:rsidR="00BD1D93" w:rsidRPr="00DC46E6" w:rsidRDefault="00BD1D93" w:rsidP="002E74F9">
      <w:pPr>
        <w:pStyle w:val="C-BodyText"/>
        <w:spacing w:before="0" w:after="0" w:line="240" w:lineRule="auto"/>
        <w:rPr>
          <w:sz w:val="22"/>
          <w:szCs w:val="22"/>
        </w:rPr>
      </w:pPr>
    </w:p>
    <w:p w14:paraId="4AAFDB3B" w14:textId="77777777" w:rsidR="00BD1D93" w:rsidRPr="00DC46E6" w:rsidRDefault="00BD1D93" w:rsidP="002E74F9">
      <w:pPr>
        <w:tabs>
          <w:tab w:val="clear" w:pos="567"/>
        </w:tabs>
        <w:spacing w:line="240" w:lineRule="auto"/>
        <w:rPr>
          <w:rFonts w:eastAsia="SimSun"/>
          <w:szCs w:val="22"/>
          <w:u w:val="single"/>
        </w:rPr>
      </w:pPr>
      <w:r w:rsidRPr="00DC46E6">
        <w:rPr>
          <w:u w:val="single"/>
        </w:rPr>
        <w:t>CABOMETYX 40 mg kalvopäällysteiset tabletit</w:t>
      </w:r>
    </w:p>
    <w:p w14:paraId="577A4B5C" w14:textId="77777777" w:rsidR="00BD1D93" w:rsidRPr="00DC46E6" w:rsidRDefault="00BD1D93" w:rsidP="002E74F9">
      <w:pPr>
        <w:tabs>
          <w:tab w:val="clear" w:pos="567"/>
        </w:tabs>
        <w:spacing w:line="240" w:lineRule="auto"/>
        <w:rPr>
          <w:rFonts w:eastAsia="SimSun"/>
          <w:szCs w:val="22"/>
        </w:rPr>
      </w:pPr>
      <w:r w:rsidRPr="00DC46E6">
        <w:t xml:space="preserve">Tabletit ovat </w:t>
      </w:r>
      <w:r w:rsidR="00B847A7" w:rsidRPr="00DC46E6">
        <w:t xml:space="preserve">keltaisia, </w:t>
      </w:r>
      <w:r w:rsidRPr="00DC46E6">
        <w:t>kolmionmuotoisia, ilman jakouurretta ja niiden toisella puolella on teksti ”XL” ja toisella ”40”.</w:t>
      </w:r>
    </w:p>
    <w:p w14:paraId="09A9FBF7" w14:textId="77777777" w:rsidR="00BD1D93" w:rsidRPr="00DC46E6" w:rsidRDefault="00BD1D93" w:rsidP="002E74F9">
      <w:pPr>
        <w:tabs>
          <w:tab w:val="clear" w:pos="567"/>
        </w:tabs>
        <w:spacing w:line="240" w:lineRule="auto"/>
        <w:rPr>
          <w:rFonts w:eastAsia="SimSun"/>
          <w:szCs w:val="22"/>
        </w:rPr>
      </w:pPr>
    </w:p>
    <w:p w14:paraId="5933E9A7" w14:textId="77777777" w:rsidR="00BD1D93" w:rsidRPr="00DC46E6" w:rsidRDefault="00BD1D93" w:rsidP="002E74F9">
      <w:pPr>
        <w:tabs>
          <w:tab w:val="clear" w:pos="567"/>
        </w:tabs>
        <w:spacing w:line="240" w:lineRule="auto"/>
        <w:rPr>
          <w:rFonts w:eastAsia="SimSun"/>
          <w:szCs w:val="22"/>
          <w:u w:val="single"/>
        </w:rPr>
      </w:pPr>
      <w:r w:rsidRPr="00DC46E6">
        <w:rPr>
          <w:u w:val="single"/>
        </w:rPr>
        <w:t>CABOMETYX 60 mg kalvopäällysteiset tabletit</w:t>
      </w:r>
    </w:p>
    <w:p w14:paraId="37978AFA" w14:textId="77777777" w:rsidR="00BD1D93" w:rsidRPr="00DC46E6" w:rsidRDefault="00BD1D93" w:rsidP="002E74F9">
      <w:pPr>
        <w:tabs>
          <w:tab w:val="clear" w:pos="567"/>
        </w:tabs>
        <w:spacing w:line="240" w:lineRule="auto"/>
        <w:rPr>
          <w:szCs w:val="22"/>
        </w:rPr>
      </w:pPr>
      <w:r w:rsidRPr="00DC46E6">
        <w:t xml:space="preserve">Tabletit ovat </w:t>
      </w:r>
      <w:r w:rsidR="00B847A7" w:rsidRPr="00DC46E6">
        <w:t xml:space="preserve">keltaisia, </w:t>
      </w:r>
      <w:r w:rsidRPr="00DC46E6">
        <w:t>soikeita, ilman jakouurretta ja niiden toisella puolella on teksti ”XL” ja toisella ”60”.</w:t>
      </w:r>
    </w:p>
    <w:p w14:paraId="4BBB7475" w14:textId="77777777" w:rsidR="00767703" w:rsidRPr="00DC46E6" w:rsidRDefault="00767703" w:rsidP="002E74F9">
      <w:pPr>
        <w:pStyle w:val="C-BodyText"/>
        <w:spacing w:before="0" w:after="0" w:line="240" w:lineRule="auto"/>
        <w:rPr>
          <w:sz w:val="22"/>
          <w:szCs w:val="22"/>
        </w:rPr>
      </w:pPr>
    </w:p>
    <w:p w14:paraId="716F8BF6" w14:textId="77777777" w:rsidR="00767703" w:rsidRPr="00DC46E6" w:rsidRDefault="00767703" w:rsidP="002E74F9">
      <w:pPr>
        <w:pStyle w:val="C-BodyText"/>
        <w:spacing w:before="0" w:after="0" w:line="240" w:lineRule="auto"/>
        <w:rPr>
          <w:sz w:val="22"/>
          <w:szCs w:val="22"/>
        </w:rPr>
      </w:pPr>
    </w:p>
    <w:p w14:paraId="5F5945F1" w14:textId="77777777" w:rsidR="00767703" w:rsidRPr="00DC46E6" w:rsidRDefault="00767703" w:rsidP="007A4C37">
      <w:pPr>
        <w:keepNext/>
        <w:suppressLineNumbers/>
        <w:spacing w:line="240" w:lineRule="auto"/>
        <w:rPr>
          <w:caps/>
          <w:szCs w:val="22"/>
        </w:rPr>
      </w:pPr>
      <w:r w:rsidRPr="00DC46E6">
        <w:rPr>
          <w:b/>
          <w:caps/>
        </w:rPr>
        <w:lastRenderedPageBreak/>
        <w:t>4.</w:t>
      </w:r>
      <w:r w:rsidRPr="00DC46E6">
        <w:tab/>
      </w:r>
      <w:r w:rsidRPr="00DC46E6">
        <w:rPr>
          <w:b/>
        </w:rPr>
        <w:t>KLIINISET TIEDOT</w:t>
      </w:r>
    </w:p>
    <w:p w14:paraId="7EDD05D7" w14:textId="77777777" w:rsidR="00767703" w:rsidRPr="00DC46E6" w:rsidRDefault="00767703" w:rsidP="007A4C37">
      <w:pPr>
        <w:pStyle w:val="C-BodyText"/>
        <w:keepNext/>
        <w:spacing w:before="0" w:after="0" w:line="240" w:lineRule="auto"/>
        <w:rPr>
          <w:sz w:val="22"/>
          <w:szCs w:val="22"/>
        </w:rPr>
      </w:pPr>
    </w:p>
    <w:p w14:paraId="0035FA67" w14:textId="77777777" w:rsidR="00767703" w:rsidRPr="00DC46E6" w:rsidRDefault="00767703" w:rsidP="007A4C37">
      <w:pPr>
        <w:keepNext/>
        <w:suppressLineNumbers/>
        <w:spacing w:line="240" w:lineRule="auto"/>
        <w:rPr>
          <w:szCs w:val="22"/>
        </w:rPr>
      </w:pPr>
      <w:r w:rsidRPr="00DC46E6">
        <w:rPr>
          <w:b/>
        </w:rPr>
        <w:t>4.1</w:t>
      </w:r>
      <w:r w:rsidRPr="00DC46E6">
        <w:tab/>
      </w:r>
      <w:r w:rsidRPr="00DC46E6">
        <w:rPr>
          <w:b/>
        </w:rPr>
        <w:t>Käyttöaiheet</w:t>
      </w:r>
    </w:p>
    <w:p w14:paraId="31D3E71C" w14:textId="77777777" w:rsidR="00767703" w:rsidRPr="00DC46E6" w:rsidRDefault="00767703" w:rsidP="007A4C37">
      <w:pPr>
        <w:pStyle w:val="C-BodyText"/>
        <w:keepNext/>
        <w:spacing w:before="0" w:after="0" w:line="240" w:lineRule="auto"/>
        <w:rPr>
          <w:sz w:val="22"/>
          <w:szCs w:val="22"/>
        </w:rPr>
      </w:pPr>
    </w:p>
    <w:p w14:paraId="2955DEAA" w14:textId="77777777" w:rsidR="00E54C67" w:rsidRPr="00DC46E6" w:rsidRDefault="00E54C67" w:rsidP="007A4C37">
      <w:pPr>
        <w:pStyle w:val="C-BodyText"/>
        <w:keepNext/>
        <w:spacing w:before="0" w:after="0" w:line="240" w:lineRule="auto"/>
        <w:rPr>
          <w:sz w:val="22"/>
        </w:rPr>
      </w:pPr>
      <w:r w:rsidRPr="007E7E3C">
        <w:rPr>
          <w:bCs/>
          <w:sz w:val="22"/>
          <w:u w:val="single"/>
        </w:rPr>
        <w:t>Munuaissyöpä (RCC)</w:t>
      </w:r>
    </w:p>
    <w:p w14:paraId="5E4BD82D" w14:textId="77777777" w:rsidR="00E56EAC" w:rsidRPr="00DC46E6" w:rsidRDefault="00767703" w:rsidP="00515953">
      <w:pPr>
        <w:pStyle w:val="C-BodyText"/>
        <w:keepNext/>
        <w:spacing w:before="0" w:after="0" w:line="240" w:lineRule="auto"/>
        <w:rPr>
          <w:sz w:val="22"/>
        </w:rPr>
      </w:pPr>
      <w:r w:rsidRPr="00DC46E6">
        <w:rPr>
          <w:sz w:val="22"/>
        </w:rPr>
        <w:t>CABOMETYX on tarkoitettu</w:t>
      </w:r>
      <w:r w:rsidR="00BA13C9">
        <w:rPr>
          <w:sz w:val="22"/>
        </w:rPr>
        <w:t xml:space="preserve"> monoterapiana</w:t>
      </w:r>
      <w:r w:rsidRPr="00DC46E6">
        <w:rPr>
          <w:sz w:val="22"/>
        </w:rPr>
        <w:t xml:space="preserve"> edenneen </w:t>
      </w:r>
      <w:r w:rsidR="005B033D" w:rsidRPr="00DC46E6">
        <w:rPr>
          <w:sz w:val="22"/>
        </w:rPr>
        <w:t>munuaissyövän</w:t>
      </w:r>
    </w:p>
    <w:p w14:paraId="1EB12DF0" w14:textId="77777777" w:rsidR="00E56EAC" w:rsidRPr="00DC46E6" w:rsidRDefault="00BA13C9" w:rsidP="00515953">
      <w:pPr>
        <w:pStyle w:val="C-BodyText"/>
        <w:keepNext/>
        <w:numPr>
          <w:ilvl w:val="0"/>
          <w:numId w:val="64"/>
        </w:numPr>
        <w:spacing w:before="0" w:after="0" w:line="240" w:lineRule="auto"/>
        <w:ind w:left="470" w:hanging="113"/>
        <w:rPr>
          <w:sz w:val="22"/>
          <w:szCs w:val="22"/>
        </w:rPr>
      </w:pPr>
      <w:r>
        <w:rPr>
          <w:sz w:val="22"/>
          <w:szCs w:val="22"/>
        </w:rPr>
        <w:t>ensilinjan hoitoon</w:t>
      </w:r>
      <w:r w:rsidR="00E56EAC" w:rsidRPr="00DC46E6">
        <w:rPr>
          <w:sz w:val="22"/>
          <w:szCs w:val="22"/>
        </w:rPr>
        <w:t xml:space="preserve"> </w:t>
      </w:r>
      <w:r w:rsidR="00441C66" w:rsidRPr="00DC46E6">
        <w:rPr>
          <w:sz w:val="22"/>
          <w:szCs w:val="22"/>
        </w:rPr>
        <w:t xml:space="preserve">aikuispotilaille, joiden ennuste on </w:t>
      </w:r>
      <w:r w:rsidR="009074ED" w:rsidRPr="00DC46E6">
        <w:rPr>
          <w:sz w:val="22"/>
          <w:szCs w:val="22"/>
        </w:rPr>
        <w:t>kohtalai</w:t>
      </w:r>
      <w:r w:rsidR="00441C66" w:rsidRPr="00DC46E6">
        <w:rPr>
          <w:sz w:val="22"/>
          <w:szCs w:val="22"/>
        </w:rPr>
        <w:t>nen</w:t>
      </w:r>
      <w:r w:rsidR="00E56EAC" w:rsidRPr="00DC46E6">
        <w:rPr>
          <w:sz w:val="22"/>
          <w:szCs w:val="22"/>
        </w:rPr>
        <w:t xml:space="preserve"> tai huono (ks. kohta 5.1)</w:t>
      </w:r>
    </w:p>
    <w:p w14:paraId="0E3BFFC5" w14:textId="77777777" w:rsidR="00767703" w:rsidRPr="00DC46E6" w:rsidRDefault="00767703" w:rsidP="00515953">
      <w:pPr>
        <w:pStyle w:val="C-BodyText"/>
        <w:keepNext/>
        <w:numPr>
          <w:ilvl w:val="0"/>
          <w:numId w:val="64"/>
        </w:numPr>
        <w:spacing w:before="0" w:after="0" w:line="240" w:lineRule="auto"/>
        <w:ind w:left="470" w:hanging="113"/>
        <w:rPr>
          <w:sz w:val="22"/>
          <w:szCs w:val="22"/>
        </w:rPr>
      </w:pPr>
      <w:r w:rsidRPr="00DC46E6">
        <w:rPr>
          <w:sz w:val="22"/>
        </w:rPr>
        <w:t>aikuispotilaille</w:t>
      </w:r>
      <w:r w:rsidR="00230EB5" w:rsidRPr="00DC46E6">
        <w:rPr>
          <w:sz w:val="22"/>
        </w:rPr>
        <w:t xml:space="preserve"> aiemman endoteelikasvutekijään (VEGF) kohdistetun hoidon jälkeen</w:t>
      </w:r>
      <w:r w:rsidR="00BA13C9">
        <w:rPr>
          <w:sz w:val="22"/>
        </w:rPr>
        <w:t xml:space="preserve"> (ks. kohta 5.1)</w:t>
      </w:r>
      <w:r w:rsidRPr="00DC46E6">
        <w:rPr>
          <w:sz w:val="22"/>
        </w:rPr>
        <w:t>.</w:t>
      </w:r>
    </w:p>
    <w:p w14:paraId="2ECFE928" w14:textId="77777777" w:rsidR="00767703" w:rsidRPr="00DC46E6" w:rsidRDefault="00767703" w:rsidP="002E74F9">
      <w:pPr>
        <w:pStyle w:val="C-BodyText"/>
        <w:spacing w:before="0" w:after="0" w:line="240" w:lineRule="auto"/>
      </w:pPr>
    </w:p>
    <w:p w14:paraId="79306D08" w14:textId="77777777" w:rsidR="00BA13C9" w:rsidRPr="00BA13C9" w:rsidRDefault="00BA13C9" w:rsidP="00BA13C9">
      <w:pPr>
        <w:pStyle w:val="C-BodyText"/>
        <w:keepNext/>
        <w:keepLines/>
        <w:spacing w:before="0" w:after="0" w:line="240" w:lineRule="auto"/>
        <w:rPr>
          <w:sz w:val="22"/>
        </w:rPr>
      </w:pPr>
      <w:r w:rsidRPr="00BA13C9">
        <w:rPr>
          <w:rFonts w:eastAsia="MS Mincho"/>
          <w:sz w:val="22"/>
          <w:szCs w:val="22"/>
          <w:lang w:eastAsia="ja-JP"/>
        </w:rPr>
        <w:t xml:space="preserve">CABOMETYX </w:t>
      </w:r>
      <w:r w:rsidR="000B0E29" w:rsidRPr="00BA13C9">
        <w:rPr>
          <w:rFonts w:eastAsia="MS Mincho"/>
          <w:sz w:val="22"/>
          <w:szCs w:val="22"/>
          <w:lang w:eastAsia="ja-JP"/>
        </w:rPr>
        <w:t>on tark</w:t>
      </w:r>
      <w:r w:rsidR="000B0E29">
        <w:rPr>
          <w:rFonts w:eastAsia="MS Mincho"/>
          <w:sz w:val="22"/>
          <w:szCs w:val="22"/>
          <w:lang w:eastAsia="ja-JP"/>
        </w:rPr>
        <w:t>o</w:t>
      </w:r>
      <w:r w:rsidR="000B0E29" w:rsidRPr="00BA13C9">
        <w:rPr>
          <w:rFonts w:eastAsia="MS Mincho"/>
          <w:sz w:val="22"/>
          <w:szCs w:val="22"/>
          <w:lang w:eastAsia="ja-JP"/>
        </w:rPr>
        <w:t>itettu</w:t>
      </w:r>
      <w:r w:rsidR="000B0E29">
        <w:rPr>
          <w:rFonts w:eastAsia="MS Mincho"/>
          <w:sz w:val="22"/>
          <w:szCs w:val="22"/>
          <w:lang w:eastAsia="ja-JP"/>
        </w:rPr>
        <w:t xml:space="preserve"> </w:t>
      </w:r>
      <w:r w:rsidRPr="00BA13C9">
        <w:rPr>
          <w:rFonts w:eastAsia="MS Mincho"/>
          <w:sz w:val="22"/>
          <w:szCs w:val="22"/>
          <w:lang w:eastAsia="ja-JP"/>
        </w:rPr>
        <w:t xml:space="preserve">yhdistelmänä nivolumabin kanssa </w:t>
      </w:r>
      <w:r>
        <w:rPr>
          <w:rFonts w:eastAsia="MS Mincho"/>
          <w:sz w:val="22"/>
          <w:szCs w:val="22"/>
          <w:lang w:eastAsia="ja-JP"/>
        </w:rPr>
        <w:t>edenneen munuaissyövän ensilinjan hoitoon aikuispotilaille</w:t>
      </w:r>
      <w:r w:rsidRPr="00BA13C9">
        <w:rPr>
          <w:rFonts w:eastAsia="MS Mincho"/>
          <w:sz w:val="22"/>
          <w:szCs w:val="22"/>
          <w:lang w:eastAsia="ja-JP"/>
        </w:rPr>
        <w:t xml:space="preserve"> (</w:t>
      </w:r>
      <w:r>
        <w:rPr>
          <w:rFonts w:eastAsia="MS Mincho"/>
          <w:sz w:val="22"/>
          <w:szCs w:val="22"/>
          <w:lang w:eastAsia="ja-JP"/>
        </w:rPr>
        <w:t>ks. kohta </w:t>
      </w:r>
      <w:r w:rsidRPr="00BA13C9">
        <w:rPr>
          <w:rFonts w:eastAsia="MS Mincho"/>
          <w:sz w:val="22"/>
          <w:szCs w:val="22"/>
          <w:lang w:eastAsia="ja-JP"/>
        </w:rPr>
        <w:t>5.1).</w:t>
      </w:r>
    </w:p>
    <w:p w14:paraId="51D3D360" w14:textId="77777777" w:rsidR="00BA13C9" w:rsidRPr="007E7E3C" w:rsidRDefault="00BA13C9" w:rsidP="007E7E3C">
      <w:pPr>
        <w:pStyle w:val="C-BodyText"/>
        <w:keepNext/>
        <w:keepLines/>
        <w:spacing w:before="0" w:after="0" w:line="240" w:lineRule="auto"/>
        <w:rPr>
          <w:b/>
          <w:sz w:val="22"/>
          <w:u w:val="single"/>
        </w:rPr>
      </w:pPr>
    </w:p>
    <w:p w14:paraId="4660F34D" w14:textId="77777777" w:rsidR="00E54C67" w:rsidRPr="00DC46E6" w:rsidRDefault="00591A1E" w:rsidP="00E54C67">
      <w:pPr>
        <w:pStyle w:val="C-BodyText"/>
        <w:spacing w:before="0" w:after="0" w:line="240" w:lineRule="auto"/>
        <w:rPr>
          <w:sz w:val="22"/>
        </w:rPr>
      </w:pPr>
      <w:r w:rsidRPr="007E7E3C">
        <w:rPr>
          <w:bCs/>
          <w:sz w:val="22"/>
          <w:u w:val="single"/>
        </w:rPr>
        <w:t>Maksa</w:t>
      </w:r>
      <w:r w:rsidR="00FA31D8" w:rsidRPr="007E7E3C">
        <w:rPr>
          <w:bCs/>
          <w:sz w:val="22"/>
          <w:u w:val="single"/>
        </w:rPr>
        <w:t>s</w:t>
      </w:r>
      <w:r w:rsidRPr="007E7E3C">
        <w:rPr>
          <w:bCs/>
          <w:sz w:val="22"/>
          <w:u w:val="single"/>
        </w:rPr>
        <w:t>yöpä</w:t>
      </w:r>
      <w:r w:rsidR="00E54C67" w:rsidRPr="007E7E3C">
        <w:rPr>
          <w:bCs/>
          <w:sz w:val="22"/>
          <w:u w:val="single"/>
        </w:rPr>
        <w:t xml:space="preserve"> (HCC)</w:t>
      </w:r>
    </w:p>
    <w:p w14:paraId="10629A41" w14:textId="77777777" w:rsidR="005C1E46" w:rsidRDefault="00E54C67" w:rsidP="005C1E46">
      <w:pPr>
        <w:pStyle w:val="C-BodyText"/>
        <w:spacing w:before="0" w:after="0" w:line="240" w:lineRule="auto"/>
        <w:rPr>
          <w:sz w:val="22"/>
        </w:rPr>
      </w:pPr>
      <w:r w:rsidRPr="00DC46E6">
        <w:rPr>
          <w:sz w:val="22"/>
        </w:rPr>
        <w:t>CABOMETYX on tarkoitettu monoterapia</w:t>
      </w:r>
      <w:r w:rsidR="00F71A6A" w:rsidRPr="00DC46E6">
        <w:rPr>
          <w:sz w:val="22"/>
        </w:rPr>
        <w:t>na</w:t>
      </w:r>
      <w:r w:rsidRPr="00DC46E6">
        <w:rPr>
          <w:sz w:val="22"/>
        </w:rPr>
        <w:t xml:space="preserve"> </w:t>
      </w:r>
      <w:r w:rsidR="00FA31D8">
        <w:rPr>
          <w:sz w:val="22"/>
        </w:rPr>
        <w:t>maksasyö</w:t>
      </w:r>
      <w:r w:rsidR="00591A1E" w:rsidRPr="00DC46E6">
        <w:rPr>
          <w:sz w:val="22"/>
        </w:rPr>
        <w:t xml:space="preserve">vän </w:t>
      </w:r>
      <w:r w:rsidRPr="00DC46E6">
        <w:rPr>
          <w:sz w:val="22"/>
        </w:rPr>
        <w:t>(HCC:n) hoitoon aikuisille, jotka ovat aiemmin saaneet sorafenibihoitoa.</w:t>
      </w:r>
    </w:p>
    <w:p w14:paraId="31C47BD1" w14:textId="77777777" w:rsidR="005C1E46" w:rsidRDefault="005C1E46" w:rsidP="005C1E46">
      <w:pPr>
        <w:pStyle w:val="C-BodyText"/>
        <w:spacing w:before="0" w:after="0" w:line="240" w:lineRule="auto"/>
        <w:rPr>
          <w:sz w:val="22"/>
        </w:rPr>
      </w:pPr>
    </w:p>
    <w:p w14:paraId="59CED059" w14:textId="77777777" w:rsidR="005C1E46" w:rsidRPr="00181C8C" w:rsidRDefault="005C1E46" w:rsidP="005C1E46">
      <w:pPr>
        <w:pStyle w:val="C-BodyText"/>
        <w:spacing w:before="0" w:after="0" w:line="240" w:lineRule="auto"/>
        <w:rPr>
          <w:sz w:val="22"/>
          <w:u w:val="single"/>
        </w:rPr>
      </w:pPr>
      <w:r w:rsidRPr="00181C8C">
        <w:rPr>
          <w:sz w:val="22"/>
          <w:u w:val="single"/>
        </w:rPr>
        <w:t>Erilaistunut kilpirauhassyöpä (DTC)</w:t>
      </w:r>
    </w:p>
    <w:p w14:paraId="6E1BD4D9" w14:textId="77777777" w:rsidR="004A1379" w:rsidRPr="00DC46E6" w:rsidRDefault="005C1E46" w:rsidP="005C1E46">
      <w:pPr>
        <w:pStyle w:val="C-BodyText"/>
        <w:spacing w:before="0" w:after="0" w:line="240" w:lineRule="auto"/>
        <w:rPr>
          <w:sz w:val="22"/>
        </w:rPr>
      </w:pPr>
      <w:r w:rsidRPr="0027796A">
        <w:rPr>
          <w:sz w:val="22"/>
        </w:rPr>
        <w:t xml:space="preserve">CABOMETYX on tarkoitettu </w:t>
      </w:r>
      <w:r w:rsidRPr="002B0607">
        <w:rPr>
          <w:sz w:val="22"/>
        </w:rPr>
        <w:t xml:space="preserve">monoterapiana </w:t>
      </w:r>
      <w:r w:rsidRPr="004A1379">
        <w:rPr>
          <w:sz w:val="22"/>
        </w:rPr>
        <w:t>aikuispotilaille, joilla on paikallisesti edennyt tai metastasoitunut</w:t>
      </w:r>
      <w:r>
        <w:rPr>
          <w:sz w:val="22"/>
        </w:rPr>
        <w:t>,</w:t>
      </w:r>
      <w:r w:rsidRPr="004A1379">
        <w:rPr>
          <w:sz w:val="22"/>
        </w:rPr>
        <w:t xml:space="preserve"> erilaistunut kilpirauhassyöpä ja joiden sairaus on radiojodihoitoon vastaamaton tai joita ei voida hoitaa radiojodilla, kun sairaus on edennyt aiemman systeemisen hoidon aikana tai sen jälkeen</w:t>
      </w:r>
      <w:r w:rsidRPr="00F07E9C">
        <w:rPr>
          <w:sz w:val="22"/>
        </w:rPr>
        <w:t>.</w:t>
      </w:r>
    </w:p>
    <w:p w14:paraId="7C176001" w14:textId="77777777" w:rsidR="003C6400" w:rsidRPr="007E7E3C" w:rsidRDefault="003C6400" w:rsidP="003C6400">
      <w:pPr>
        <w:pStyle w:val="C-BodyText"/>
        <w:keepNext/>
        <w:keepLines/>
        <w:spacing w:before="0" w:after="0" w:line="240" w:lineRule="auto"/>
        <w:rPr>
          <w:b/>
          <w:sz w:val="22"/>
          <w:u w:val="single"/>
        </w:rPr>
      </w:pPr>
    </w:p>
    <w:p w14:paraId="27CB05F8" w14:textId="09D948AF" w:rsidR="003C6400" w:rsidRPr="00DC46E6" w:rsidRDefault="003C6400" w:rsidP="003C6400">
      <w:pPr>
        <w:pStyle w:val="C-BodyText"/>
        <w:spacing w:before="0" w:after="0" w:line="240" w:lineRule="auto"/>
        <w:rPr>
          <w:sz w:val="22"/>
        </w:rPr>
      </w:pPr>
      <w:r>
        <w:rPr>
          <w:bCs/>
          <w:sz w:val="22"/>
          <w:u w:val="single"/>
        </w:rPr>
        <w:t>Neuroendokriiniset kasvaimet</w:t>
      </w:r>
      <w:r w:rsidRPr="007E7E3C">
        <w:rPr>
          <w:bCs/>
          <w:sz w:val="22"/>
          <w:u w:val="single"/>
        </w:rPr>
        <w:t xml:space="preserve"> (</w:t>
      </w:r>
      <w:r>
        <w:rPr>
          <w:bCs/>
          <w:sz w:val="22"/>
          <w:u w:val="single"/>
        </w:rPr>
        <w:t>NET</w:t>
      </w:r>
      <w:r w:rsidRPr="007E7E3C">
        <w:rPr>
          <w:bCs/>
          <w:sz w:val="22"/>
          <w:u w:val="single"/>
        </w:rPr>
        <w:t>)</w:t>
      </w:r>
    </w:p>
    <w:p w14:paraId="4AB4E7BF" w14:textId="6E4C53C6" w:rsidR="003C6400" w:rsidRDefault="003C6400" w:rsidP="003C6400">
      <w:pPr>
        <w:pStyle w:val="C-BodyText"/>
        <w:spacing w:before="0" w:after="0" w:line="240" w:lineRule="auto"/>
        <w:rPr>
          <w:sz w:val="22"/>
        </w:rPr>
      </w:pPr>
      <w:r w:rsidRPr="00DC46E6">
        <w:rPr>
          <w:sz w:val="22"/>
        </w:rPr>
        <w:t>CABOMETYX on tarkoitettu</w:t>
      </w:r>
      <w:r>
        <w:rPr>
          <w:sz w:val="22"/>
        </w:rPr>
        <w:t xml:space="preserve"> leikkaukseen soveltumattom</w:t>
      </w:r>
      <w:r w:rsidR="008D0E11">
        <w:rPr>
          <w:sz w:val="22"/>
        </w:rPr>
        <w:t>ien</w:t>
      </w:r>
      <w:r>
        <w:rPr>
          <w:sz w:val="22"/>
        </w:rPr>
        <w:t xml:space="preserve"> tai metastasoitune</w:t>
      </w:r>
      <w:r w:rsidR="008D0E11">
        <w:rPr>
          <w:sz w:val="22"/>
        </w:rPr>
        <w:t>iden</w:t>
      </w:r>
      <w:r>
        <w:rPr>
          <w:sz w:val="22"/>
        </w:rPr>
        <w:t xml:space="preserve">, </w:t>
      </w:r>
      <w:r w:rsidR="008D0E11">
        <w:rPr>
          <w:sz w:val="22"/>
        </w:rPr>
        <w:t>hyvin</w:t>
      </w:r>
      <w:r>
        <w:rPr>
          <w:sz w:val="22"/>
        </w:rPr>
        <w:t xml:space="preserve"> erilaistune</w:t>
      </w:r>
      <w:r w:rsidR="00676142">
        <w:rPr>
          <w:sz w:val="22"/>
        </w:rPr>
        <w:t>id</w:t>
      </w:r>
      <w:r>
        <w:rPr>
          <w:sz w:val="22"/>
        </w:rPr>
        <w:t xml:space="preserve">en </w:t>
      </w:r>
      <w:r w:rsidR="008D0E11">
        <w:rPr>
          <w:sz w:val="22"/>
        </w:rPr>
        <w:t xml:space="preserve">haimanulkoisten </w:t>
      </w:r>
      <w:r>
        <w:rPr>
          <w:sz w:val="22"/>
        </w:rPr>
        <w:t>(epNET) ja haimassa</w:t>
      </w:r>
      <w:r w:rsidR="008A3B0B">
        <w:rPr>
          <w:sz w:val="22"/>
        </w:rPr>
        <w:t xml:space="preserve"> sijaitsevien</w:t>
      </w:r>
      <w:r>
        <w:rPr>
          <w:sz w:val="22"/>
        </w:rPr>
        <w:t xml:space="preserve"> (pNET) neuroendokriinisten kasvainten hoitoon aikuisille, </w:t>
      </w:r>
      <w:r w:rsidR="008D0E11">
        <w:rPr>
          <w:sz w:val="22"/>
        </w:rPr>
        <w:t xml:space="preserve">joiden </w:t>
      </w:r>
      <w:r w:rsidR="000C626C">
        <w:rPr>
          <w:sz w:val="22"/>
        </w:rPr>
        <w:t xml:space="preserve">sairaus on edennyt </w:t>
      </w:r>
      <w:r>
        <w:rPr>
          <w:sz w:val="22"/>
        </w:rPr>
        <w:t xml:space="preserve">vähintään </w:t>
      </w:r>
      <w:r w:rsidR="008A3B0B">
        <w:rPr>
          <w:sz w:val="22"/>
        </w:rPr>
        <w:t xml:space="preserve">yhden muun </w:t>
      </w:r>
      <w:r>
        <w:rPr>
          <w:sz w:val="22"/>
        </w:rPr>
        <w:t>syste</w:t>
      </w:r>
      <w:r w:rsidR="00676142">
        <w:rPr>
          <w:sz w:val="22"/>
        </w:rPr>
        <w:t>e</w:t>
      </w:r>
      <w:r>
        <w:rPr>
          <w:sz w:val="22"/>
        </w:rPr>
        <w:t>mis</w:t>
      </w:r>
      <w:r w:rsidR="008A3B0B">
        <w:rPr>
          <w:sz w:val="22"/>
        </w:rPr>
        <w:t>en</w:t>
      </w:r>
      <w:r>
        <w:rPr>
          <w:sz w:val="22"/>
        </w:rPr>
        <w:t xml:space="preserve"> </w:t>
      </w:r>
      <w:r w:rsidR="008A3B0B">
        <w:rPr>
          <w:sz w:val="22"/>
        </w:rPr>
        <w:t xml:space="preserve">hoidon </w:t>
      </w:r>
      <w:r w:rsidR="008D730C">
        <w:rPr>
          <w:sz w:val="22"/>
        </w:rPr>
        <w:t xml:space="preserve">kuin </w:t>
      </w:r>
      <w:r>
        <w:rPr>
          <w:sz w:val="22"/>
        </w:rPr>
        <w:t>somatostatiinianalog</w:t>
      </w:r>
      <w:r w:rsidR="008A3B0B">
        <w:rPr>
          <w:sz w:val="22"/>
        </w:rPr>
        <w:t>ihoidon jälkeen</w:t>
      </w:r>
      <w:r>
        <w:rPr>
          <w:sz w:val="22"/>
        </w:rPr>
        <w:t>.</w:t>
      </w:r>
    </w:p>
    <w:p w14:paraId="3CC185F6" w14:textId="004AA552" w:rsidR="00E54C67" w:rsidRPr="00DC46E6" w:rsidRDefault="003C6400" w:rsidP="003C6400">
      <w:pPr>
        <w:pStyle w:val="C-BodyText"/>
        <w:spacing w:before="0" w:after="0" w:line="240" w:lineRule="auto"/>
      </w:pPr>
      <w:r>
        <w:rPr>
          <w:sz w:val="22"/>
        </w:rPr>
        <w:t xml:space="preserve"> </w:t>
      </w:r>
    </w:p>
    <w:p w14:paraId="673D1564" w14:textId="77777777" w:rsidR="00767703" w:rsidRPr="00DC46E6" w:rsidRDefault="00767703" w:rsidP="002E74F9">
      <w:pPr>
        <w:suppressLineNumbers/>
        <w:spacing w:line="240" w:lineRule="auto"/>
        <w:rPr>
          <w:b/>
          <w:szCs w:val="22"/>
        </w:rPr>
      </w:pPr>
      <w:r w:rsidRPr="00DC46E6">
        <w:rPr>
          <w:b/>
        </w:rPr>
        <w:t>4.2</w:t>
      </w:r>
      <w:r w:rsidRPr="00DC46E6">
        <w:tab/>
      </w:r>
      <w:r w:rsidRPr="00DC46E6">
        <w:rPr>
          <w:b/>
        </w:rPr>
        <w:t>Annostus ja antotapa</w:t>
      </w:r>
    </w:p>
    <w:p w14:paraId="2D6A942A" w14:textId="77777777" w:rsidR="00767703" w:rsidRPr="00DC46E6" w:rsidRDefault="00767703" w:rsidP="002E74F9">
      <w:pPr>
        <w:spacing w:line="240" w:lineRule="auto"/>
        <w:rPr>
          <w:szCs w:val="22"/>
        </w:rPr>
      </w:pPr>
    </w:p>
    <w:p w14:paraId="6CC2EC3E" w14:textId="77777777" w:rsidR="00767703" w:rsidRPr="00DC46E6" w:rsidRDefault="00767703" w:rsidP="002E74F9">
      <w:pPr>
        <w:pStyle w:val="C-BodyText"/>
        <w:suppressLineNumbers/>
        <w:spacing w:before="0" w:after="0" w:line="240" w:lineRule="auto"/>
        <w:rPr>
          <w:sz w:val="22"/>
          <w:szCs w:val="22"/>
        </w:rPr>
      </w:pPr>
      <w:r w:rsidRPr="00DC46E6">
        <w:rPr>
          <w:sz w:val="22"/>
        </w:rPr>
        <w:t xml:space="preserve">CABOMETYX-hoito on aloitettava syövän hoitoon tarkoitettujen lääkevalmisteiden antamiseen perehtyneen lääkärin valvonnassa. </w:t>
      </w:r>
    </w:p>
    <w:p w14:paraId="0CEDF053" w14:textId="77777777" w:rsidR="00767703" w:rsidRPr="00DC46E6" w:rsidRDefault="00767703" w:rsidP="002E74F9">
      <w:pPr>
        <w:pStyle w:val="C-BodyText"/>
        <w:suppressLineNumbers/>
        <w:spacing w:before="0" w:after="0" w:line="240" w:lineRule="auto"/>
        <w:rPr>
          <w:b/>
          <w:sz w:val="22"/>
          <w:szCs w:val="22"/>
        </w:rPr>
      </w:pPr>
    </w:p>
    <w:p w14:paraId="1F2965EA" w14:textId="77777777" w:rsidR="00767703" w:rsidRPr="00DC46E6" w:rsidRDefault="00767703" w:rsidP="002E74F9">
      <w:pPr>
        <w:suppressLineNumbers/>
        <w:tabs>
          <w:tab w:val="clear" w:pos="567"/>
        </w:tabs>
        <w:spacing w:line="240" w:lineRule="auto"/>
        <w:rPr>
          <w:szCs w:val="22"/>
          <w:u w:val="single"/>
        </w:rPr>
      </w:pPr>
      <w:r w:rsidRPr="00DC46E6">
        <w:rPr>
          <w:u w:val="single"/>
        </w:rPr>
        <w:t>Annostus</w:t>
      </w:r>
    </w:p>
    <w:p w14:paraId="1237799C" w14:textId="77777777" w:rsidR="003401D4" w:rsidRPr="00DC46E6" w:rsidRDefault="003401D4" w:rsidP="002E74F9">
      <w:pPr>
        <w:pStyle w:val="C-BodyText"/>
        <w:suppressLineNumbers/>
        <w:spacing w:before="0" w:after="0" w:line="240" w:lineRule="auto"/>
        <w:rPr>
          <w:sz w:val="22"/>
        </w:rPr>
      </w:pPr>
      <w:r w:rsidRPr="00DC46E6">
        <w:rPr>
          <w:sz w:val="22"/>
        </w:rPr>
        <w:t>CABOMETYX</w:t>
      </w:r>
      <w:r w:rsidR="00BA13C9">
        <w:rPr>
          <w:sz w:val="22"/>
        </w:rPr>
        <w:t>-tabletit ja</w:t>
      </w:r>
      <w:r w:rsidRPr="00DC46E6">
        <w:rPr>
          <w:sz w:val="22"/>
        </w:rPr>
        <w:t xml:space="preserve"> kabotsantinibikapselit eivät ole keskenään biologisesti samanarvoisia eivätkä siten keskenään vaihtokelpoisia (ks. kohta 5.2).</w:t>
      </w:r>
    </w:p>
    <w:p w14:paraId="7541009A" w14:textId="77777777" w:rsidR="003401D4" w:rsidRPr="00DC46E6" w:rsidRDefault="003401D4" w:rsidP="002E74F9">
      <w:pPr>
        <w:pStyle w:val="C-BodyText"/>
        <w:spacing w:before="0" w:after="0" w:line="240" w:lineRule="auto"/>
        <w:rPr>
          <w:sz w:val="22"/>
        </w:rPr>
      </w:pPr>
    </w:p>
    <w:p w14:paraId="59C11738" w14:textId="77777777" w:rsidR="00BA13C9" w:rsidRPr="00BA13C9" w:rsidRDefault="00BA13C9" w:rsidP="002E74F9">
      <w:pPr>
        <w:pStyle w:val="C-BodyText"/>
        <w:suppressLineNumbers/>
        <w:spacing w:before="0" w:after="0" w:line="240" w:lineRule="auto"/>
        <w:rPr>
          <w:i/>
          <w:iCs/>
          <w:sz w:val="22"/>
        </w:rPr>
      </w:pPr>
      <w:r w:rsidRPr="00BA13C9">
        <w:rPr>
          <w:i/>
          <w:iCs/>
          <w:sz w:val="22"/>
        </w:rPr>
        <w:t>CABOMETYX monoterapiana</w:t>
      </w:r>
    </w:p>
    <w:p w14:paraId="5FA4A22C" w14:textId="6C21E180" w:rsidR="00F369C3" w:rsidRDefault="00E54C67" w:rsidP="002E74F9">
      <w:pPr>
        <w:pStyle w:val="C-BodyText"/>
        <w:suppressLineNumbers/>
        <w:spacing w:before="0" w:after="0" w:line="240" w:lineRule="auto"/>
        <w:rPr>
          <w:sz w:val="22"/>
        </w:rPr>
      </w:pPr>
      <w:r w:rsidRPr="00DC46E6">
        <w:rPr>
          <w:sz w:val="22"/>
        </w:rPr>
        <w:t>Munuaissyövän</w:t>
      </w:r>
      <w:r w:rsidR="009A79F0">
        <w:rPr>
          <w:sz w:val="22"/>
        </w:rPr>
        <w:t>,</w:t>
      </w:r>
      <w:r w:rsidRPr="00DC46E6">
        <w:rPr>
          <w:sz w:val="22"/>
        </w:rPr>
        <w:t xml:space="preserve"> </w:t>
      </w:r>
      <w:r w:rsidR="00591A1E" w:rsidRPr="00DC46E6">
        <w:rPr>
          <w:sz w:val="22"/>
        </w:rPr>
        <w:t>maksasyövän</w:t>
      </w:r>
      <w:r w:rsidR="003C6400">
        <w:rPr>
          <w:sz w:val="22"/>
        </w:rPr>
        <w:t>,</w:t>
      </w:r>
      <w:r w:rsidR="00591A1E" w:rsidRPr="00DC46E6">
        <w:rPr>
          <w:sz w:val="22"/>
        </w:rPr>
        <w:t xml:space="preserve"> </w:t>
      </w:r>
      <w:r w:rsidR="009A79F0" w:rsidRPr="009A79F0">
        <w:rPr>
          <w:sz w:val="22"/>
        </w:rPr>
        <w:t>erilaistuneen kilpirauhassyövän</w:t>
      </w:r>
      <w:r w:rsidR="003C6400">
        <w:rPr>
          <w:sz w:val="22"/>
        </w:rPr>
        <w:t xml:space="preserve"> ja neuroendokriinisten kasvainten</w:t>
      </w:r>
      <w:r w:rsidR="009A79F0">
        <w:rPr>
          <w:sz w:val="22"/>
        </w:rPr>
        <w:t xml:space="preserve"> </w:t>
      </w:r>
      <w:r w:rsidRPr="00DC46E6">
        <w:rPr>
          <w:sz w:val="22"/>
        </w:rPr>
        <w:t>hoidossa s</w:t>
      </w:r>
      <w:r w:rsidR="00767703" w:rsidRPr="00DC46E6">
        <w:rPr>
          <w:sz w:val="22"/>
        </w:rPr>
        <w:t>uositeltu CABOMETYX-annos on 60 mg kerran vuorokaudessa.</w:t>
      </w:r>
    </w:p>
    <w:p w14:paraId="49EE623A" w14:textId="77777777" w:rsidR="00FD1492" w:rsidRDefault="00FD1492" w:rsidP="002E74F9">
      <w:pPr>
        <w:pStyle w:val="C-BodyText"/>
        <w:suppressLineNumbers/>
        <w:spacing w:before="0" w:after="0" w:line="240" w:lineRule="auto"/>
        <w:rPr>
          <w:sz w:val="22"/>
        </w:rPr>
      </w:pPr>
    </w:p>
    <w:p w14:paraId="593B28A8" w14:textId="77777777" w:rsidR="00767703" w:rsidRPr="00DC46E6" w:rsidRDefault="00767703" w:rsidP="002E74F9">
      <w:pPr>
        <w:pStyle w:val="C-BodyText"/>
        <w:suppressLineNumbers/>
        <w:spacing w:before="0" w:after="0" w:line="240" w:lineRule="auto"/>
        <w:rPr>
          <w:sz w:val="22"/>
        </w:rPr>
      </w:pPr>
      <w:r w:rsidRPr="00DC46E6">
        <w:rPr>
          <w:sz w:val="22"/>
        </w:rPr>
        <w:t>Hoitoa on jatkettava, kunnes potilas ei enää kliinisesti hyödy hoidosta tai kunnes potilaalla ilmenee liiallista toksisuutta.</w:t>
      </w:r>
    </w:p>
    <w:p w14:paraId="4D9389D9" w14:textId="77777777" w:rsidR="00BA13C9" w:rsidRPr="007A4C37" w:rsidRDefault="00BA13C9" w:rsidP="00BA13C9">
      <w:pPr>
        <w:pStyle w:val="C-BodyText"/>
        <w:spacing w:before="0" w:after="0" w:line="240" w:lineRule="auto"/>
        <w:rPr>
          <w:sz w:val="22"/>
          <w:szCs w:val="22"/>
        </w:rPr>
      </w:pPr>
    </w:p>
    <w:p w14:paraId="301C3B5A" w14:textId="77777777" w:rsidR="00ED71CD" w:rsidRPr="00BA13C9" w:rsidRDefault="00ED71CD" w:rsidP="00ED71CD">
      <w:pPr>
        <w:pStyle w:val="C-BodyText"/>
        <w:spacing w:before="0" w:after="0" w:line="240" w:lineRule="auto"/>
        <w:rPr>
          <w:i/>
          <w:iCs/>
          <w:sz w:val="22"/>
          <w:szCs w:val="22"/>
        </w:rPr>
      </w:pPr>
      <w:r w:rsidRPr="00BA13C9">
        <w:rPr>
          <w:i/>
          <w:iCs/>
          <w:sz w:val="22"/>
          <w:szCs w:val="22"/>
        </w:rPr>
        <w:t>CABOMETYX yhdistelmänä nivolumabin kanssa edenneen munuaissyövän ensilinjan hoitoon</w:t>
      </w:r>
    </w:p>
    <w:p w14:paraId="461DA64A" w14:textId="5933ACE9" w:rsidR="00BA13C9" w:rsidRPr="00BA13C9" w:rsidRDefault="00ED71CD" w:rsidP="00ED71CD">
      <w:r>
        <w:rPr>
          <w:szCs w:val="22"/>
        </w:rPr>
        <w:t>Suositeltu</w:t>
      </w:r>
      <w:r w:rsidRPr="00BA13C9">
        <w:rPr>
          <w:szCs w:val="22"/>
        </w:rPr>
        <w:t xml:space="preserve"> CABOMETYX</w:t>
      </w:r>
      <w:r>
        <w:rPr>
          <w:szCs w:val="22"/>
        </w:rPr>
        <w:t>-annos on</w:t>
      </w:r>
      <w:r w:rsidRPr="00BA13C9">
        <w:rPr>
          <w:szCs w:val="22"/>
        </w:rPr>
        <w:t xml:space="preserve"> 40</w:t>
      </w:r>
      <w:r>
        <w:rPr>
          <w:szCs w:val="22"/>
        </w:rPr>
        <w:t> </w:t>
      </w:r>
      <w:r w:rsidRPr="00BA13C9">
        <w:rPr>
          <w:szCs w:val="22"/>
        </w:rPr>
        <w:t>mg</w:t>
      </w:r>
      <w:r>
        <w:rPr>
          <w:szCs w:val="22"/>
        </w:rPr>
        <w:t xml:space="preserve"> kerran vuorokaudessa yhdistelmänä </w:t>
      </w:r>
      <w:r w:rsidRPr="00BA13C9">
        <w:rPr>
          <w:szCs w:val="22"/>
        </w:rPr>
        <w:t>nivolumab</w:t>
      </w:r>
      <w:r>
        <w:rPr>
          <w:szCs w:val="22"/>
        </w:rPr>
        <w:t>i</w:t>
      </w:r>
      <w:r w:rsidR="00DE04BB">
        <w:rPr>
          <w:szCs w:val="22"/>
        </w:rPr>
        <w:t>-</w:t>
      </w:r>
      <w:r w:rsidR="00C54970">
        <w:rPr>
          <w:szCs w:val="22"/>
        </w:rPr>
        <w:t>infuusionestee</w:t>
      </w:r>
      <w:r>
        <w:rPr>
          <w:szCs w:val="22"/>
        </w:rPr>
        <w:t>n</w:t>
      </w:r>
      <w:r w:rsidR="00C54970">
        <w:rPr>
          <w:szCs w:val="22"/>
        </w:rPr>
        <w:t>,</w:t>
      </w:r>
      <w:r>
        <w:rPr>
          <w:szCs w:val="22"/>
        </w:rPr>
        <w:t xml:space="preserve"> </w:t>
      </w:r>
      <w:r w:rsidR="00194D53">
        <w:rPr>
          <w:szCs w:val="22"/>
        </w:rPr>
        <w:t xml:space="preserve">liuoksen, </w:t>
      </w:r>
      <w:r>
        <w:rPr>
          <w:szCs w:val="22"/>
        </w:rPr>
        <w:t>kanssa, joka annetaan laskimoon joko</w:t>
      </w:r>
      <w:r w:rsidRPr="00BA13C9">
        <w:rPr>
          <w:szCs w:val="22"/>
        </w:rPr>
        <w:t xml:space="preserve"> 240</w:t>
      </w:r>
      <w:r>
        <w:rPr>
          <w:szCs w:val="22"/>
        </w:rPr>
        <w:t> </w:t>
      </w:r>
      <w:r w:rsidRPr="00BA13C9">
        <w:rPr>
          <w:szCs w:val="22"/>
        </w:rPr>
        <w:t>mg</w:t>
      </w:r>
      <w:r>
        <w:rPr>
          <w:szCs w:val="22"/>
        </w:rPr>
        <w:t>:n</w:t>
      </w:r>
      <w:r w:rsidRPr="000B0E29">
        <w:rPr>
          <w:szCs w:val="22"/>
        </w:rPr>
        <w:t xml:space="preserve"> </w:t>
      </w:r>
      <w:r>
        <w:rPr>
          <w:szCs w:val="22"/>
        </w:rPr>
        <w:t>annoksina</w:t>
      </w:r>
      <w:r w:rsidRPr="00BA13C9">
        <w:rPr>
          <w:szCs w:val="22"/>
        </w:rPr>
        <w:t xml:space="preserve"> 2</w:t>
      </w:r>
      <w:r>
        <w:rPr>
          <w:szCs w:val="22"/>
        </w:rPr>
        <w:t> viikon välein</w:t>
      </w:r>
      <w:r w:rsidRPr="00BA13C9">
        <w:rPr>
          <w:szCs w:val="22"/>
        </w:rPr>
        <w:t xml:space="preserve"> </w:t>
      </w:r>
      <w:r w:rsidRPr="00CE3365">
        <w:rPr>
          <w:bCs/>
          <w:szCs w:val="22"/>
        </w:rPr>
        <w:t>tai</w:t>
      </w:r>
      <w:r w:rsidRPr="00BA13C9">
        <w:rPr>
          <w:szCs w:val="22"/>
        </w:rPr>
        <w:t xml:space="preserve"> 480</w:t>
      </w:r>
      <w:r>
        <w:rPr>
          <w:szCs w:val="22"/>
        </w:rPr>
        <w:t> </w:t>
      </w:r>
      <w:r w:rsidRPr="00BA13C9">
        <w:rPr>
          <w:szCs w:val="22"/>
        </w:rPr>
        <w:t>mg</w:t>
      </w:r>
      <w:r>
        <w:rPr>
          <w:szCs w:val="22"/>
        </w:rPr>
        <w:t>:n annoksina</w:t>
      </w:r>
      <w:r w:rsidRPr="00BA13C9">
        <w:rPr>
          <w:szCs w:val="22"/>
        </w:rPr>
        <w:t xml:space="preserve"> 4</w:t>
      </w:r>
      <w:r>
        <w:rPr>
          <w:szCs w:val="22"/>
        </w:rPr>
        <w:t> viikon välein</w:t>
      </w:r>
      <w:r w:rsidR="00E3784C">
        <w:rPr>
          <w:szCs w:val="22"/>
        </w:rPr>
        <w:t xml:space="preserve">, </w:t>
      </w:r>
      <w:r w:rsidR="00E3784C" w:rsidRPr="00D135E7">
        <w:rPr>
          <w:b/>
          <w:bCs/>
          <w:szCs w:val="22"/>
        </w:rPr>
        <w:t>tai</w:t>
      </w:r>
      <w:r w:rsidR="00E3784C">
        <w:rPr>
          <w:szCs w:val="22"/>
        </w:rPr>
        <w:t xml:space="preserve"> nivolumabi-injektionesteen, liuoksen, kanssa, joka annetaan ihon alle joko 600 mg:n annoksina 2 viikon välein tai 1200 mg:n annoksina 4 viikon välein</w:t>
      </w:r>
      <w:r w:rsidRPr="00BA13C9">
        <w:rPr>
          <w:szCs w:val="22"/>
        </w:rPr>
        <w:t xml:space="preserve">. </w:t>
      </w:r>
      <w:r w:rsidR="00FD1492">
        <w:rPr>
          <w:szCs w:val="22"/>
        </w:rPr>
        <w:t>H</w:t>
      </w:r>
      <w:r>
        <w:rPr>
          <w:szCs w:val="22"/>
        </w:rPr>
        <w:t>oitoa pitää jatkaa, kunnes sairaus etenee tai ilmenee toksisuutta, joka ei ole hyväksyttävissä</w:t>
      </w:r>
      <w:r w:rsidRPr="00BA13C9">
        <w:t>. Nivolumab</w:t>
      </w:r>
      <w:r>
        <w:t>ihoitoa pitää jatkaa, kunnes sairaus etenee tai ilmenee toksisuutta, joka ei ole hyväksyttävissä, tai enintään 24 kuukauden ajan, jos potilaan sairaus ei etene</w:t>
      </w:r>
      <w:r w:rsidRPr="00BA13C9">
        <w:rPr>
          <w:szCs w:val="22"/>
        </w:rPr>
        <w:t xml:space="preserve"> (</w:t>
      </w:r>
      <w:r>
        <w:rPr>
          <w:szCs w:val="22"/>
        </w:rPr>
        <w:t>ks. nivolumabin annostus sen valmisteyhteenvedosta</w:t>
      </w:r>
      <w:r w:rsidR="00BA13C9" w:rsidRPr="00BA13C9">
        <w:rPr>
          <w:szCs w:val="22"/>
        </w:rPr>
        <w:t>).</w:t>
      </w:r>
    </w:p>
    <w:p w14:paraId="7A81405E" w14:textId="77777777" w:rsidR="00767703" w:rsidRPr="00BA13C9" w:rsidRDefault="00767703" w:rsidP="002E74F9">
      <w:pPr>
        <w:pStyle w:val="C-BodyText"/>
        <w:suppressLineNumbers/>
        <w:spacing w:before="0" w:after="0" w:line="240" w:lineRule="auto"/>
        <w:rPr>
          <w:sz w:val="22"/>
        </w:rPr>
      </w:pPr>
    </w:p>
    <w:p w14:paraId="4B8F4E09" w14:textId="77777777" w:rsidR="00ED71CD" w:rsidRPr="00AE0D2A" w:rsidRDefault="00ED71CD" w:rsidP="00ED71CD">
      <w:pPr>
        <w:pStyle w:val="C-BodyText"/>
        <w:spacing w:before="0" w:after="0" w:line="240" w:lineRule="auto"/>
        <w:rPr>
          <w:i/>
          <w:iCs/>
          <w:sz w:val="22"/>
        </w:rPr>
      </w:pPr>
      <w:r>
        <w:rPr>
          <w:i/>
          <w:iCs/>
          <w:sz w:val="22"/>
        </w:rPr>
        <w:t>H</w:t>
      </w:r>
      <w:r w:rsidRPr="00AE0D2A">
        <w:rPr>
          <w:i/>
          <w:iCs/>
          <w:sz w:val="22"/>
        </w:rPr>
        <w:t>oitoon</w:t>
      </w:r>
      <w:r>
        <w:rPr>
          <w:i/>
          <w:iCs/>
          <w:sz w:val="22"/>
        </w:rPr>
        <w:t xml:space="preserve"> tehtävät muutokset</w:t>
      </w:r>
    </w:p>
    <w:p w14:paraId="53B17AB9" w14:textId="77777777" w:rsidR="006F2377" w:rsidRDefault="00767703" w:rsidP="002E74F9">
      <w:pPr>
        <w:pStyle w:val="C-BodyText"/>
        <w:spacing w:before="0" w:after="0" w:line="240" w:lineRule="auto"/>
        <w:rPr>
          <w:sz w:val="22"/>
        </w:rPr>
      </w:pPr>
      <w:r w:rsidRPr="00DC46E6">
        <w:rPr>
          <w:sz w:val="22"/>
        </w:rPr>
        <w:lastRenderedPageBreak/>
        <w:t xml:space="preserve">Lääkkeen </w:t>
      </w:r>
      <w:r w:rsidR="00CB7AAD" w:rsidRPr="00DC46E6">
        <w:rPr>
          <w:sz w:val="22"/>
        </w:rPr>
        <w:t>epäiltyjen haittavaikutus</w:t>
      </w:r>
      <w:r w:rsidR="005E4331" w:rsidRPr="00DC46E6">
        <w:rPr>
          <w:sz w:val="22"/>
        </w:rPr>
        <w:t>ten hoito saatt</w:t>
      </w:r>
      <w:r w:rsidR="00CB7AAD" w:rsidRPr="00DC46E6">
        <w:rPr>
          <w:sz w:val="22"/>
        </w:rPr>
        <w:t xml:space="preserve">aa </w:t>
      </w:r>
      <w:r w:rsidRPr="00DC46E6">
        <w:rPr>
          <w:sz w:val="22"/>
        </w:rPr>
        <w:t xml:space="preserve">edellyttää CABOMETYX-hoidon tilapäistä keskeyttämistä ja/tai annoksen pienentämistä (ks. taulukko 1). Kun annoksen pienentäminen on </w:t>
      </w:r>
      <w:r w:rsidR="00AE0D2A">
        <w:rPr>
          <w:sz w:val="22"/>
        </w:rPr>
        <w:t xml:space="preserve">monoterapiassa </w:t>
      </w:r>
      <w:r w:rsidRPr="00DC46E6">
        <w:rPr>
          <w:sz w:val="22"/>
        </w:rPr>
        <w:t xml:space="preserve">tarpeen, </w:t>
      </w:r>
      <w:r w:rsidR="00CB7AAD" w:rsidRPr="00DC46E6">
        <w:rPr>
          <w:sz w:val="22"/>
        </w:rPr>
        <w:t xml:space="preserve">suositellaan </w:t>
      </w:r>
      <w:r w:rsidRPr="00DC46E6">
        <w:rPr>
          <w:sz w:val="22"/>
        </w:rPr>
        <w:t xml:space="preserve">sen </w:t>
      </w:r>
      <w:r w:rsidR="00CB7AAD" w:rsidRPr="00DC46E6">
        <w:rPr>
          <w:sz w:val="22"/>
        </w:rPr>
        <w:t xml:space="preserve">pienentämistä </w:t>
      </w:r>
      <w:r w:rsidRPr="00DC46E6">
        <w:rPr>
          <w:sz w:val="22"/>
        </w:rPr>
        <w:t xml:space="preserve">ensin 40 mg:aan </w:t>
      </w:r>
      <w:r w:rsidR="00CB7AAD" w:rsidRPr="00DC46E6">
        <w:rPr>
          <w:sz w:val="22"/>
        </w:rPr>
        <w:t xml:space="preserve">vuorokaudessa </w:t>
      </w:r>
      <w:r w:rsidRPr="00DC46E6">
        <w:rPr>
          <w:sz w:val="22"/>
        </w:rPr>
        <w:t xml:space="preserve">ja </w:t>
      </w:r>
      <w:r w:rsidR="00CB7AAD" w:rsidRPr="00DC46E6">
        <w:rPr>
          <w:sz w:val="22"/>
        </w:rPr>
        <w:t xml:space="preserve">sen jälkeen </w:t>
      </w:r>
      <w:r w:rsidRPr="00DC46E6">
        <w:rPr>
          <w:sz w:val="22"/>
        </w:rPr>
        <w:t>20 mg:aan</w:t>
      </w:r>
      <w:r w:rsidR="00CB7AAD" w:rsidRPr="00DC46E6">
        <w:rPr>
          <w:sz w:val="22"/>
        </w:rPr>
        <w:t xml:space="preserve"> vuorokaudessa</w:t>
      </w:r>
      <w:r w:rsidRPr="00DC46E6">
        <w:rPr>
          <w:sz w:val="22"/>
        </w:rPr>
        <w:t>.</w:t>
      </w:r>
    </w:p>
    <w:p w14:paraId="5ABDE1AC" w14:textId="77777777" w:rsidR="00C564FB" w:rsidRDefault="00C564FB" w:rsidP="002E74F9">
      <w:pPr>
        <w:pStyle w:val="C-BodyText"/>
        <w:spacing w:before="0" w:after="0" w:line="240" w:lineRule="auto"/>
        <w:rPr>
          <w:sz w:val="22"/>
        </w:rPr>
      </w:pPr>
    </w:p>
    <w:p w14:paraId="418774DA" w14:textId="77777777" w:rsidR="00AE0D2A" w:rsidRPr="00AE0D2A" w:rsidRDefault="00AE0D2A" w:rsidP="00AE0D2A">
      <w:pPr>
        <w:rPr>
          <w:szCs w:val="22"/>
        </w:rPr>
      </w:pPr>
      <w:r>
        <w:rPr>
          <w:szCs w:val="22"/>
        </w:rPr>
        <w:t>Annettaessa</w:t>
      </w:r>
      <w:r w:rsidRPr="00F83195">
        <w:rPr>
          <w:szCs w:val="22"/>
        </w:rPr>
        <w:t xml:space="preserve"> CABOMETYX </w:t>
      </w:r>
      <w:r>
        <w:rPr>
          <w:szCs w:val="22"/>
        </w:rPr>
        <w:t xml:space="preserve">yhdistelmänä </w:t>
      </w:r>
      <w:r w:rsidRPr="00F83195">
        <w:rPr>
          <w:szCs w:val="22"/>
        </w:rPr>
        <w:t>nivolumab</w:t>
      </w:r>
      <w:r>
        <w:rPr>
          <w:szCs w:val="22"/>
        </w:rPr>
        <w:t xml:space="preserve">in kanssa </w:t>
      </w:r>
      <w:r w:rsidRPr="00F83195">
        <w:rPr>
          <w:szCs w:val="22"/>
        </w:rPr>
        <w:t>CABOMETYX</w:t>
      </w:r>
      <w:r>
        <w:rPr>
          <w:szCs w:val="22"/>
        </w:rPr>
        <w:t>-annos suositellaan pienentämään</w:t>
      </w:r>
      <w:r w:rsidRPr="00F83195">
        <w:rPr>
          <w:szCs w:val="22"/>
        </w:rPr>
        <w:t xml:space="preserve"> 20</w:t>
      </w:r>
      <w:r>
        <w:rPr>
          <w:szCs w:val="22"/>
        </w:rPr>
        <w:t> </w:t>
      </w:r>
      <w:r w:rsidRPr="00F83195">
        <w:rPr>
          <w:szCs w:val="22"/>
        </w:rPr>
        <w:t>mg</w:t>
      </w:r>
      <w:r>
        <w:rPr>
          <w:szCs w:val="22"/>
        </w:rPr>
        <w:t>:aan kerran vuorokaudessa ja sen jälkeen</w:t>
      </w:r>
      <w:r w:rsidRPr="00F83195">
        <w:rPr>
          <w:szCs w:val="22"/>
        </w:rPr>
        <w:t xml:space="preserve"> 20</w:t>
      </w:r>
      <w:r>
        <w:rPr>
          <w:szCs w:val="22"/>
        </w:rPr>
        <w:t> </w:t>
      </w:r>
      <w:r w:rsidRPr="00F83195">
        <w:rPr>
          <w:szCs w:val="22"/>
        </w:rPr>
        <w:t>mg</w:t>
      </w:r>
      <w:r>
        <w:rPr>
          <w:szCs w:val="22"/>
        </w:rPr>
        <w:t>:aan joka toinen päivä</w:t>
      </w:r>
      <w:r w:rsidRPr="00F83195">
        <w:rPr>
          <w:szCs w:val="22"/>
        </w:rPr>
        <w:t xml:space="preserve"> (</w:t>
      </w:r>
      <w:r>
        <w:rPr>
          <w:szCs w:val="22"/>
        </w:rPr>
        <w:t>ks. niv</w:t>
      </w:r>
      <w:r w:rsidR="008B3781">
        <w:rPr>
          <w:szCs w:val="22"/>
        </w:rPr>
        <w:t>olumabiannoksen muutoksia koskevat suositukset nivolumabin valmisteyhteenvedosta</w:t>
      </w:r>
      <w:r w:rsidRPr="00F83195">
        <w:t>).</w:t>
      </w:r>
    </w:p>
    <w:p w14:paraId="049AA238" w14:textId="77777777" w:rsidR="00AE0D2A" w:rsidRDefault="00AE0D2A" w:rsidP="002E74F9">
      <w:pPr>
        <w:pStyle w:val="C-BodyText"/>
        <w:spacing w:before="0" w:after="0" w:line="240" w:lineRule="auto"/>
        <w:rPr>
          <w:sz w:val="22"/>
        </w:rPr>
      </w:pPr>
    </w:p>
    <w:p w14:paraId="3B4DFBB6" w14:textId="77777777" w:rsidR="00767703" w:rsidRPr="00DC46E6" w:rsidRDefault="00767703" w:rsidP="002E74F9">
      <w:pPr>
        <w:pStyle w:val="C-BodyText"/>
        <w:spacing w:before="0" w:after="0" w:line="240" w:lineRule="auto"/>
        <w:rPr>
          <w:sz w:val="22"/>
          <w:szCs w:val="22"/>
        </w:rPr>
      </w:pPr>
      <w:r w:rsidRPr="00DC46E6">
        <w:rPr>
          <w:sz w:val="22"/>
        </w:rPr>
        <w:t>Hoidon keskeyttämistä suositellaan CTCAE-kriteerien mukaisen 3. asteen tai sitä pahemman toksisuuden hoitoon sekä sietämättömän 2. asteen toksisuuden hoitoon. Annoksen pienentämistä suositellaan, jos potilaalla esiintyy haittavaikutuksia, jotka jatkuessaan voivat kehittyä vakaviksi tai sietämättömiksi.</w:t>
      </w:r>
    </w:p>
    <w:p w14:paraId="39BE45E4" w14:textId="77777777" w:rsidR="00767703" w:rsidRPr="00DC46E6" w:rsidRDefault="00767703" w:rsidP="002E74F9">
      <w:pPr>
        <w:pStyle w:val="C-BodyText"/>
        <w:spacing w:before="0" w:after="0" w:line="240" w:lineRule="auto"/>
        <w:rPr>
          <w:sz w:val="22"/>
          <w:szCs w:val="22"/>
        </w:rPr>
      </w:pPr>
    </w:p>
    <w:p w14:paraId="538C0E53" w14:textId="77777777" w:rsidR="00767703" w:rsidRPr="00DC46E6" w:rsidRDefault="00767703" w:rsidP="002E74F9">
      <w:pPr>
        <w:pStyle w:val="C-BodyText"/>
        <w:spacing w:before="0" w:after="0" w:line="240" w:lineRule="auto"/>
        <w:rPr>
          <w:sz w:val="22"/>
        </w:rPr>
      </w:pPr>
      <w:r w:rsidRPr="00DC46E6">
        <w:rPr>
          <w:sz w:val="22"/>
        </w:rPr>
        <w:t>Jos potilaalta jää väliin yksi annos, väliin jäänyttä annosta ei saa ottaa, jos seuraavan annoksen ottamiseen on alle 12 tuntia.</w:t>
      </w:r>
    </w:p>
    <w:p w14:paraId="3F0E5F78" w14:textId="77777777" w:rsidR="00CE2F80" w:rsidRPr="00DC46E6" w:rsidRDefault="00CE2F80" w:rsidP="002E74F9">
      <w:pPr>
        <w:pStyle w:val="C-BodyText"/>
        <w:spacing w:before="0" w:after="0" w:line="240" w:lineRule="auto"/>
        <w:rPr>
          <w:sz w:val="22"/>
        </w:rPr>
      </w:pPr>
    </w:p>
    <w:p w14:paraId="257145DA" w14:textId="77777777" w:rsidR="00CE2F80" w:rsidRDefault="00CE2F80" w:rsidP="00F07E9C">
      <w:pPr>
        <w:pStyle w:val="C-BodyText"/>
        <w:spacing w:before="0" w:after="0" w:line="240" w:lineRule="auto"/>
        <w:rPr>
          <w:b/>
          <w:sz w:val="22"/>
        </w:rPr>
      </w:pPr>
      <w:r w:rsidRPr="00DC46E6">
        <w:rPr>
          <w:b/>
          <w:sz w:val="22"/>
        </w:rPr>
        <w:t xml:space="preserve">Taulukko 1: Suositellut CABOMETYX-annosmuutokset haittavaikutusten </w:t>
      </w:r>
      <w:r w:rsidR="00A05189" w:rsidRPr="00DC46E6">
        <w:rPr>
          <w:b/>
          <w:sz w:val="22"/>
        </w:rPr>
        <w:t>yhteydessä</w:t>
      </w:r>
    </w:p>
    <w:p w14:paraId="05918C13" w14:textId="77777777" w:rsidR="00C65689" w:rsidRPr="00DC46E6" w:rsidRDefault="00C65689" w:rsidP="00F07E9C">
      <w:pPr>
        <w:pStyle w:val="C-BodyText"/>
        <w:spacing w:before="0" w:after="0" w:line="240" w:lineRule="auto"/>
        <w:rPr>
          <w:b/>
          <w:sz w:val="22"/>
        </w:rPr>
      </w:pPr>
    </w:p>
    <w:tbl>
      <w:tblPr>
        <w:tblW w:w="5000" w:type="pct"/>
        <w:tblLook w:val="01E0" w:firstRow="1" w:lastRow="1" w:firstColumn="1" w:lastColumn="1" w:noHBand="0" w:noVBand="0"/>
      </w:tblPr>
      <w:tblGrid>
        <w:gridCol w:w="3610"/>
        <w:gridCol w:w="5451"/>
      </w:tblGrid>
      <w:tr w:rsidR="00CE2F80" w:rsidRPr="00DC46E6" w14:paraId="0E0186D0" w14:textId="77777777" w:rsidTr="00CC5B4B">
        <w:tc>
          <w:tcPr>
            <w:tcW w:w="1992" w:type="pct"/>
            <w:tcBorders>
              <w:top w:val="single" w:sz="12" w:space="0" w:color="auto"/>
              <w:left w:val="single" w:sz="4" w:space="0" w:color="auto"/>
              <w:bottom w:val="single" w:sz="12" w:space="0" w:color="auto"/>
              <w:right w:val="single" w:sz="4" w:space="0" w:color="auto"/>
            </w:tcBorders>
            <w:vAlign w:val="bottom"/>
          </w:tcPr>
          <w:p w14:paraId="3BB75A24" w14:textId="77777777" w:rsidR="00CE2F80" w:rsidRPr="00DC46E6" w:rsidRDefault="00CE2F80" w:rsidP="00F07E9C">
            <w:pPr>
              <w:keepLines/>
              <w:widowControl w:val="0"/>
              <w:tabs>
                <w:tab w:val="clear" w:pos="567"/>
              </w:tabs>
              <w:spacing w:line="240" w:lineRule="auto"/>
              <w:rPr>
                <w:b/>
              </w:rPr>
            </w:pPr>
            <w:r w:rsidRPr="00DC46E6">
              <w:rPr>
                <w:b/>
              </w:rPr>
              <w:t xml:space="preserve">Haittavaikutus ja vakavuus </w:t>
            </w:r>
          </w:p>
        </w:tc>
        <w:tc>
          <w:tcPr>
            <w:tcW w:w="3008" w:type="pct"/>
            <w:tcBorders>
              <w:top w:val="single" w:sz="12" w:space="0" w:color="auto"/>
              <w:left w:val="single" w:sz="4" w:space="0" w:color="auto"/>
              <w:bottom w:val="single" w:sz="12" w:space="0" w:color="auto"/>
              <w:right w:val="single" w:sz="4" w:space="0" w:color="auto"/>
            </w:tcBorders>
            <w:vAlign w:val="bottom"/>
          </w:tcPr>
          <w:p w14:paraId="0409FB7C" w14:textId="77777777" w:rsidR="00CE2F80" w:rsidRPr="00DC46E6" w:rsidRDefault="00CE2F80" w:rsidP="00F07E9C">
            <w:pPr>
              <w:keepLines/>
              <w:widowControl w:val="0"/>
              <w:tabs>
                <w:tab w:val="clear" w:pos="567"/>
              </w:tabs>
              <w:spacing w:line="240" w:lineRule="auto"/>
              <w:rPr>
                <w:b/>
              </w:rPr>
            </w:pPr>
            <w:r w:rsidRPr="00DC46E6">
              <w:rPr>
                <w:b/>
              </w:rPr>
              <w:t>Hoitoon tehtävä muutos</w:t>
            </w:r>
          </w:p>
        </w:tc>
      </w:tr>
      <w:tr w:rsidR="00CE2F80" w:rsidRPr="00DC46E6" w14:paraId="328C4C3E" w14:textId="77777777" w:rsidTr="00CC5B4B">
        <w:tc>
          <w:tcPr>
            <w:tcW w:w="1992" w:type="pct"/>
            <w:tcBorders>
              <w:top w:val="single" w:sz="12" w:space="0" w:color="auto"/>
              <w:left w:val="single" w:sz="4" w:space="0" w:color="auto"/>
              <w:bottom w:val="single" w:sz="12" w:space="0" w:color="auto"/>
              <w:right w:val="single" w:sz="4" w:space="0" w:color="auto"/>
            </w:tcBorders>
          </w:tcPr>
          <w:p w14:paraId="6B9D86F7" w14:textId="77777777" w:rsidR="00CE2F80" w:rsidRPr="00DC46E6" w:rsidRDefault="00CE2F80" w:rsidP="00CE3365">
            <w:pPr>
              <w:keepLines/>
              <w:widowControl w:val="0"/>
              <w:tabs>
                <w:tab w:val="clear" w:pos="567"/>
              </w:tabs>
              <w:spacing w:line="240" w:lineRule="auto"/>
              <w:rPr>
                <w:rFonts w:eastAsia="Calibri"/>
              </w:rPr>
            </w:pPr>
            <w:r w:rsidRPr="00DC46E6">
              <w:t>1. ja 2. asteiden haittavaikutukset, jotka ovat siedettäviä ja helposti hallittavissa</w:t>
            </w:r>
          </w:p>
        </w:tc>
        <w:tc>
          <w:tcPr>
            <w:tcW w:w="3008" w:type="pct"/>
            <w:tcBorders>
              <w:top w:val="single" w:sz="12" w:space="0" w:color="auto"/>
              <w:left w:val="single" w:sz="4" w:space="0" w:color="auto"/>
              <w:bottom w:val="single" w:sz="12" w:space="0" w:color="auto"/>
              <w:right w:val="single" w:sz="4" w:space="0" w:color="auto"/>
            </w:tcBorders>
          </w:tcPr>
          <w:p w14:paraId="154FB4C8" w14:textId="77777777" w:rsidR="00CE2F80" w:rsidRPr="00DC46E6" w:rsidRDefault="00CE2F80" w:rsidP="00CE3365">
            <w:pPr>
              <w:keepLines/>
              <w:widowControl w:val="0"/>
              <w:tabs>
                <w:tab w:val="clear" w:pos="567"/>
              </w:tabs>
              <w:spacing w:line="240" w:lineRule="auto"/>
              <w:rPr>
                <w:rFonts w:eastAsia="Calibri"/>
              </w:rPr>
            </w:pPr>
            <w:r w:rsidRPr="00DC46E6">
              <w:t xml:space="preserve">Annoksen muutos ei yleensä ole tarpeen. </w:t>
            </w:r>
          </w:p>
          <w:p w14:paraId="2DD72AA8" w14:textId="77777777" w:rsidR="00CE2F80" w:rsidRPr="00DC46E6" w:rsidRDefault="00E54C67" w:rsidP="00CE3365">
            <w:pPr>
              <w:keepLines/>
              <w:widowControl w:val="0"/>
              <w:tabs>
                <w:tab w:val="clear" w:pos="567"/>
              </w:tabs>
              <w:spacing w:line="240" w:lineRule="auto"/>
              <w:rPr>
                <w:rFonts w:eastAsia="Calibri"/>
              </w:rPr>
            </w:pPr>
            <w:r w:rsidRPr="00DC46E6">
              <w:t>Lisää tuki</w:t>
            </w:r>
            <w:r w:rsidR="003C0708" w:rsidRPr="00DC46E6">
              <w:t>h</w:t>
            </w:r>
            <w:r w:rsidRPr="00DC46E6">
              <w:t xml:space="preserve">oitoja </w:t>
            </w:r>
            <w:r w:rsidR="00CE2F80" w:rsidRPr="00DC46E6">
              <w:t xml:space="preserve">tarpeen mukaan. </w:t>
            </w:r>
          </w:p>
        </w:tc>
      </w:tr>
      <w:tr w:rsidR="00CE2F80" w:rsidRPr="00DC46E6" w14:paraId="0F4AF23F" w14:textId="77777777" w:rsidTr="00CC5B4B">
        <w:tc>
          <w:tcPr>
            <w:tcW w:w="1992" w:type="pct"/>
            <w:tcBorders>
              <w:top w:val="single" w:sz="12" w:space="0" w:color="auto"/>
              <w:left w:val="single" w:sz="4" w:space="0" w:color="auto"/>
              <w:bottom w:val="single" w:sz="12" w:space="0" w:color="auto"/>
              <w:right w:val="single" w:sz="4" w:space="0" w:color="auto"/>
            </w:tcBorders>
          </w:tcPr>
          <w:p w14:paraId="4B55BEDD" w14:textId="77777777" w:rsidR="00CE2F80" w:rsidRPr="00DC46E6" w:rsidRDefault="00CE2F80" w:rsidP="00CE3365">
            <w:pPr>
              <w:keepLines/>
              <w:widowControl w:val="0"/>
              <w:tabs>
                <w:tab w:val="clear" w:pos="567"/>
              </w:tabs>
              <w:spacing w:line="240" w:lineRule="auto"/>
              <w:rPr>
                <w:rFonts w:eastAsia="Calibri"/>
              </w:rPr>
            </w:pPr>
            <w:r w:rsidRPr="00DC46E6">
              <w:t>2. asteen haittavaikutukset, jotka ovat sietämättömiä ja joita ei voida hallita pienentämällä annosta tai tukihoidoilla</w:t>
            </w:r>
          </w:p>
        </w:tc>
        <w:tc>
          <w:tcPr>
            <w:tcW w:w="3008" w:type="pct"/>
            <w:tcBorders>
              <w:top w:val="single" w:sz="12" w:space="0" w:color="auto"/>
              <w:left w:val="single" w:sz="4" w:space="0" w:color="auto"/>
              <w:bottom w:val="single" w:sz="12" w:space="0" w:color="auto"/>
              <w:right w:val="single" w:sz="4" w:space="0" w:color="auto"/>
            </w:tcBorders>
          </w:tcPr>
          <w:p w14:paraId="3388040B" w14:textId="77777777" w:rsidR="00CE2F80" w:rsidRPr="00DC46E6" w:rsidRDefault="00CE2F80" w:rsidP="00CE3365">
            <w:pPr>
              <w:keepLines/>
              <w:widowControl w:val="0"/>
              <w:tabs>
                <w:tab w:val="clear" w:pos="567"/>
              </w:tabs>
              <w:spacing w:line="240" w:lineRule="auto"/>
              <w:rPr>
                <w:rFonts w:eastAsia="Calibri"/>
              </w:rPr>
            </w:pPr>
            <w:r w:rsidRPr="00DC46E6">
              <w:t>Keskeytä hoito, kunnes haittavaikutu</w:t>
            </w:r>
            <w:r w:rsidR="00A05189" w:rsidRPr="00DC46E6">
              <w:t>s</w:t>
            </w:r>
            <w:r w:rsidRPr="00DC46E6">
              <w:t xml:space="preserve"> lievenee </w:t>
            </w:r>
            <w:r w:rsidR="00A05189" w:rsidRPr="00DC46E6">
              <w:t xml:space="preserve">asteeseen </w:t>
            </w:r>
            <w:r w:rsidRPr="00DC46E6">
              <w:t>≤</w:t>
            </w:r>
            <w:r w:rsidR="00A05189" w:rsidRPr="00DC46E6">
              <w:t> </w:t>
            </w:r>
            <w:r w:rsidRPr="00DC46E6">
              <w:t xml:space="preserve">1. </w:t>
            </w:r>
          </w:p>
          <w:p w14:paraId="040FF916" w14:textId="77777777" w:rsidR="00CE2F80" w:rsidRPr="00DC46E6" w:rsidRDefault="00CE2F80" w:rsidP="00CE3365">
            <w:pPr>
              <w:keepLines/>
              <w:widowControl w:val="0"/>
              <w:tabs>
                <w:tab w:val="clear" w:pos="567"/>
              </w:tabs>
              <w:spacing w:line="240" w:lineRule="auto"/>
              <w:rPr>
                <w:rFonts w:eastAsia="Calibri"/>
              </w:rPr>
            </w:pPr>
            <w:r w:rsidRPr="00DC46E6">
              <w:t>Lisää tukihoitoja tarpeen mukaan.</w:t>
            </w:r>
          </w:p>
          <w:p w14:paraId="73D3615C" w14:textId="77777777" w:rsidR="00CE2F80" w:rsidRPr="00DC46E6" w:rsidRDefault="00CE2F80" w:rsidP="00CE3365">
            <w:pPr>
              <w:keepLines/>
              <w:widowControl w:val="0"/>
              <w:tabs>
                <w:tab w:val="clear" w:pos="567"/>
              </w:tabs>
              <w:spacing w:line="240" w:lineRule="auto"/>
              <w:rPr>
                <w:rFonts w:eastAsia="Calibri"/>
              </w:rPr>
            </w:pPr>
            <w:r w:rsidRPr="00DC46E6">
              <w:t xml:space="preserve">Harkitse hoidon aloittamista uudelleen pienemmällä annoksella. </w:t>
            </w:r>
          </w:p>
        </w:tc>
      </w:tr>
      <w:tr w:rsidR="00CE2F80" w:rsidRPr="00DC46E6" w14:paraId="596857F2" w14:textId="77777777" w:rsidTr="00CC5B4B">
        <w:tc>
          <w:tcPr>
            <w:tcW w:w="1992" w:type="pct"/>
            <w:tcBorders>
              <w:top w:val="single" w:sz="12" w:space="0" w:color="auto"/>
              <w:left w:val="single" w:sz="4" w:space="0" w:color="auto"/>
              <w:bottom w:val="single" w:sz="12" w:space="0" w:color="auto"/>
              <w:right w:val="single" w:sz="4" w:space="0" w:color="auto"/>
            </w:tcBorders>
          </w:tcPr>
          <w:p w14:paraId="493C1D0C" w14:textId="77777777" w:rsidR="00CE2F80" w:rsidRPr="00DC46E6" w:rsidRDefault="00CE2F80" w:rsidP="00CE3365">
            <w:pPr>
              <w:keepLines/>
              <w:widowControl w:val="0"/>
              <w:tabs>
                <w:tab w:val="clear" w:pos="567"/>
              </w:tabs>
              <w:spacing w:line="240" w:lineRule="auto"/>
              <w:rPr>
                <w:rFonts w:eastAsia="Calibri"/>
              </w:rPr>
            </w:pPr>
            <w:r w:rsidRPr="00DC46E6">
              <w:t xml:space="preserve">3. asteen haittavaikutukset (paitsi </w:t>
            </w:r>
            <w:r w:rsidR="00A05189" w:rsidRPr="00DC46E6">
              <w:t xml:space="preserve">poikkeavat </w:t>
            </w:r>
            <w:r w:rsidRPr="00DC46E6">
              <w:t>laboratoriolöydökset, jotka eivät ole kliinisesti oleellisia)</w:t>
            </w:r>
          </w:p>
        </w:tc>
        <w:tc>
          <w:tcPr>
            <w:tcW w:w="3008" w:type="pct"/>
            <w:tcBorders>
              <w:top w:val="single" w:sz="12" w:space="0" w:color="auto"/>
              <w:left w:val="single" w:sz="4" w:space="0" w:color="auto"/>
              <w:bottom w:val="single" w:sz="12" w:space="0" w:color="auto"/>
              <w:right w:val="single" w:sz="4" w:space="0" w:color="auto"/>
            </w:tcBorders>
          </w:tcPr>
          <w:p w14:paraId="22333E1C" w14:textId="77777777" w:rsidR="00CE2F80" w:rsidRPr="00DC46E6" w:rsidRDefault="00CE2F80" w:rsidP="00CE3365">
            <w:pPr>
              <w:keepLines/>
              <w:widowControl w:val="0"/>
              <w:tabs>
                <w:tab w:val="clear" w:pos="567"/>
              </w:tabs>
              <w:spacing w:line="240" w:lineRule="auto"/>
              <w:rPr>
                <w:rFonts w:eastAsia="Calibri"/>
              </w:rPr>
            </w:pPr>
            <w:r w:rsidRPr="00DC46E6">
              <w:t>Keskeytä hoito, kunnes haittavaikutu</w:t>
            </w:r>
            <w:r w:rsidR="00A05189" w:rsidRPr="00DC46E6">
              <w:t>s</w:t>
            </w:r>
            <w:r w:rsidRPr="00DC46E6">
              <w:t xml:space="preserve"> lievenee </w:t>
            </w:r>
            <w:r w:rsidR="00A05189" w:rsidRPr="00DC46E6">
              <w:t xml:space="preserve">asteeseen </w:t>
            </w:r>
            <w:r w:rsidRPr="00DC46E6">
              <w:t>≤</w:t>
            </w:r>
            <w:r w:rsidR="00A05189" w:rsidRPr="00DC46E6">
              <w:t> </w:t>
            </w:r>
            <w:r w:rsidRPr="00DC46E6">
              <w:t xml:space="preserve">1. </w:t>
            </w:r>
          </w:p>
          <w:p w14:paraId="22E28F77" w14:textId="77777777" w:rsidR="00CE2F80" w:rsidRPr="00DC46E6" w:rsidRDefault="00CE2F80" w:rsidP="00CE3365">
            <w:pPr>
              <w:keepLines/>
              <w:widowControl w:val="0"/>
              <w:tabs>
                <w:tab w:val="clear" w:pos="567"/>
              </w:tabs>
              <w:spacing w:line="240" w:lineRule="auto"/>
              <w:rPr>
                <w:rFonts w:eastAsia="Calibri"/>
              </w:rPr>
            </w:pPr>
            <w:r w:rsidRPr="00DC46E6">
              <w:t>Lisää tukihoitoja tarpeen mukaan.</w:t>
            </w:r>
          </w:p>
          <w:p w14:paraId="68A69328" w14:textId="77777777" w:rsidR="00CE2F80" w:rsidRPr="00DC46E6" w:rsidRDefault="00CE2F80" w:rsidP="00CE3365">
            <w:pPr>
              <w:keepLines/>
              <w:widowControl w:val="0"/>
              <w:tabs>
                <w:tab w:val="clear" w:pos="567"/>
              </w:tabs>
              <w:spacing w:line="240" w:lineRule="auto"/>
              <w:rPr>
                <w:rFonts w:eastAsia="Calibri"/>
              </w:rPr>
            </w:pPr>
            <w:r w:rsidRPr="00DC46E6">
              <w:t>Aloita hoito uudelleen pienemmällä annoksella.</w:t>
            </w:r>
          </w:p>
        </w:tc>
      </w:tr>
      <w:tr w:rsidR="00CE2F80" w:rsidRPr="00DC46E6" w14:paraId="6D727B0E" w14:textId="77777777" w:rsidTr="00CC5B4B">
        <w:tc>
          <w:tcPr>
            <w:tcW w:w="1992" w:type="pct"/>
            <w:tcBorders>
              <w:top w:val="single" w:sz="12" w:space="0" w:color="auto"/>
              <w:left w:val="single" w:sz="4" w:space="0" w:color="auto"/>
              <w:bottom w:val="single" w:sz="12" w:space="0" w:color="auto"/>
              <w:right w:val="single" w:sz="4" w:space="0" w:color="auto"/>
            </w:tcBorders>
          </w:tcPr>
          <w:p w14:paraId="1302C6C5" w14:textId="77777777" w:rsidR="00CE2F80" w:rsidRPr="00DC46E6" w:rsidRDefault="00CE2F80" w:rsidP="00CE3365">
            <w:pPr>
              <w:keepLines/>
              <w:widowControl w:val="0"/>
              <w:tabs>
                <w:tab w:val="clear" w:pos="567"/>
              </w:tabs>
              <w:spacing w:line="240" w:lineRule="auto"/>
              <w:rPr>
                <w:rFonts w:eastAsia="Calibri"/>
              </w:rPr>
            </w:pPr>
            <w:r w:rsidRPr="00DC46E6">
              <w:t xml:space="preserve">4. asteen haittavaikutukset (paitsi </w:t>
            </w:r>
            <w:r w:rsidR="00A05189" w:rsidRPr="00DC46E6">
              <w:t xml:space="preserve">poikkeavat </w:t>
            </w:r>
            <w:r w:rsidRPr="00DC46E6">
              <w:t>laboratoriolöydökset, jotka eivät ole kliinisesti oleellisia)</w:t>
            </w:r>
          </w:p>
        </w:tc>
        <w:tc>
          <w:tcPr>
            <w:tcW w:w="3008" w:type="pct"/>
            <w:tcBorders>
              <w:top w:val="single" w:sz="12" w:space="0" w:color="auto"/>
              <w:left w:val="single" w:sz="4" w:space="0" w:color="auto"/>
              <w:bottom w:val="single" w:sz="12" w:space="0" w:color="auto"/>
              <w:right w:val="single" w:sz="4" w:space="0" w:color="auto"/>
            </w:tcBorders>
          </w:tcPr>
          <w:p w14:paraId="6C901D99" w14:textId="77777777" w:rsidR="00CE2F80" w:rsidRPr="00DC46E6" w:rsidRDefault="00CE2F80" w:rsidP="00CE3365">
            <w:pPr>
              <w:keepLines/>
              <w:widowControl w:val="0"/>
              <w:tabs>
                <w:tab w:val="clear" w:pos="567"/>
              </w:tabs>
              <w:spacing w:line="240" w:lineRule="auto"/>
              <w:rPr>
                <w:rFonts w:eastAsia="Calibri"/>
              </w:rPr>
            </w:pPr>
            <w:r w:rsidRPr="00DC46E6">
              <w:t xml:space="preserve">Keskeytä hoito. </w:t>
            </w:r>
          </w:p>
          <w:p w14:paraId="6FCC72F6" w14:textId="77777777" w:rsidR="00CE2F80" w:rsidRPr="00DC46E6" w:rsidRDefault="00CE2F80" w:rsidP="00CE3365">
            <w:pPr>
              <w:keepLines/>
              <w:widowControl w:val="0"/>
              <w:tabs>
                <w:tab w:val="clear" w:pos="567"/>
              </w:tabs>
              <w:spacing w:line="240" w:lineRule="auto"/>
              <w:rPr>
                <w:rFonts w:eastAsia="Calibri"/>
              </w:rPr>
            </w:pPr>
            <w:r w:rsidRPr="00DC46E6">
              <w:t>Aloita asianmukaiset hoitotoimenpiteet.</w:t>
            </w:r>
          </w:p>
          <w:p w14:paraId="1163354A" w14:textId="77777777" w:rsidR="00CE2F80" w:rsidRPr="00DC46E6" w:rsidRDefault="00CE2F80" w:rsidP="00CE3365">
            <w:pPr>
              <w:keepLines/>
              <w:widowControl w:val="0"/>
              <w:tabs>
                <w:tab w:val="clear" w:pos="567"/>
              </w:tabs>
              <w:spacing w:line="240" w:lineRule="auto"/>
              <w:rPr>
                <w:rFonts w:eastAsia="Calibri"/>
              </w:rPr>
            </w:pPr>
            <w:r w:rsidRPr="00DC46E6">
              <w:t>Jos haittavaikutu</w:t>
            </w:r>
            <w:r w:rsidR="00A05189" w:rsidRPr="00DC46E6">
              <w:t>s</w:t>
            </w:r>
            <w:r w:rsidRPr="00DC46E6">
              <w:t xml:space="preserve"> lievenee </w:t>
            </w:r>
            <w:r w:rsidR="00A05189" w:rsidRPr="00DC46E6">
              <w:t xml:space="preserve">asteeseen </w:t>
            </w:r>
            <w:r w:rsidRPr="00DC46E6">
              <w:t>≤</w:t>
            </w:r>
            <w:r w:rsidR="00A05189" w:rsidRPr="00DC46E6">
              <w:t> </w:t>
            </w:r>
            <w:r w:rsidRPr="00DC46E6">
              <w:t>1, aloita hoito uudelleen pienemmällä annoksella.</w:t>
            </w:r>
          </w:p>
          <w:p w14:paraId="26001D58" w14:textId="77777777" w:rsidR="00CE2F80" w:rsidRPr="00DC46E6" w:rsidRDefault="00CE2F80" w:rsidP="00CE3365">
            <w:pPr>
              <w:keepLines/>
              <w:widowControl w:val="0"/>
              <w:tabs>
                <w:tab w:val="clear" w:pos="567"/>
              </w:tabs>
              <w:spacing w:line="240" w:lineRule="auto"/>
              <w:rPr>
                <w:rFonts w:eastAsia="Calibri"/>
              </w:rPr>
            </w:pPr>
            <w:r w:rsidRPr="00DC46E6">
              <w:t xml:space="preserve">Jos haittavaikutus ei </w:t>
            </w:r>
            <w:r w:rsidR="00A05189" w:rsidRPr="00DC46E6">
              <w:t>häviä</w:t>
            </w:r>
            <w:r w:rsidRPr="00DC46E6">
              <w:t xml:space="preserve">, hoito on lopetettava </w:t>
            </w:r>
            <w:r w:rsidR="005B033D" w:rsidRPr="00DC46E6">
              <w:t>pysyvästi</w:t>
            </w:r>
            <w:r w:rsidRPr="00DC46E6">
              <w:t>.</w:t>
            </w:r>
          </w:p>
        </w:tc>
      </w:tr>
      <w:tr w:rsidR="008B3781" w:rsidRPr="00DC46E6" w14:paraId="1B3C613D" w14:textId="77777777" w:rsidTr="00CC5B4B">
        <w:tc>
          <w:tcPr>
            <w:tcW w:w="1992" w:type="pct"/>
            <w:tcBorders>
              <w:top w:val="single" w:sz="12" w:space="0" w:color="auto"/>
              <w:left w:val="single" w:sz="4" w:space="0" w:color="auto"/>
              <w:bottom w:val="single" w:sz="12" w:space="0" w:color="auto"/>
              <w:right w:val="single" w:sz="4" w:space="0" w:color="auto"/>
            </w:tcBorders>
          </w:tcPr>
          <w:p w14:paraId="5BE7A9DE" w14:textId="77777777" w:rsidR="008B3781" w:rsidRPr="00DC46E6" w:rsidRDefault="008B3781" w:rsidP="00CE3365">
            <w:pPr>
              <w:keepLines/>
              <w:widowControl w:val="0"/>
              <w:tabs>
                <w:tab w:val="clear" w:pos="567"/>
              </w:tabs>
              <w:spacing w:line="240" w:lineRule="auto"/>
            </w:pPr>
            <w:r>
              <w:rPr>
                <w:rFonts w:eastAsia="Calibri"/>
              </w:rPr>
              <w:t>CABOMETYX-hoitoa yhdistelmänä nivolumabin kanssa saavien munuaissyöpäpotilaiden kohonneet maksaentsyymipitoisuudet</w:t>
            </w:r>
          </w:p>
        </w:tc>
        <w:tc>
          <w:tcPr>
            <w:tcW w:w="3008" w:type="pct"/>
            <w:tcBorders>
              <w:top w:val="single" w:sz="12" w:space="0" w:color="auto"/>
              <w:left w:val="single" w:sz="4" w:space="0" w:color="auto"/>
              <w:bottom w:val="single" w:sz="12" w:space="0" w:color="auto"/>
              <w:right w:val="single" w:sz="4" w:space="0" w:color="auto"/>
            </w:tcBorders>
          </w:tcPr>
          <w:p w14:paraId="616C8522" w14:textId="77777777" w:rsidR="008B3781" w:rsidRPr="00DC46E6" w:rsidRDefault="008B3781" w:rsidP="00CE3365">
            <w:pPr>
              <w:keepLines/>
              <w:widowControl w:val="0"/>
              <w:tabs>
                <w:tab w:val="clear" w:pos="567"/>
              </w:tabs>
              <w:spacing w:line="240" w:lineRule="auto"/>
            </w:pPr>
          </w:p>
        </w:tc>
      </w:tr>
      <w:tr w:rsidR="008B3781" w:rsidRPr="00DC46E6" w14:paraId="3687C6A2" w14:textId="77777777" w:rsidTr="00CC5B4B">
        <w:tc>
          <w:tcPr>
            <w:tcW w:w="1992" w:type="pct"/>
            <w:tcBorders>
              <w:top w:val="single" w:sz="12" w:space="0" w:color="auto"/>
              <w:left w:val="single" w:sz="4" w:space="0" w:color="auto"/>
              <w:bottom w:val="single" w:sz="12" w:space="0" w:color="auto"/>
              <w:right w:val="single" w:sz="4" w:space="0" w:color="auto"/>
            </w:tcBorders>
          </w:tcPr>
          <w:p w14:paraId="766B2C9C" w14:textId="77777777" w:rsidR="008B3781" w:rsidRPr="00DC46E6" w:rsidRDefault="009E0249" w:rsidP="00CE3365">
            <w:pPr>
              <w:keepLines/>
              <w:widowControl w:val="0"/>
              <w:tabs>
                <w:tab w:val="clear" w:pos="567"/>
              </w:tabs>
              <w:spacing w:line="240" w:lineRule="auto"/>
            </w:pPr>
            <w:r w:rsidRPr="00F83195">
              <w:rPr>
                <w:rFonts w:eastAsia="Calibri"/>
              </w:rPr>
              <w:t>AL</w:t>
            </w:r>
            <w:r>
              <w:rPr>
                <w:rFonts w:eastAsia="Calibri"/>
              </w:rPr>
              <w:t>A</w:t>
            </w:r>
            <w:r w:rsidRPr="00F83195">
              <w:rPr>
                <w:rFonts w:eastAsia="Calibri"/>
              </w:rPr>
              <w:t xml:space="preserve">T </w:t>
            </w:r>
            <w:r>
              <w:rPr>
                <w:rFonts w:eastAsia="Calibri"/>
              </w:rPr>
              <w:t>tai</w:t>
            </w:r>
            <w:r w:rsidRPr="00F83195">
              <w:rPr>
                <w:rFonts w:eastAsia="Calibri"/>
              </w:rPr>
              <w:t xml:space="preserve"> AS</w:t>
            </w:r>
            <w:r>
              <w:rPr>
                <w:rFonts w:eastAsia="Calibri"/>
              </w:rPr>
              <w:t>A</w:t>
            </w:r>
            <w:r w:rsidRPr="00F83195">
              <w:rPr>
                <w:rFonts w:eastAsia="Calibri"/>
              </w:rPr>
              <w:t>T &gt;</w:t>
            </w:r>
            <w:r>
              <w:rPr>
                <w:rFonts w:eastAsia="Calibri"/>
              </w:rPr>
              <w:t> </w:t>
            </w:r>
            <w:r w:rsidRPr="00F83195">
              <w:rPr>
                <w:rFonts w:eastAsia="Calibri"/>
              </w:rPr>
              <w:t>3</w:t>
            </w:r>
            <w:r>
              <w:rPr>
                <w:rFonts w:eastAsia="Calibri"/>
              </w:rPr>
              <w:t> kertaa viitearvojen ylärajan</w:t>
            </w:r>
            <w:r w:rsidRPr="00F83195">
              <w:rPr>
                <w:rFonts w:eastAsia="Calibri"/>
              </w:rPr>
              <w:t xml:space="preserve"> </w:t>
            </w:r>
            <w:r>
              <w:rPr>
                <w:rFonts w:eastAsia="Calibri"/>
              </w:rPr>
              <w:t>(</w:t>
            </w:r>
            <w:r w:rsidRPr="00F83195">
              <w:rPr>
                <w:rFonts w:eastAsia="Calibri"/>
              </w:rPr>
              <w:t>ULN</w:t>
            </w:r>
            <w:r>
              <w:rPr>
                <w:rFonts w:eastAsia="Calibri"/>
              </w:rPr>
              <w:t>), mutta</w:t>
            </w:r>
            <w:r w:rsidRPr="00F83195">
              <w:rPr>
                <w:rFonts w:eastAsia="Calibri"/>
              </w:rPr>
              <w:t xml:space="preserve"> ≤</w:t>
            </w:r>
            <w:r>
              <w:rPr>
                <w:rFonts w:eastAsia="Calibri"/>
              </w:rPr>
              <w:t> </w:t>
            </w:r>
            <w:r w:rsidRPr="00F83195">
              <w:rPr>
                <w:rFonts w:eastAsia="Calibri"/>
              </w:rPr>
              <w:t>10</w:t>
            </w:r>
            <w:r>
              <w:rPr>
                <w:rFonts w:eastAsia="Calibri"/>
              </w:rPr>
              <w:t> kertaa</w:t>
            </w:r>
            <w:r w:rsidRPr="00F83195">
              <w:rPr>
                <w:rFonts w:eastAsia="Calibri"/>
              </w:rPr>
              <w:t xml:space="preserve"> ULN </w:t>
            </w:r>
            <w:r>
              <w:rPr>
                <w:rFonts w:eastAsia="Calibri"/>
              </w:rPr>
              <w:t>eikä kokonaisbilirubiinipitoisuus samaan aikaan</w:t>
            </w:r>
            <w:r w:rsidRPr="00F83195">
              <w:rPr>
                <w:rFonts w:eastAsia="Calibri"/>
              </w:rPr>
              <w:t xml:space="preserve"> ≥</w:t>
            </w:r>
            <w:r>
              <w:rPr>
                <w:rFonts w:eastAsia="Calibri"/>
              </w:rPr>
              <w:t> </w:t>
            </w:r>
            <w:r w:rsidRPr="00F83195">
              <w:rPr>
                <w:rFonts w:eastAsia="Calibri"/>
              </w:rPr>
              <w:t>2</w:t>
            </w:r>
            <w:r>
              <w:rPr>
                <w:rFonts w:eastAsia="Calibri"/>
              </w:rPr>
              <w:t> kertaa</w:t>
            </w:r>
            <w:r w:rsidRPr="00F83195">
              <w:rPr>
                <w:rFonts w:eastAsia="Calibri"/>
              </w:rPr>
              <w:t xml:space="preserve"> ULN</w:t>
            </w:r>
          </w:p>
        </w:tc>
        <w:tc>
          <w:tcPr>
            <w:tcW w:w="3008" w:type="pct"/>
            <w:tcBorders>
              <w:top w:val="single" w:sz="12" w:space="0" w:color="auto"/>
              <w:left w:val="single" w:sz="4" w:space="0" w:color="auto"/>
              <w:bottom w:val="single" w:sz="12" w:space="0" w:color="auto"/>
              <w:right w:val="single" w:sz="4" w:space="0" w:color="auto"/>
            </w:tcBorders>
          </w:tcPr>
          <w:p w14:paraId="089B5982" w14:textId="77777777" w:rsidR="009E0249" w:rsidRPr="00F83195" w:rsidRDefault="00ED71CD" w:rsidP="00CE3365">
            <w:pPr>
              <w:keepLines/>
              <w:widowControl w:val="0"/>
              <w:spacing w:before="60" w:after="60"/>
              <w:rPr>
                <w:rFonts w:eastAsia="Calibri"/>
              </w:rPr>
            </w:pPr>
            <w:r>
              <w:rPr>
                <w:rFonts w:eastAsia="Calibri"/>
              </w:rPr>
              <w:t>Keskeytä</w:t>
            </w:r>
            <w:r w:rsidRPr="00F83195">
              <w:rPr>
                <w:rFonts w:eastAsia="Calibri"/>
              </w:rPr>
              <w:t xml:space="preserve"> CABOMETYX</w:t>
            </w:r>
            <w:r>
              <w:rPr>
                <w:rFonts w:eastAsia="Calibri"/>
              </w:rPr>
              <w:t>-</w:t>
            </w:r>
            <w:r w:rsidRPr="00F83195">
              <w:rPr>
                <w:rFonts w:eastAsia="Calibri"/>
              </w:rPr>
              <w:t xml:space="preserve"> </w:t>
            </w:r>
            <w:r>
              <w:rPr>
                <w:rFonts w:eastAsia="Calibri"/>
              </w:rPr>
              <w:t>j</w:t>
            </w:r>
            <w:r w:rsidRPr="00F83195">
              <w:rPr>
                <w:rFonts w:eastAsia="Calibri"/>
              </w:rPr>
              <w:t>a nivolumab</w:t>
            </w:r>
            <w:r>
              <w:rPr>
                <w:rFonts w:eastAsia="Calibri"/>
              </w:rPr>
              <w:t xml:space="preserve">ihoito, kunnes nämä haittavaikutukset lievenevät asteeseen </w:t>
            </w:r>
            <w:r w:rsidR="009E0249" w:rsidRPr="00F83195">
              <w:rPr>
                <w:rFonts w:eastAsia="Calibri"/>
              </w:rPr>
              <w:t>≤</w:t>
            </w:r>
            <w:r w:rsidR="009E0249">
              <w:rPr>
                <w:rFonts w:eastAsia="Calibri"/>
              </w:rPr>
              <w:t> </w:t>
            </w:r>
            <w:r w:rsidR="009E0249" w:rsidRPr="00F83195">
              <w:rPr>
                <w:rFonts w:eastAsia="Calibri"/>
              </w:rPr>
              <w:t>1</w:t>
            </w:r>
          </w:p>
          <w:p w14:paraId="4AC57504" w14:textId="77777777" w:rsidR="009E0249" w:rsidRPr="00F83195" w:rsidRDefault="009E0249" w:rsidP="00CE3365">
            <w:pPr>
              <w:keepLines/>
              <w:widowControl w:val="0"/>
              <w:spacing w:before="60" w:after="60"/>
              <w:rPr>
                <w:rFonts w:eastAsia="Calibri"/>
              </w:rPr>
            </w:pPr>
            <w:r>
              <w:rPr>
                <w:rFonts w:eastAsia="Calibri"/>
              </w:rPr>
              <w:t>Jos epäillään immuunivälitteistä reaktiota, voidaan harkita</w:t>
            </w:r>
            <w:r w:rsidRPr="00F83195">
              <w:rPr>
                <w:rFonts w:eastAsia="Calibri"/>
              </w:rPr>
              <w:t xml:space="preserve"> </w:t>
            </w:r>
            <w:r w:rsidR="00CC253C">
              <w:rPr>
                <w:rFonts w:eastAsia="Calibri"/>
              </w:rPr>
              <w:t xml:space="preserve">kortikosteroidihoitoa </w:t>
            </w:r>
            <w:r w:rsidRPr="00F83195">
              <w:rPr>
                <w:rFonts w:eastAsia="Calibri"/>
              </w:rPr>
              <w:t>(</w:t>
            </w:r>
            <w:r>
              <w:rPr>
                <w:rFonts w:eastAsia="Calibri"/>
              </w:rPr>
              <w:t>ks. nivolumabin valmisteyhteenveto</w:t>
            </w:r>
            <w:r w:rsidRPr="00F83195">
              <w:rPr>
                <w:rFonts w:eastAsia="Calibri"/>
              </w:rPr>
              <w:t>).</w:t>
            </w:r>
          </w:p>
          <w:p w14:paraId="1426FB6A" w14:textId="77777777" w:rsidR="008B3781" w:rsidRPr="00DC46E6" w:rsidRDefault="009E0249" w:rsidP="00CE3365">
            <w:pPr>
              <w:keepLines/>
              <w:widowControl w:val="0"/>
              <w:tabs>
                <w:tab w:val="clear" w:pos="567"/>
              </w:tabs>
              <w:spacing w:line="240" w:lineRule="auto"/>
            </w:pPr>
            <w:r>
              <w:rPr>
                <w:rFonts w:eastAsia="Calibri"/>
              </w:rPr>
              <w:t>Toipumisen jälkeen voidaan harkita hoidon jatkamista vain yhdellä lääkevalmisteella tai hoidon aloittamista uudelleen kummallakin valmisteella peräkkäin. Jos nivolumabihoito aloitetaan uudelleen, ks. nivolumabin valmisteyhteenveto</w:t>
            </w:r>
            <w:r w:rsidRPr="00F83195">
              <w:rPr>
                <w:rFonts w:eastAsia="Calibri"/>
              </w:rPr>
              <w:t>.</w:t>
            </w:r>
          </w:p>
        </w:tc>
      </w:tr>
      <w:tr w:rsidR="008B3781" w:rsidRPr="00DC46E6" w14:paraId="14C0068E" w14:textId="77777777" w:rsidTr="00CC5B4B">
        <w:tc>
          <w:tcPr>
            <w:tcW w:w="1992" w:type="pct"/>
            <w:tcBorders>
              <w:top w:val="single" w:sz="12" w:space="0" w:color="auto"/>
              <w:left w:val="single" w:sz="4" w:space="0" w:color="auto"/>
              <w:bottom w:val="single" w:sz="12" w:space="0" w:color="auto"/>
              <w:right w:val="single" w:sz="4" w:space="0" w:color="auto"/>
            </w:tcBorders>
          </w:tcPr>
          <w:p w14:paraId="11DC0660" w14:textId="77777777" w:rsidR="008B3781" w:rsidRPr="00DC46E6" w:rsidRDefault="009E0249" w:rsidP="008533FF">
            <w:pPr>
              <w:keepNext/>
              <w:keepLines/>
              <w:widowControl w:val="0"/>
              <w:tabs>
                <w:tab w:val="clear" w:pos="567"/>
              </w:tabs>
              <w:spacing w:line="240" w:lineRule="auto"/>
            </w:pPr>
            <w:r w:rsidRPr="00F83195">
              <w:rPr>
                <w:rFonts w:eastAsia="Calibri"/>
              </w:rPr>
              <w:t>AL</w:t>
            </w:r>
            <w:r>
              <w:rPr>
                <w:rFonts w:eastAsia="Calibri"/>
              </w:rPr>
              <w:t>A</w:t>
            </w:r>
            <w:r w:rsidRPr="00F83195">
              <w:rPr>
                <w:rFonts w:eastAsia="Calibri"/>
              </w:rPr>
              <w:t xml:space="preserve">T </w:t>
            </w:r>
            <w:r>
              <w:rPr>
                <w:rFonts w:eastAsia="Calibri"/>
              </w:rPr>
              <w:t>tai</w:t>
            </w:r>
            <w:r w:rsidRPr="00F83195">
              <w:rPr>
                <w:rFonts w:eastAsia="Calibri"/>
              </w:rPr>
              <w:t xml:space="preserve"> AS</w:t>
            </w:r>
            <w:r>
              <w:rPr>
                <w:rFonts w:eastAsia="Calibri"/>
              </w:rPr>
              <w:t>A</w:t>
            </w:r>
            <w:r w:rsidRPr="00F83195">
              <w:rPr>
                <w:rFonts w:eastAsia="Calibri"/>
              </w:rPr>
              <w:t xml:space="preserve">T </w:t>
            </w:r>
            <w:r w:rsidRPr="00F83195">
              <w:rPr>
                <w:rFonts w:eastAsia="Calibri"/>
                <w:sz w:val="20"/>
              </w:rPr>
              <w:t>&gt;</w:t>
            </w:r>
            <w:r>
              <w:rPr>
                <w:rFonts w:eastAsia="Calibri"/>
                <w:sz w:val="20"/>
              </w:rPr>
              <w:t> </w:t>
            </w:r>
            <w:r w:rsidRPr="00F83195">
              <w:rPr>
                <w:rFonts w:eastAsia="Calibri"/>
              </w:rPr>
              <w:t>10</w:t>
            </w:r>
            <w:r>
              <w:rPr>
                <w:rFonts w:eastAsia="Calibri"/>
              </w:rPr>
              <w:t> kertaa</w:t>
            </w:r>
            <w:r w:rsidRPr="00F83195">
              <w:rPr>
                <w:rFonts w:eastAsia="Calibri"/>
              </w:rPr>
              <w:t xml:space="preserve"> ULN </w:t>
            </w:r>
            <w:r>
              <w:rPr>
                <w:rFonts w:eastAsia="Calibri"/>
              </w:rPr>
              <w:t>tai</w:t>
            </w:r>
            <w:r w:rsidRPr="00F83195">
              <w:rPr>
                <w:rFonts w:eastAsia="Calibri"/>
              </w:rPr>
              <w:t xml:space="preserve"> &gt;</w:t>
            </w:r>
            <w:r>
              <w:rPr>
                <w:rFonts w:eastAsia="Calibri"/>
              </w:rPr>
              <w:t> </w:t>
            </w:r>
            <w:r w:rsidRPr="00F83195">
              <w:rPr>
                <w:rFonts w:eastAsia="Calibri"/>
              </w:rPr>
              <w:t>3</w:t>
            </w:r>
            <w:r>
              <w:rPr>
                <w:rFonts w:eastAsia="Calibri"/>
              </w:rPr>
              <w:t> kertaa</w:t>
            </w:r>
            <w:r w:rsidRPr="00F83195">
              <w:rPr>
                <w:rFonts w:eastAsia="Calibri"/>
              </w:rPr>
              <w:t xml:space="preserve"> ULN</w:t>
            </w:r>
            <w:r>
              <w:rPr>
                <w:rFonts w:eastAsia="Calibri"/>
              </w:rPr>
              <w:t xml:space="preserve"> ja samaan aikaan kokonaisbilirubiinipitoisuus</w:t>
            </w:r>
            <w:r w:rsidRPr="00F83195">
              <w:rPr>
                <w:rFonts w:eastAsia="Calibri"/>
              </w:rPr>
              <w:t xml:space="preserve"> ≥</w:t>
            </w:r>
            <w:r>
              <w:rPr>
                <w:rFonts w:eastAsia="Calibri"/>
              </w:rPr>
              <w:t> </w:t>
            </w:r>
            <w:r w:rsidRPr="00F83195">
              <w:rPr>
                <w:rFonts w:eastAsia="Calibri"/>
              </w:rPr>
              <w:t>2</w:t>
            </w:r>
            <w:r>
              <w:rPr>
                <w:rFonts w:eastAsia="Calibri"/>
              </w:rPr>
              <w:t> kertaa</w:t>
            </w:r>
            <w:r w:rsidRPr="00F83195">
              <w:rPr>
                <w:rFonts w:eastAsia="Calibri"/>
              </w:rPr>
              <w:t xml:space="preserve"> ULN</w:t>
            </w:r>
          </w:p>
        </w:tc>
        <w:tc>
          <w:tcPr>
            <w:tcW w:w="3008" w:type="pct"/>
            <w:tcBorders>
              <w:top w:val="single" w:sz="12" w:space="0" w:color="auto"/>
              <w:left w:val="single" w:sz="4" w:space="0" w:color="auto"/>
              <w:bottom w:val="single" w:sz="12" w:space="0" w:color="auto"/>
              <w:right w:val="single" w:sz="4" w:space="0" w:color="auto"/>
            </w:tcBorders>
          </w:tcPr>
          <w:p w14:paraId="40ED5C54" w14:textId="77777777" w:rsidR="009E0249" w:rsidRPr="00F83195" w:rsidRDefault="009E0249" w:rsidP="008533FF">
            <w:pPr>
              <w:keepNext/>
              <w:keepLines/>
              <w:widowControl w:val="0"/>
              <w:spacing w:before="60" w:after="60"/>
              <w:rPr>
                <w:rFonts w:eastAsia="Calibri"/>
              </w:rPr>
            </w:pPr>
            <w:r>
              <w:rPr>
                <w:rFonts w:eastAsia="Calibri"/>
              </w:rPr>
              <w:t>Lopeta</w:t>
            </w:r>
            <w:r w:rsidRPr="00F83195">
              <w:rPr>
                <w:rFonts w:eastAsia="Calibri"/>
              </w:rPr>
              <w:t xml:space="preserve"> CABOMETYX</w:t>
            </w:r>
            <w:r>
              <w:rPr>
                <w:rFonts w:eastAsia="Calibri"/>
              </w:rPr>
              <w:t xml:space="preserve">- ja </w:t>
            </w:r>
            <w:r w:rsidRPr="00F83195">
              <w:rPr>
                <w:rFonts w:eastAsia="Calibri"/>
              </w:rPr>
              <w:t>nivolumab</w:t>
            </w:r>
            <w:r>
              <w:rPr>
                <w:rFonts w:eastAsia="Calibri"/>
              </w:rPr>
              <w:t>ihoito kokonaan</w:t>
            </w:r>
            <w:r w:rsidRPr="00F83195">
              <w:rPr>
                <w:rFonts w:eastAsia="Calibri"/>
              </w:rPr>
              <w:t xml:space="preserve">. </w:t>
            </w:r>
          </w:p>
          <w:p w14:paraId="6CFBD8FB" w14:textId="77777777" w:rsidR="008B3781" w:rsidRPr="00DC46E6" w:rsidRDefault="009E0249" w:rsidP="008533FF">
            <w:pPr>
              <w:keepNext/>
              <w:keepLines/>
              <w:widowControl w:val="0"/>
              <w:tabs>
                <w:tab w:val="clear" w:pos="567"/>
              </w:tabs>
              <w:spacing w:line="240" w:lineRule="auto"/>
            </w:pPr>
            <w:r>
              <w:rPr>
                <w:rFonts w:eastAsia="Calibri"/>
              </w:rPr>
              <w:t>Jos epäillään immuunivälitteistä reaktiota, voidaan harkita</w:t>
            </w:r>
            <w:r w:rsidRPr="00F83195">
              <w:rPr>
                <w:rFonts w:eastAsia="Calibri"/>
              </w:rPr>
              <w:t xml:space="preserve"> </w:t>
            </w:r>
            <w:r w:rsidR="00CC253C">
              <w:rPr>
                <w:rFonts w:eastAsia="Calibri"/>
              </w:rPr>
              <w:t xml:space="preserve">kortikosteroidihoitoa </w:t>
            </w:r>
            <w:r w:rsidRPr="00F83195">
              <w:rPr>
                <w:rFonts w:eastAsia="Calibri"/>
              </w:rPr>
              <w:t>(</w:t>
            </w:r>
            <w:r>
              <w:rPr>
                <w:rFonts w:eastAsia="Calibri"/>
              </w:rPr>
              <w:t>ks. nivolumabin valmisteyhteenveto</w:t>
            </w:r>
            <w:r w:rsidRPr="00F83195">
              <w:rPr>
                <w:rFonts w:eastAsia="Calibri"/>
              </w:rPr>
              <w:t>).</w:t>
            </w:r>
          </w:p>
        </w:tc>
      </w:tr>
    </w:tbl>
    <w:p w14:paraId="14F0E40A" w14:textId="77777777" w:rsidR="009B6BC1" w:rsidRPr="00D60FE9" w:rsidRDefault="009B6BC1" w:rsidP="002E74F9">
      <w:pPr>
        <w:pStyle w:val="C-BodyText"/>
        <w:spacing w:before="0" w:after="0" w:line="240" w:lineRule="auto"/>
        <w:rPr>
          <w:sz w:val="22"/>
        </w:rPr>
      </w:pPr>
    </w:p>
    <w:p w14:paraId="25C82252" w14:textId="4A78BCD4" w:rsidR="00CE2F80" w:rsidRPr="000A5A6F" w:rsidRDefault="00CE2F80" w:rsidP="002E74F9">
      <w:pPr>
        <w:pStyle w:val="C-BodyText"/>
        <w:spacing w:before="0" w:after="0" w:line="240" w:lineRule="auto"/>
        <w:rPr>
          <w:sz w:val="20"/>
          <w:szCs w:val="22"/>
          <w:lang w:val="en-US"/>
        </w:rPr>
      </w:pPr>
      <w:r w:rsidRPr="000A5A6F">
        <w:rPr>
          <w:sz w:val="22"/>
          <w:lang w:val="en-US"/>
        </w:rPr>
        <w:t>Huomautus: Toksisuusasteet perustuvat NCI-CTCAE (National Cancer Institute Common Terminology Criteria for Adverse Events) -luokituksen versioon 4.0.</w:t>
      </w:r>
      <w:r w:rsidRPr="000A5A6F">
        <w:rPr>
          <w:sz w:val="20"/>
          <w:lang w:val="en-US"/>
        </w:rPr>
        <w:t xml:space="preserve"> </w:t>
      </w:r>
    </w:p>
    <w:p w14:paraId="09D96821" w14:textId="77777777" w:rsidR="00767703" w:rsidRPr="000A5A6F" w:rsidRDefault="00767703" w:rsidP="002E74F9">
      <w:pPr>
        <w:pStyle w:val="C-BodyText"/>
        <w:spacing w:before="0" w:after="0" w:line="240" w:lineRule="auto"/>
        <w:rPr>
          <w:i/>
          <w:sz w:val="22"/>
          <w:lang w:val="en-US"/>
        </w:rPr>
      </w:pPr>
    </w:p>
    <w:p w14:paraId="747C6046" w14:textId="77777777" w:rsidR="00767703" w:rsidRPr="00DC46E6" w:rsidRDefault="00767703" w:rsidP="002E74F9">
      <w:pPr>
        <w:pStyle w:val="C-Header"/>
        <w:keepNext/>
        <w:rPr>
          <w:i/>
          <w:iCs/>
          <w:sz w:val="22"/>
          <w:szCs w:val="22"/>
          <w:u w:val="single"/>
        </w:rPr>
      </w:pPr>
      <w:r w:rsidRPr="00DC46E6">
        <w:rPr>
          <w:i/>
          <w:sz w:val="22"/>
          <w:u w:val="single"/>
        </w:rPr>
        <w:t>Samanaikaiset lääkevalmisteet</w:t>
      </w:r>
    </w:p>
    <w:p w14:paraId="628656A9" w14:textId="77777777" w:rsidR="00767703" w:rsidRPr="00DC46E6" w:rsidRDefault="00767703" w:rsidP="00FF0909">
      <w:pPr>
        <w:pStyle w:val="C-BodyText"/>
        <w:spacing w:before="0" w:after="0" w:line="240" w:lineRule="auto"/>
        <w:rPr>
          <w:sz w:val="22"/>
          <w:szCs w:val="22"/>
        </w:rPr>
      </w:pPr>
      <w:r w:rsidRPr="00DC46E6">
        <w:rPr>
          <w:sz w:val="22"/>
        </w:rPr>
        <w:t xml:space="preserve">Varovaisuutta on noudatettava, jos potilas saa samanaikaisesti lääkevalmisteita, jotka ovat voimakkaita CYP3A4:n estäjiä. Lisäksi on vältettävä sellaisten lääkevalmisteiden </w:t>
      </w:r>
      <w:r w:rsidR="00A05189" w:rsidRPr="00DC46E6">
        <w:rPr>
          <w:sz w:val="22"/>
        </w:rPr>
        <w:t xml:space="preserve">pitkään jatkuvaa </w:t>
      </w:r>
      <w:r w:rsidRPr="00DC46E6">
        <w:rPr>
          <w:sz w:val="22"/>
        </w:rPr>
        <w:t>samanaikaista käyttöä, jotka ovat voimakkaita CYP3A4:n induktoreja (ks. kohdat </w:t>
      </w:r>
      <w:r w:rsidRPr="00DC46E6">
        <w:rPr>
          <w:rStyle w:val="C-Hyperlink"/>
          <w:color w:val="auto"/>
          <w:sz w:val="22"/>
        </w:rPr>
        <w:t>4.4</w:t>
      </w:r>
      <w:r w:rsidRPr="00DC46E6">
        <w:rPr>
          <w:sz w:val="22"/>
        </w:rPr>
        <w:t xml:space="preserve"> ja 4.5).</w:t>
      </w:r>
    </w:p>
    <w:p w14:paraId="56B78DB3" w14:textId="77777777" w:rsidR="00767703" w:rsidRPr="00DC46E6" w:rsidRDefault="00767703" w:rsidP="00FF0909">
      <w:pPr>
        <w:pStyle w:val="C-BodyText"/>
        <w:spacing w:before="0" w:after="0" w:line="240" w:lineRule="auto"/>
        <w:rPr>
          <w:sz w:val="22"/>
          <w:szCs w:val="22"/>
        </w:rPr>
      </w:pPr>
    </w:p>
    <w:p w14:paraId="5AC3F2FA" w14:textId="77777777" w:rsidR="00767703" w:rsidRPr="00DC46E6" w:rsidRDefault="004A1706">
      <w:pPr>
        <w:pStyle w:val="C-BodyText"/>
        <w:spacing w:before="0" w:after="0" w:line="240" w:lineRule="auto"/>
        <w:rPr>
          <w:sz w:val="22"/>
        </w:rPr>
      </w:pPr>
      <w:r w:rsidRPr="00DC46E6">
        <w:rPr>
          <w:sz w:val="22"/>
        </w:rPr>
        <w:t xml:space="preserve">Samanaikaiseen hoitoon </w:t>
      </w:r>
      <w:r w:rsidR="00767703" w:rsidRPr="00DC46E6">
        <w:rPr>
          <w:sz w:val="22"/>
        </w:rPr>
        <w:t xml:space="preserve">on harkittava vaihtoehtoista lääkevalmistetta, jolla ei ole </w:t>
      </w:r>
      <w:r w:rsidRPr="00DC46E6">
        <w:rPr>
          <w:sz w:val="22"/>
        </w:rPr>
        <w:t>CYP3A4:ää estävää tai indusoivaa vaikutusta tai jonka tällainen mahdollinen vaikutus on minimaalinen</w:t>
      </w:r>
      <w:r w:rsidR="00767703" w:rsidRPr="00DC46E6">
        <w:rPr>
          <w:sz w:val="22"/>
        </w:rPr>
        <w:t>.</w:t>
      </w:r>
    </w:p>
    <w:p w14:paraId="2A4D50B1" w14:textId="77777777" w:rsidR="00767703" w:rsidRPr="00DC46E6" w:rsidRDefault="00767703">
      <w:pPr>
        <w:pStyle w:val="C-BodyText"/>
        <w:spacing w:before="0" w:after="0" w:line="240" w:lineRule="auto"/>
        <w:rPr>
          <w:sz w:val="22"/>
        </w:rPr>
      </w:pPr>
    </w:p>
    <w:p w14:paraId="731D510B" w14:textId="77777777" w:rsidR="00FB2FFF" w:rsidRPr="00DC46E6" w:rsidRDefault="00FB2FFF">
      <w:pPr>
        <w:pStyle w:val="C-BodyText"/>
        <w:keepNext/>
        <w:spacing w:before="0" w:after="0" w:line="240" w:lineRule="auto"/>
        <w:rPr>
          <w:sz w:val="22"/>
          <w:u w:val="single"/>
        </w:rPr>
      </w:pPr>
      <w:r w:rsidRPr="00DC46E6">
        <w:rPr>
          <w:sz w:val="22"/>
          <w:u w:val="single"/>
        </w:rPr>
        <w:t>Erityisryhmät</w:t>
      </w:r>
    </w:p>
    <w:p w14:paraId="0E728498" w14:textId="77777777" w:rsidR="00767703" w:rsidRPr="00DC46E6" w:rsidRDefault="00767703">
      <w:pPr>
        <w:pStyle w:val="C-Header"/>
        <w:keepNext/>
        <w:rPr>
          <w:i/>
          <w:sz w:val="22"/>
          <w:szCs w:val="22"/>
          <w:u w:val="single"/>
        </w:rPr>
      </w:pPr>
      <w:r w:rsidRPr="00DC46E6">
        <w:rPr>
          <w:i/>
          <w:sz w:val="22"/>
          <w:u w:val="single"/>
        </w:rPr>
        <w:t>Iäkkäät</w:t>
      </w:r>
    </w:p>
    <w:p w14:paraId="5A556806" w14:textId="77777777" w:rsidR="00767703" w:rsidRPr="00DC46E6" w:rsidRDefault="00767703">
      <w:pPr>
        <w:pStyle w:val="C-BodyText"/>
        <w:spacing w:before="0" w:after="0" w:line="240" w:lineRule="auto"/>
        <w:rPr>
          <w:sz w:val="22"/>
          <w:szCs w:val="22"/>
        </w:rPr>
      </w:pPr>
      <w:r w:rsidRPr="00DC46E6">
        <w:rPr>
          <w:sz w:val="22"/>
        </w:rPr>
        <w:t xml:space="preserve">Erityistä annoksen muuttamista ei suositella, kun kabotsantinibia annetaan </w:t>
      </w:r>
      <w:r w:rsidR="004A1706" w:rsidRPr="00DC46E6">
        <w:rPr>
          <w:sz w:val="22"/>
        </w:rPr>
        <w:t xml:space="preserve">iäkkäille </w:t>
      </w:r>
      <w:r w:rsidR="009E0249">
        <w:rPr>
          <w:sz w:val="22"/>
        </w:rPr>
        <w:t>potilaille</w:t>
      </w:r>
      <w:r w:rsidRPr="00DC46E6">
        <w:rPr>
          <w:sz w:val="22"/>
        </w:rPr>
        <w:t xml:space="preserve"> (≥</w:t>
      </w:r>
      <w:r w:rsidR="004A1706" w:rsidRPr="00DC46E6">
        <w:rPr>
          <w:sz w:val="22"/>
        </w:rPr>
        <w:t> </w:t>
      </w:r>
      <w:r w:rsidRPr="00DC46E6">
        <w:rPr>
          <w:sz w:val="22"/>
        </w:rPr>
        <w:t xml:space="preserve">65-vuotiaille). </w:t>
      </w:r>
    </w:p>
    <w:p w14:paraId="19849FD9" w14:textId="77777777" w:rsidR="00767703" w:rsidRPr="00DC46E6" w:rsidRDefault="00767703">
      <w:pPr>
        <w:pStyle w:val="C-BodyText"/>
        <w:spacing w:before="0" w:after="0" w:line="240" w:lineRule="auto"/>
        <w:rPr>
          <w:sz w:val="22"/>
          <w:szCs w:val="22"/>
        </w:rPr>
      </w:pPr>
    </w:p>
    <w:p w14:paraId="0FF5105E" w14:textId="77777777" w:rsidR="00767703" w:rsidRPr="00DC46E6" w:rsidRDefault="00767703">
      <w:pPr>
        <w:pStyle w:val="C-Header"/>
        <w:keepNext/>
        <w:rPr>
          <w:i/>
          <w:sz w:val="22"/>
          <w:szCs w:val="22"/>
          <w:u w:val="single"/>
        </w:rPr>
      </w:pPr>
      <w:r w:rsidRPr="00DC46E6">
        <w:rPr>
          <w:i/>
          <w:sz w:val="22"/>
          <w:u w:val="single"/>
        </w:rPr>
        <w:t>Etninen tausta</w:t>
      </w:r>
    </w:p>
    <w:p w14:paraId="47819308" w14:textId="77777777" w:rsidR="00767703" w:rsidRPr="00DC46E6" w:rsidRDefault="00E54C67">
      <w:pPr>
        <w:pStyle w:val="C-BodyText"/>
        <w:spacing w:before="0" w:after="0" w:line="240" w:lineRule="auto"/>
        <w:rPr>
          <w:sz w:val="22"/>
          <w:szCs w:val="22"/>
        </w:rPr>
      </w:pPr>
      <w:r w:rsidRPr="00DC46E6">
        <w:rPr>
          <w:sz w:val="22"/>
          <w:szCs w:val="22"/>
        </w:rPr>
        <w:t xml:space="preserve">Annoksen </w:t>
      </w:r>
      <w:r w:rsidR="0071541D" w:rsidRPr="00DC46E6">
        <w:rPr>
          <w:sz w:val="22"/>
          <w:szCs w:val="22"/>
        </w:rPr>
        <w:t>muuttaminen</w:t>
      </w:r>
      <w:r w:rsidRPr="00DC46E6">
        <w:rPr>
          <w:sz w:val="22"/>
          <w:szCs w:val="22"/>
        </w:rPr>
        <w:t xml:space="preserve"> etnisen taustan perusteella ei ole tarpeen (ks. kohta 5.2).</w:t>
      </w:r>
    </w:p>
    <w:p w14:paraId="50F26C2D" w14:textId="77777777" w:rsidR="00E54C67" w:rsidRPr="00DC46E6" w:rsidRDefault="00E54C67">
      <w:pPr>
        <w:pStyle w:val="C-BodyText"/>
        <w:spacing w:before="0" w:after="0" w:line="240" w:lineRule="auto"/>
        <w:rPr>
          <w:sz w:val="22"/>
          <w:szCs w:val="22"/>
        </w:rPr>
      </w:pPr>
    </w:p>
    <w:p w14:paraId="7F2CE51E" w14:textId="77777777" w:rsidR="00767703" w:rsidRPr="00DC46E6" w:rsidRDefault="00767703">
      <w:pPr>
        <w:pStyle w:val="C-Heading3"/>
        <w:numPr>
          <w:ilvl w:val="0"/>
          <w:numId w:val="0"/>
        </w:numPr>
        <w:spacing w:before="0"/>
        <w:rPr>
          <w:b w:val="0"/>
          <w:i/>
          <w:sz w:val="22"/>
          <w:szCs w:val="22"/>
          <w:u w:val="single"/>
        </w:rPr>
      </w:pPr>
      <w:r w:rsidRPr="00DC46E6">
        <w:rPr>
          <w:b w:val="0"/>
          <w:i/>
          <w:sz w:val="22"/>
          <w:u w:val="single"/>
        </w:rPr>
        <w:t xml:space="preserve">Munuaisten vajaatoiminta </w:t>
      </w:r>
    </w:p>
    <w:p w14:paraId="785EA9E1" w14:textId="77777777" w:rsidR="00767703" w:rsidRPr="00DC46E6" w:rsidRDefault="00767703">
      <w:pPr>
        <w:pStyle w:val="C-BodyText"/>
        <w:spacing w:before="0" w:after="0" w:line="240" w:lineRule="auto"/>
        <w:rPr>
          <w:sz w:val="22"/>
          <w:szCs w:val="22"/>
        </w:rPr>
      </w:pPr>
      <w:r w:rsidRPr="00DC46E6">
        <w:rPr>
          <w:sz w:val="22"/>
        </w:rPr>
        <w:t xml:space="preserve">Kabotsantinibia on käytettävä varoen potilaille, joilla on lievä tai kohtalainen munuaisten vajaatoiminta. </w:t>
      </w:r>
    </w:p>
    <w:p w14:paraId="62A811D9" w14:textId="77777777" w:rsidR="00767703" w:rsidRPr="00DC46E6" w:rsidRDefault="00767703">
      <w:pPr>
        <w:pStyle w:val="C-BodyText"/>
        <w:spacing w:before="0" w:after="0" w:line="240" w:lineRule="auto"/>
        <w:rPr>
          <w:sz w:val="22"/>
          <w:szCs w:val="22"/>
        </w:rPr>
      </w:pPr>
      <w:r w:rsidRPr="00DC46E6">
        <w:rPr>
          <w:sz w:val="22"/>
        </w:rPr>
        <w:t>Kabotsantinibi</w:t>
      </w:r>
      <w:r w:rsidR="00F2707B" w:rsidRPr="00DC46E6">
        <w:rPr>
          <w:sz w:val="22"/>
        </w:rPr>
        <w:t>n</w:t>
      </w:r>
      <w:r w:rsidRPr="00DC46E6">
        <w:rPr>
          <w:sz w:val="22"/>
        </w:rPr>
        <w:t xml:space="preserve"> </w:t>
      </w:r>
      <w:r w:rsidR="00F2707B" w:rsidRPr="00DC46E6">
        <w:rPr>
          <w:sz w:val="22"/>
        </w:rPr>
        <w:t xml:space="preserve">käyttö </w:t>
      </w:r>
      <w:r w:rsidRPr="00DC46E6">
        <w:rPr>
          <w:sz w:val="22"/>
        </w:rPr>
        <w:t xml:space="preserve">ei </w:t>
      </w:r>
      <w:r w:rsidR="00F2707B" w:rsidRPr="00DC46E6">
        <w:rPr>
          <w:sz w:val="22"/>
        </w:rPr>
        <w:t xml:space="preserve">ole suositeltavaa, jos potilaalla on </w:t>
      </w:r>
      <w:r w:rsidRPr="00DC46E6">
        <w:rPr>
          <w:sz w:val="22"/>
        </w:rPr>
        <w:t xml:space="preserve">vaikea munuaisten vajaatoiminta, koska sen turvallisuutta ja tehoa </w:t>
      </w:r>
      <w:r w:rsidR="00F2707B" w:rsidRPr="00DC46E6">
        <w:rPr>
          <w:sz w:val="22"/>
        </w:rPr>
        <w:t xml:space="preserve">tämän potilasryhmän hoidossa </w:t>
      </w:r>
      <w:r w:rsidRPr="00DC46E6">
        <w:rPr>
          <w:sz w:val="22"/>
        </w:rPr>
        <w:t>ei ole</w:t>
      </w:r>
      <w:r w:rsidR="00A078E9" w:rsidRPr="00DC46E6">
        <w:rPr>
          <w:sz w:val="22"/>
        </w:rPr>
        <w:t xml:space="preserve"> varmistettu</w:t>
      </w:r>
      <w:r w:rsidRPr="00DC46E6">
        <w:rPr>
          <w:sz w:val="22"/>
        </w:rPr>
        <w:t>.</w:t>
      </w:r>
    </w:p>
    <w:p w14:paraId="64C1AE70" w14:textId="77777777" w:rsidR="00767703" w:rsidRPr="00DC46E6" w:rsidRDefault="00767703">
      <w:pPr>
        <w:pStyle w:val="C-BodyText"/>
        <w:spacing w:before="0" w:after="0" w:line="240" w:lineRule="auto"/>
        <w:rPr>
          <w:sz w:val="22"/>
          <w:szCs w:val="22"/>
        </w:rPr>
      </w:pPr>
    </w:p>
    <w:p w14:paraId="754DDB25" w14:textId="77777777" w:rsidR="00767703" w:rsidRPr="00DC46E6" w:rsidRDefault="00767703">
      <w:pPr>
        <w:pStyle w:val="C-Header"/>
        <w:keepNext/>
        <w:rPr>
          <w:i/>
          <w:iCs/>
          <w:sz w:val="22"/>
          <w:szCs w:val="22"/>
          <w:u w:val="single"/>
        </w:rPr>
      </w:pPr>
      <w:r w:rsidRPr="00DC46E6">
        <w:rPr>
          <w:i/>
          <w:sz w:val="22"/>
          <w:u w:val="single"/>
        </w:rPr>
        <w:t>Maksan vajaatoiminta</w:t>
      </w:r>
    </w:p>
    <w:p w14:paraId="46DD2030" w14:textId="77777777" w:rsidR="00767703" w:rsidRPr="00DC46E6" w:rsidRDefault="00E54C67">
      <w:pPr>
        <w:pStyle w:val="C-BodyText"/>
        <w:spacing w:before="0" w:after="0" w:line="240" w:lineRule="auto"/>
        <w:rPr>
          <w:sz w:val="22"/>
          <w:szCs w:val="22"/>
        </w:rPr>
      </w:pPr>
      <w:r w:rsidRPr="00DC46E6">
        <w:rPr>
          <w:sz w:val="22"/>
        </w:rPr>
        <w:t xml:space="preserve">Annosta ei tarvitse </w:t>
      </w:r>
      <w:r w:rsidR="0071541D" w:rsidRPr="00DC46E6">
        <w:rPr>
          <w:sz w:val="22"/>
        </w:rPr>
        <w:t>muuttaa potilaille, joilla on</w:t>
      </w:r>
      <w:r w:rsidRPr="00DC46E6">
        <w:rPr>
          <w:sz w:val="22"/>
        </w:rPr>
        <w:t xml:space="preserve"> </w:t>
      </w:r>
      <w:r w:rsidR="00F2707B" w:rsidRPr="00DC46E6">
        <w:rPr>
          <w:sz w:val="22"/>
        </w:rPr>
        <w:t>l</w:t>
      </w:r>
      <w:r w:rsidR="003401D4" w:rsidRPr="00DC46E6">
        <w:rPr>
          <w:sz w:val="22"/>
        </w:rPr>
        <w:t xml:space="preserve">ievä </w:t>
      </w:r>
      <w:r w:rsidR="0071541D" w:rsidRPr="00DC46E6">
        <w:rPr>
          <w:sz w:val="22"/>
        </w:rPr>
        <w:t>maksan vajaatoiminta. K</w:t>
      </w:r>
      <w:r w:rsidR="003401D4" w:rsidRPr="00DC46E6">
        <w:rPr>
          <w:sz w:val="22"/>
        </w:rPr>
        <w:t xml:space="preserve">ohtalaista maksan vajaatoimintaa </w:t>
      </w:r>
      <w:r w:rsidR="0071541D" w:rsidRPr="00DC46E6">
        <w:rPr>
          <w:sz w:val="22"/>
        </w:rPr>
        <w:t xml:space="preserve">(Child–Pugh-luokka B) sairastavista on vain vähän tietoa, joten annostussuosituksia ei voida antaa. Näiden potilaiden hoidossa suositellaan kokonaisturvallisuuden tarkkaa seurantaa (ks. kohdat 4.4 ja 5.2). Käyttökokemusta lääkkeestä vaikeaa maksan vajaatoimintaa (Child–Pugh-luokka C) </w:t>
      </w:r>
      <w:r w:rsidR="003401D4" w:rsidRPr="00DC46E6">
        <w:rPr>
          <w:sz w:val="22"/>
        </w:rPr>
        <w:t xml:space="preserve">sairastaville </w:t>
      </w:r>
      <w:r w:rsidR="0071541D" w:rsidRPr="00DC46E6">
        <w:rPr>
          <w:sz w:val="22"/>
        </w:rPr>
        <w:t>ei ole, joten k</w:t>
      </w:r>
      <w:r w:rsidR="003401D4" w:rsidRPr="00DC46E6">
        <w:rPr>
          <w:sz w:val="22"/>
        </w:rPr>
        <w:t>abotsantinibi</w:t>
      </w:r>
      <w:r w:rsidR="00F2707B" w:rsidRPr="00DC46E6">
        <w:rPr>
          <w:sz w:val="22"/>
        </w:rPr>
        <w:t xml:space="preserve">n käyttö </w:t>
      </w:r>
      <w:r w:rsidR="0071541D" w:rsidRPr="00DC46E6">
        <w:rPr>
          <w:sz w:val="22"/>
        </w:rPr>
        <w:t xml:space="preserve">näille potilaille </w:t>
      </w:r>
      <w:r w:rsidR="00F2707B" w:rsidRPr="00DC46E6">
        <w:rPr>
          <w:sz w:val="22"/>
        </w:rPr>
        <w:t>ei ole suositeltavaa</w:t>
      </w:r>
      <w:r w:rsidR="0071541D" w:rsidRPr="00DC46E6">
        <w:rPr>
          <w:sz w:val="22"/>
        </w:rPr>
        <w:t xml:space="preserve"> (ks. kohta 5.2),</w:t>
      </w:r>
    </w:p>
    <w:p w14:paraId="2C28B41F" w14:textId="77777777" w:rsidR="00767703" w:rsidRPr="00DC46E6" w:rsidRDefault="00767703">
      <w:pPr>
        <w:pStyle w:val="C-BodyText"/>
        <w:spacing w:before="0" w:after="0" w:line="240" w:lineRule="auto"/>
        <w:rPr>
          <w:sz w:val="22"/>
          <w:szCs w:val="22"/>
        </w:rPr>
      </w:pPr>
    </w:p>
    <w:p w14:paraId="3092C535" w14:textId="77777777" w:rsidR="00767703" w:rsidRPr="00DC46E6" w:rsidRDefault="00767703">
      <w:pPr>
        <w:pStyle w:val="C-Header"/>
        <w:rPr>
          <w:i/>
          <w:sz w:val="22"/>
          <w:szCs w:val="22"/>
          <w:u w:val="single"/>
        </w:rPr>
      </w:pPr>
      <w:r w:rsidRPr="00DC46E6">
        <w:rPr>
          <w:i/>
          <w:sz w:val="22"/>
          <w:u w:val="single"/>
        </w:rPr>
        <w:t>Sydämen vajaatoiminta</w:t>
      </w:r>
    </w:p>
    <w:p w14:paraId="09A441B9" w14:textId="77777777" w:rsidR="00767703" w:rsidRPr="00DC46E6" w:rsidRDefault="00767703">
      <w:pPr>
        <w:pStyle w:val="C-BodyText"/>
        <w:spacing w:before="0" w:after="0" w:line="240" w:lineRule="auto"/>
        <w:rPr>
          <w:sz w:val="22"/>
          <w:szCs w:val="22"/>
        </w:rPr>
      </w:pPr>
      <w:r w:rsidRPr="00DC46E6">
        <w:rPr>
          <w:sz w:val="22"/>
        </w:rPr>
        <w:t>Sydämen vajaatoimintaa sairastavista potilaista on vain vähän tietoa, eikä erityisiä annostussuosituksia voida antaa.</w:t>
      </w:r>
    </w:p>
    <w:p w14:paraId="7D7A03E9" w14:textId="77777777" w:rsidR="00767703" w:rsidRPr="00DC46E6" w:rsidRDefault="00767703">
      <w:pPr>
        <w:pStyle w:val="C-BodyText"/>
        <w:spacing w:before="0" w:after="0" w:line="240" w:lineRule="auto"/>
        <w:rPr>
          <w:sz w:val="22"/>
          <w:szCs w:val="22"/>
        </w:rPr>
      </w:pPr>
    </w:p>
    <w:p w14:paraId="4CF4FA34" w14:textId="77777777" w:rsidR="00767703" w:rsidRPr="00DC46E6" w:rsidRDefault="00767703">
      <w:pPr>
        <w:pStyle w:val="C-Header"/>
        <w:keepNext/>
        <w:rPr>
          <w:i/>
          <w:sz w:val="22"/>
          <w:szCs w:val="22"/>
          <w:u w:val="single"/>
        </w:rPr>
      </w:pPr>
      <w:r w:rsidRPr="00DC46E6">
        <w:rPr>
          <w:i/>
          <w:sz w:val="22"/>
          <w:u w:val="single"/>
        </w:rPr>
        <w:t>Pediatriset potilaat</w:t>
      </w:r>
    </w:p>
    <w:p w14:paraId="6D2F80C5" w14:textId="0E84ABBE" w:rsidR="00845870" w:rsidRPr="00DC46E6" w:rsidRDefault="00767703">
      <w:pPr>
        <w:pStyle w:val="C-BodyText"/>
        <w:spacing w:before="0" w:after="0" w:line="240" w:lineRule="auto"/>
        <w:rPr>
          <w:sz w:val="22"/>
          <w:szCs w:val="22"/>
        </w:rPr>
      </w:pPr>
      <w:r w:rsidRPr="00DC46E6">
        <w:rPr>
          <w:sz w:val="22"/>
        </w:rPr>
        <w:t>Kabotsantinibin turvallisuutta ja tehoa alle 18</w:t>
      </w:r>
      <w:r w:rsidR="00035BE0">
        <w:rPr>
          <w:sz w:val="22"/>
        </w:rPr>
        <w:t> </w:t>
      </w:r>
      <w:r w:rsidRPr="00DC46E6">
        <w:rPr>
          <w:sz w:val="22"/>
        </w:rPr>
        <w:t>vuo</w:t>
      </w:r>
      <w:r w:rsidR="00035BE0">
        <w:rPr>
          <w:sz w:val="22"/>
        </w:rPr>
        <w:t>den ikäisten</w:t>
      </w:r>
      <w:r w:rsidRPr="00DC46E6">
        <w:rPr>
          <w:sz w:val="22"/>
        </w:rPr>
        <w:t xml:space="preserve"> lasten ja nuorten hoidossa ei ole vielä varmistettu.</w:t>
      </w:r>
      <w:r w:rsidR="00C92CCF">
        <w:rPr>
          <w:sz w:val="22"/>
        </w:rPr>
        <w:t xml:space="preserve"> Tällä hetkellä saatavilla olevat tiedot on kuvattu kohd</w:t>
      </w:r>
      <w:r w:rsidR="007274A8">
        <w:rPr>
          <w:sz w:val="22"/>
        </w:rPr>
        <w:t>i</w:t>
      </w:r>
      <w:r w:rsidR="00C92CCF">
        <w:rPr>
          <w:sz w:val="22"/>
        </w:rPr>
        <w:t>ssa </w:t>
      </w:r>
      <w:r w:rsidR="007274A8">
        <w:rPr>
          <w:sz w:val="22"/>
        </w:rPr>
        <w:t>4.8, 5.1 ja </w:t>
      </w:r>
      <w:r w:rsidR="00C92CCF">
        <w:rPr>
          <w:sz w:val="22"/>
        </w:rPr>
        <w:t>5.2, mutta suosituksia annostuksesta ei voida antaa.</w:t>
      </w:r>
    </w:p>
    <w:p w14:paraId="526BE446" w14:textId="77777777" w:rsidR="00767703" w:rsidRPr="00DC46E6" w:rsidRDefault="00767703">
      <w:pPr>
        <w:pStyle w:val="C-BodyText"/>
        <w:spacing w:before="0" w:after="0" w:line="240" w:lineRule="auto"/>
        <w:rPr>
          <w:sz w:val="22"/>
          <w:szCs w:val="22"/>
        </w:rPr>
      </w:pPr>
    </w:p>
    <w:p w14:paraId="1021420D" w14:textId="77777777" w:rsidR="00767703" w:rsidRPr="00DC46E6" w:rsidRDefault="00767703">
      <w:pPr>
        <w:pStyle w:val="C-BodyText"/>
        <w:spacing w:before="0" w:after="0" w:line="240" w:lineRule="auto"/>
        <w:rPr>
          <w:sz w:val="22"/>
          <w:szCs w:val="22"/>
          <w:u w:val="single"/>
        </w:rPr>
      </w:pPr>
      <w:r w:rsidRPr="00DC46E6">
        <w:rPr>
          <w:sz w:val="22"/>
          <w:u w:val="single"/>
        </w:rPr>
        <w:t>Antotapa</w:t>
      </w:r>
    </w:p>
    <w:p w14:paraId="66EFA06C" w14:textId="77777777" w:rsidR="00767703" w:rsidRPr="00DC46E6" w:rsidRDefault="00C51D22">
      <w:pPr>
        <w:pStyle w:val="C-BodyText"/>
        <w:spacing w:before="0" w:after="0" w:line="240" w:lineRule="auto"/>
        <w:rPr>
          <w:sz w:val="22"/>
          <w:szCs w:val="22"/>
        </w:rPr>
      </w:pPr>
      <w:r w:rsidRPr="00DC46E6">
        <w:rPr>
          <w:sz w:val="22"/>
        </w:rPr>
        <w:t>CABOMETYX otetaan suun kautta. Tabletit niellään kokonaisina eikä niitä saa murskata. Potilaita on neuvottava olemaan syömättä vähintään 2 tuntia ennen CABOMETYX-valmisteen ottamista ja 1 tunti sen jälkeen.</w:t>
      </w:r>
    </w:p>
    <w:p w14:paraId="11EA35D0" w14:textId="77777777" w:rsidR="00767703" w:rsidRPr="00DC46E6" w:rsidRDefault="00767703">
      <w:pPr>
        <w:pStyle w:val="C-BodyText"/>
        <w:spacing w:before="0" w:after="0" w:line="240" w:lineRule="auto"/>
        <w:rPr>
          <w:sz w:val="22"/>
          <w:szCs w:val="22"/>
        </w:rPr>
      </w:pPr>
    </w:p>
    <w:p w14:paraId="611F3996" w14:textId="77777777" w:rsidR="00767703" w:rsidRPr="00DC46E6" w:rsidRDefault="00767703" w:rsidP="00F07E9C">
      <w:pPr>
        <w:suppressLineNumbers/>
        <w:spacing w:line="240" w:lineRule="auto"/>
        <w:ind w:left="567" w:hanging="567"/>
        <w:rPr>
          <w:szCs w:val="22"/>
        </w:rPr>
      </w:pPr>
      <w:r w:rsidRPr="00DC46E6">
        <w:rPr>
          <w:b/>
        </w:rPr>
        <w:t>4.3</w:t>
      </w:r>
      <w:r w:rsidRPr="00DC46E6">
        <w:tab/>
      </w:r>
      <w:r w:rsidRPr="00DC46E6">
        <w:rPr>
          <w:b/>
        </w:rPr>
        <w:t>Vasta-aiheet</w:t>
      </w:r>
    </w:p>
    <w:p w14:paraId="05F12535" w14:textId="77777777" w:rsidR="00767703" w:rsidRPr="00DC46E6" w:rsidRDefault="00767703" w:rsidP="00F07E9C">
      <w:pPr>
        <w:pStyle w:val="C-BodyText"/>
        <w:spacing w:before="0" w:after="0" w:line="240" w:lineRule="auto"/>
        <w:rPr>
          <w:sz w:val="22"/>
          <w:szCs w:val="22"/>
        </w:rPr>
      </w:pPr>
    </w:p>
    <w:p w14:paraId="0F2D2372" w14:textId="77777777" w:rsidR="00767703" w:rsidRPr="00DC46E6" w:rsidRDefault="00767703">
      <w:pPr>
        <w:pStyle w:val="C-BodyText"/>
        <w:spacing w:before="0" w:after="0" w:line="240" w:lineRule="auto"/>
        <w:rPr>
          <w:sz w:val="22"/>
          <w:szCs w:val="22"/>
        </w:rPr>
      </w:pPr>
      <w:r w:rsidRPr="00DC46E6">
        <w:rPr>
          <w:sz w:val="22"/>
        </w:rPr>
        <w:t>Yliherkkyys vaikuttavalle aineelle tai kohdassa</w:t>
      </w:r>
      <w:r w:rsidR="00035BE0">
        <w:rPr>
          <w:sz w:val="22"/>
        </w:rPr>
        <w:t> </w:t>
      </w:r>
      <w:r w:rsidRPr="00DC46E6">
        <w:rPr>
          <w:sz w:val="22"/>
        </w:rPr>
        <w:t>6.1 mainituille apuaineille</w:t>
      </w:r>
      <w:r w:rsidR="00F2707B" w:rsidRPr="00DC46E6">
        <w:rPr>
          <w:sz w:val="22"/>
        </w:rPr>
        <w:t>.</w:t>
      </w:r>
    </w:p>
    <w:p w14:paraId="51B580F0" w14:textId="77777777" w:rsidR="00767703" w:rsidRPr="00DC46E6" w:rsidRDefault="00767703">
      <w:pPr>
        <w:pStyle w:val="C-BodyText"/>
        <w:spacing w:before="0" w:after="0" w:line="240" w:lineRule="auto"/>
        <w:rPr>
          <w:sz w:val="22"/>
        </w:rPr>
      </w:pPr>
    </w:p>
    <w:p w14:paraId="3B205DB1" w14:textId="77777777" w:rsidR="00767703" w:rsidRPr="00DC46E6" w:rsidRDefault="00767703" w:rsidP="00596F89">
      <w:pPr>
        <w:keepNext/>
        <w:suppressLineNumbers/>
        <w:spacing w:line="240" w:lineRule="auto"/>
        <w:ind w:left="562" w:hanging="562"/>
        <w:rPr>
          <w:b/>
          <w:szCs w:val="22"/>
        </w:rPr>
      </w:pPr>
      <w:r w:rsidRPr="00DC46E6">
        <w:rPr>
          <w:b/>
        </w:rPr>
        <w:t>4.4</w:t>
      </w:r>
      <w:r w:rsidRPr="00DC46E6">
        <w:tab/>
      </w:r>
      <w:r w:rsidRPr="00DC46E6">
        <w:rPr>
          <w:b/>
        </w:rPr>
        <w:t>Varoitukset ja käyttöön liittyvät varotoimet</w:t>
      </w:r>
    </w:p>
    <w:p w14:paraId="63B7155B" w14:textId="77777777" w:rsidR="00767703" w:rsidRPr="00DC46E6" w:rsidRDefault="00767703">
      <w:pPr>
        <w:pStyle w:val="C-Header"/>
        <w:rPr>
          <w:sz w:val="22"/>
        </w:rPr>
      </w:pPr>
    </w:p>
    <w:p w14:paraId="01BB3DE5" w14:textId="77777777" w:rsidR="003401D4" w:rsidRPr="00DC46E6" w:rsidRDefault="003401D4">
      <w:pPr>
        <w:pStyle w:val="C-Header"/>
        <w:rPr>
          <w:sz w:val="22"/>
        </w:rPr>
      </w:pPr>
      <w:r w:rsidRPr="00DC46E6">
        <w:rPr>
          <w:sz w:val="22"/>
        </w:rPr>
        <w:t xml:space="preserve">Koska </w:t>
      </w:r>
      <w:r w:rsidR="00B70E6D" w:rsidRPr="00DC46E6">
        <w:rPr>
          <w:sz w:val="22"/>
        </w:rPr>
        <w:t>useimmat haittavaikutukset</w:t>
      </w:r>
      <w:r w:rsidR="000A04CB" w:rsidRPr="00DC46E6">
        <w:rPr>
          <w:sz w:val="22"/>
        </w:rPr>
        <w:t xml:space="preserve"> </w:t>
      </w:r>
      <w:r w:rsidR="003C0708" w:rsidRPr="00DC46E6">
        <w:rPr>
          <w:sz w:val="22"/>
        </w:rPr>
        <w:t xml:space="preserve">ilmenevät </w:t>
      </w:r>
      <w:r w:rsidRPr="00DC46E6">
        <w:rPr>
          <w:sz w:val="22"/>
        </w:rPr>
        <w:t xml:space="preserve">hoidon </w:t>
      </w:r>
      <w:r w:rsidR="000A04CB" w:rsidRPr="00DC46E6">
        <w:rPr>
          <w:sz w:val="22"/>
        </w:rPr>
        <w:t>alku</w:t>
      </w:r>
      <w:r w:rsidRPr="00DC46E6">
        <w:rPr>
          <w:sz w:val="22"/>
        </w:rPr>
        <w:t xml:space="preserve">vaiheessa, lääkärin on </w:t>
      </w:r>
      <w:r w:rsidR="000A04CB" w:rsidRPr="00DC46E6">
        <w:rPr>
          <w:sz w:val="22"/>
        </w:rPr>
        <w:t xml:space="preserve">seurattava </w:t>
      </w:r>
      <w:r w:rsidRPr="00DC46E6">
        <w:rPr>
          <w:sz w:val="22"/>
        </w:rPr>
        <w:t>potilaan tilaa huolellisesti kahdeksan ensimmäisen hoitoviikon aikana mahdollisten annosmuutosten tarpeen arvioimiseksi. Seuraavia haittavaikutuksia esiintyy yleensä hoidon alkuvaiheessa: hypokalsemia, hypokalemia, trombosytopenia, hypertensio, palmoplantaarinen erytrodysestesia (PPES)</w:t>
      </w:r>
      <w:r w:rsidR="000A04CB" w:rsidRPr="00DC46E6">
        <w:rPr>
          <w:sz w:val="22"/>
        </w:rPr>
        <w:t xml:space="preserve"> </w:t>
      </w:r>
      <w:r w:rsidR="000A04CB" w:rsidRPr="00DC46E6">
        <w:rPr>
          <w:sz w:val="22"/>
        </w:rPr>
        <w:noBreakHyphen/>
        <w:t>oireyhtymä</w:t>
      </w:r>
      <w:r w:rsidRPr="00DC46E6">
        <w:rPr>
          <w:sz w:val="22"/>
        </w:rPr>
        <w:t>, proteinuria ja ruoansulatuselimistön haittavaikutukset (vatsakipu, limakalvojen tulehdus, ummetus, ripuli, oksentelu).</w:t>
      </w:r>
    </w:p>
    <w:p w14:paraId="07423B02" w14:textId="77777777" w:rsidR="00652AC7" w:rsidRPr="00DC46E6" w:rsidRDefault="00652AC7">
      <w:pPr>
        <w:pStyle w:val="C-Header"/>
        <w:rPr>
          <w:sz w:val="22"/>
        </w:rPr>
      </w:pPr>
    </w:p>
    <w:p w14:paraId="12DE73C7" w14:textId="77777777" w:rsidR="009E0249" w:rsidRDefault="00ED71CD" w:rsidP="009E0249">
      <w:pPr>
        <w:pStyle w:val="C-Header"/>
        <w:rPr>
          <w:iCs/>
          <w:sz w:val="22"/>
          <w:szCs w:val="22"/>
          <w:u w:val="single"/>
        </w:rPr>
      </w:pPr>
      <w:r w:rsidRPr="009E0249">
        <w:rPr>
          <w:iCs/>
          <w:sz w:val="22"/>
          <w:szCs w:val="22"/>
          <w:u w:val="single"/>
        </w:rPr>
        <w:t xml:space="preserve">Epäiltyjen haittavaikutusten hoito voi </w:t>
      </w:r>
      <w:r>
        <w:rPr>
          <w:iCs/>
          <w:sz w:val="22"/>
          <w:szCs w:val="22"/>
          <w:u w:val="single"/>
        </w:rPr>
        <w:t>edellyttää</w:t>
      </w:r>
      <w:r w:rsidRPr="009E0249">
        <w:rPr>
          <w:iCs/>
          <w:sz w:val="22"/>
          <w:szCs w:val="22"/>
          <w:u w:val="single"/>
        </w:rPr>
        <w:t xml:space="preserve"> kab</w:t>
      </w:r>
      <w:r>
        <w:rPr>
          <w:iCs/>
          <w:sz w:val="22"/>
          <w:szCs w:val="22"/>
          <w:u w:val="single"/>
        </w:rPr>
        <w:t>o</w:t>
      </w:r>
      <w:r w:rsidRPr="009E0249">
        <w:rPr>
          <w:iCs/>
          <w:sz w:val="22"/>
          <w:szCs w:val="22"/>
          <w:u w:val="single"/>
        </w:rPr>
        <w:t>tsantinibihoidon keskeyttämis</w:t>
      </w:r>
      <w:r>
        <w:rPr>
          <w:iCs/>
          <w:sz w:val="22"/>
          <w:szCs w:val="22"/>
          <w:u w:val="single"/>
        </w:rPr>
        <w:t>tä</w:t>
      </w:r>
      <w:r w:rsidRPr="009E0249">
        <w:rPr>
          <w:iCs/>
          <w:sz w:val="22"/>
          <w:szCs w:val="22"/>
          <w:u w:val="single"/>
        </w:rPr>
        <w:t xml:space="preserve"> tilapäisesti tai annoksen pienentämistä (ks. kohta</w:t>
      </w:r>
      <w:r w:rsidR="009E0249" w:rsidRPr="009E0249">
        <w:rPr>
          <w:iCs/>
          <w:sz w:val="22"/>
          <w:szCs w:val="22"/>
          <w:u w:val="single"/>
        </w:rPr>
        <w:t> 4.2):</w:t>
      </w:r>
    </w:p>
    <w:p w14:paraId="2FDFFAF4" w14:textId="77777777" w:rsidR="00676142" w:rsidRPr="009E0249" w:rsidRDefault="00676142" w:rsidP="009E0249">
      <w:pPr>
        <w:pStyle w:val="C-Header"/>
        <w:rPr>
          <w:iCs/>
          <w:sz w:val="22"/>
          <w:szCs w:val="22"/>
          <w:u w:val="single"/>
        </w:rPr>
      </w:pPr>
    </w:p>
    <w:p w14:paraId="19516BD3" w14:textId="47EE0333" w:rsidR="0033047A" w:rsidRDefault="008D0E11" w:rsidP="0033047A">
      <w:pPr>
        <w:pStyle w:val="C-Header"/>
        <w:rPr>
          <w:sz w:val="22"/>
        </w:rPr>
      </w:pPr>
      <w:r>
        <w:rPr>
          <w:sz w:val="22"/>
        </w:rPr>
        <w:t>Kliinisissä p</w:t>
      </w:r>
      <w:r w:rsidR="0033047A">
        <w:rPr>
          <w:sz w:val="22"/>
        </w:rPr>
        <w:t>ivotaalitutkimuksissa, jotka koskivat monoterapiaa munuaissyövän hoidossa</w:t>
      </w:r>
      <w:r w:rsidR="0033047A" w:rsidRPr="00DC46E6">
        <w:rPr>
          <w:sz w:val="22"/>
        </w:rPr>
        <w:t xml:space="preserve"> (METEOR</w:t>
      </w:r>
      <w:r w:rsidR="0033047A">
        <w:rPr>
          <w:sz w:val="22"/>
        </w:rPr>
        <w:t>, CABOSUN</w:t>
      </w:r>
      <w:r w:rsidR="0033047A" w:rsidRPr="00DC46E6">
        <w:rPr>
          <w:sz w:val="22"/>
        </w:rPr>
        <w:t xml:space="preserve">), </w:t>
      </w:r>
      <w:r w:rsidR="0033047A">
        <w:rPr>
          <w:sz w:val="22"/>
        </w:rPr>
        <w:t>maksasyövän hoidossa (CELESTIAL), kilpirauhassyövän hoidossa (COSMIC</w:t>
      </w:r>
      <w:r w:rsidR="0033047A">
        <w:rPr>
          <w:sz w:val="22"/>
        </w:rPr>
        <w:noBreakHyphen/>
        <w:t xml:space="preserve">311) ja neuroendokriinisten kasvainten hoidossa (CABINET), </w:t>
      </w:r>
      <w:r w:rsidR="0033047A" w:rsidRPr="00DC46E6">
        <w:rPr>
          <w:sz w:val="22"/>
        </w:rPr>
        <w:t xml:space="preserve">annosta pienennettiin </w:t>
      </w:r>
      <w:r w:rsidR="0033047A">
        <w:rPr>
          <w:sz w:val="22"/>
        </w:rPr>
        <w:t>46–67 </w:t>
      </w:r>
      <w:r w:rsidR="0033047A" w:rsidRPr="00DC46E6">
        <w:rPr>
          <w:sz w:val="22"/>
        </w:rPr>
        <w:t>%</w:t>
      </w:r>
      <w:r w:rsidR="0033047A">
        <w:rPr>
          <w:sz w:val="22"/>
        </w:rPr>
        <w:t>:</w:t>
      </w:r>
      <w:r w:rsidR="0033047A" w:rsidRPr="00DC46E6">
        <w:rPr>
          <w:sz w:val="22"/>
        </w:rPr>
        <w:t xml:space="preserve">lla ja hoito keskeytettiin </w:t>
      </w:r>
      <w:r w:rsidR="0033047A">
        <w:rPr>
          <w:sz w:val="22"/>
        </w:rPr>
        <w:t>70–84 </w:t>
      </w:r>
      <w:r w:rsidR="0033047A" w:rsidRPr="00DC46E6">
        <w:rPr>
          <w:sz w:val="22"/>
        </w:rPr>
        <w:t xml:space="preserve">%:lla kabotsantinibihoitoa saaneista potilaista haittavaikutuksen vuoksi. Annosta jouduttiin pienentämään kahdesti </w:t>
      </w:r>
      <w:r w:rsidR="0033047A">
        <w:rPr>
          <w:sz w:val="22"/>
        </w:rPr>
        <w:t>9</w:t>
      </w:r>
      <w:r w:rsidR="0033047A" w:rsidRPr="00DC46E6">
        <w:rPr>
          <w:sz w:val="22"/>
        </w:rPr>
        <w:t>,</w:t>
      </w:r>
      <w:r w:rsidR="0033047A">
        <w:rPr>
          <w:sz w:val="22"/>
        </w:rPr>
        <w:t>4–33 </w:t>
      </w:r>
      <w:r w:rsidR="0033047A" w:rsidRPr="00DC46E6">
        <w:rPr>
          <w:sz w:val="22"/>
        </w:rPr>
        <w:t xml:space="preserve">%:lla potilaista. </w:t>
      </w:r>
      <w:r w:rsidR="00123A15">
        <w:rPr>
          <w:sz w:val="22"/>
        </w:rPr>
        <w:t>Mediaani</w:t>
      </w:r>
      <w:r w:rsidR="007200BB">
        <w:rPr>
          <w:sz w:val="22"/>
        </w:rPr>
        <w:t xml:space="preserve">aika </w:t>
      </w:r>
      <w:r w:rsidR="0033047A" w:rsidRPr="00DC46E6">
        <w:rPr>
          <w:sz w:val="22"/>
        </w:rPr>
        <w:t xml:space="preserve">ensimmäiseen annoksen pienentämiseen oli </w:t>
      </w:r>
      <w:r w:rsidR="0033047A">
        <w:rPr>
          <w:sz w:val="22"/>
        </w:rPr>
        <w:t>38–106 </w:t>
      </w:r>
      <w:r w:rsidR="0033047A" w:rsidRPr="00DC46E6">
        <w:rPr>
          <w:sz w:val="22"/>
        </w:rPr>
        <w:t xml:space="preserve">päivää ja ensimmäiseen hoidon keskeytykseen </w:t>
      </w:r>
      <w:r w:rsidR="0033047A">
        <w:rPr>
          <w:sz w:val="22"/>
        </w:rPr>
        <w:t>2</w:t>
      </w:r>
      <w:r w:rsidR="0033047A" w:rsidRPr="00DC46E6">
        <w:rPr>
          <w:sz w:val="22"/>
        </w:rPr>
        <w:t>8</w:t>
      </w:r>
      <w:r w:rsidR="0033047A">
        <w:rPr>
          <w:sz w:val="22"/>
        </w:rPr>
        <w:t>–68 </w:t>
      </w:r>
      <w:r w:rsidR="0033047A" w:rsidRPr="00DC46E6">
        <w:rPr>
          <w:sz w:val="22"/>
        </w:rPr>
        <w:t>päivää.</w:t>
      </w:r>
    </w:p>
    <w:p w14:paraId="63A2364C" w14:textId="77777777" w:rsidR="0033047A" w:rsidRPr="00DC46E6" w:rsidRDefault="0033047A" w:rsidP="0033047A">
      <w:pPr>
        <w:pStyle w:val="C-Header"/>
        <w:rPr>
          <w:sz w:val="22"/>
        </w:rPr>
      </w:pPr>
    </w:p>
    <w:p w14:paraId="301EF8D7" w14:textId="14E8DE1E" w:rsidR="0033047A" w:rsidRPr="00EE23B6" w:rsidRDefault="0033047A" w:rsidP="0033047A">
      <w:pPr>
        <w:pStyle w:val="C-Header"/>
        <w:rPr>
          <w:bCs/>
          <w:iCs/>
          <w:sz w:val="22"/>
        </w:rPr>
      </w:pPr>
      <w:r w:rsidRPr="00EE23B6">
        <w:rPr>
          <w:sz w:val="22"/>
        </w:rPr>
        <w:t xml:space="preserve">Kliinisessä tutkimuksessa </w:t>
      </w:r>
      <w:r w:rsidRPr="00EE23B6">
        <w:rPr>
          <w:bCs/>
          <w:iCs/>
          <w:sz w:val="22"/>
        </w:rPr>
        <w:t>(CA2099ER), jossa</w:t>
      </w:r>
      <w:r w:rsidRPr="00EE23B6">
        <w:rPr>
          <w:i/>
          <w:iCs/>
          <w:sz w:val="22"/>
          <w:szCs w:val="22"/>
        </w:rPr>
        <w:t xml:space="preserve"> </w:t>
      </w:r>
      <w:r w:rsidRPr="0086432B">
        <w:rPr>
          <w:sz w:val="22"/>
          <w:szCs w:val="22"/>
        </w:rPr>
        <w:t>kabotsantinibia annetaan yhdistelmänä nivolumabin kanssa edenneen munuaissyövän ensilinjan hoitoon</w:t>
      </w:r>
      <w:r w:rsidRPr="00EE23B6">
        <w:rPr>
          <w:i/>
          <w:iCs/>
          <w:sz w:val="22"/>
          <w:szCs w:val="22"/>
        </w:rPr>
        <w:t>,</w:t>
      </w:r>
      <w:r w:rsidRPr="00EE23B6">
        <w:t xml:space="preserve"> </w:t>
      </w:r>
      <w:r w:rsidRPr="00EE23B6">
        <w:rPr>
          <w:sz w:val="22"/>
        </w:rPr>
        <w:t>kabotsantinibi</w:t>
      </w:r>
      <w:r w:rsidRPr="00EE23B6">
        <w:rPr>
          <w:bCs/>
          <w:iCs/>
          <w:sz w:val="22"/>
        </w:rPr>
        <w:t>annosta pienennettiin haittavaikutu</w:t>
      </w:r>
      <w:r>
        <w:rPr>
          <w:bCs/>
          <w:iCs/>
          <w:sz w:val="22"/>
        </w:rPr>
        <w:t>k</w:t>
      </w:r>
      <w:r w:rsidRPr="00EE23B6">
        <w:rPr>
          <w:bCs/>
          <w:iCs/>
          <w:sz w:val="22"/>
        </w:rPr>
        <w:t xml:space="preserve">sen vuoksi 54,1 %:lla potilaista ja </w:t>
      </w:r>
      <w:r w:rsidRPr="00EE23B6">
        <w:rPr>
          <w:sz w:val="22"/>
        </w:rPr>
        <w:t>kabotsantinibi</w:t>
      </w:r>
      <w:r w:rsidRPr="00EE23B6">
        <w:rPr>
          <w:bCs/>
          <w:iCs/>
          <w:sz w:val="22"/>
        </w:rPr>
        <w:t>hoito keskeytettiin haittavaikutu</w:t>
      </w:r>
      <w:r>
        <w:rPr>
          <w:bCs/>
          <w:iCs/>
          <w:sz w:val="22"/>
        </w:rPr>
        <w:t>k</w:t>
      </w:r>
      <w:r w:rsidRPr="00EE23B6">
        <w:rPr>
          <w:bCs/>
          <w:iCs/>
          <w:sz w:val="22"/>
        </w:rPr>
        <w:t xml:space="preserve">sen vuoksi 73,4 %:lla potilaista. </w:t>
      </w:r>
      <w:r w:rsidR="008D0E11" w:rsidRPr="00DC46E6">
        <w:rPr>
          <w:sz w:val="22"/>
        </w:rPr>
        <w:t xml:space="preserve">Annosta jouduttiin pienentämään kahdesti </w:t>
      </w:r>
      <w:r w:rsidRPr="00EE23B6">
        <w:rPr>
          <w:bCs/>
          <w:iCs/>
          <w:sz w:val="22"/>
        </w:rPr>
        <w:t>9</w:t>
      </w:r>
      <w:r>
        <w:rPr>
          <w:bCs/>
          <w:iCs/>
          <w:sz w:val="22"/>
        </w:rPr>
        <w:t>,</w:t>
      </w:r>
      <w:r w:rsidRPr="00EE23B6">
        <w:rPr>
          <w:bCs/>
          <w:iCs/>
          <w:sz w:val="22"/>
        </w:rPr>
        <w:t xml:space="preserve">4 %:lla potilaista. </w:t>
      </w:r>
      <w:r w:rsidR="007200BB">
        <w:rPr>
          <w:bCs/>
          <w:iCs/>
          <w:sz w:val="22"/>
        </w:rPr>
        <w:t>Mediaania</w:t>
      </w:r>
      <w:r w:rsidR="008D0E11">
        <w:rPr>
          <w:sz w:val="22"/>
        </w:rPr>
        <w:t xml:space="preserve">ika </w:t>
      </w:r>
      <w:r w:rsidR="008D0E11" w:rsidRPr="00DC46E6">
        <w:rPr>
          <w:sz w:val="22"/>
        </w:rPr>
        <w:t xml:space="preserve">ensimmäiseen annoksen pienentämiseen oli </w:t>
      </w:r>
      <w:r w:rsidRPr="00EE23B6">
        <w:rPr>
          <w:bCs/>
          <w:iCs/>
          <w:sz w:val="22"/>
        </w:rPr>
        <w:t xml:space="preserve">106 päivää ja ensimmäiseen hoidon </w:t>
      </w:r>
      <w:r w:rsidR="008D0E11">
        <w:rPr>
          <w:bCs/>
          <w:iCs/>
          <w:sz w:val="22"/>
        </w:rPr>
        <w:t xml:space="preserve">keskeytykseen </w:t>
      </w:r>
      <w:r w:rsidRPr="00EE23B6">
        <w:rPr>
          <w:bCs/>
          <w:iCs/>
          <w:sz w:val="22"/>
        </w:rPr>
        <w:t>68 päivää.</w:t>
      </w:r>
    </w:p>
    <w:p w14:paraId="5C37A81E" w14:textId="77777777" w:rsidR="00501958" w:rsidRPr="00DC46E6" w:rsidRDefault="00501958" w:rsidP="0071541D">
      <w:pPr>
        <w:pStyle w:val="C-Header"/>
        <w:rPr>
          <w:sz w:val="22"/>
        </w:rPr>
      </w:pPr>
    </w:p>
    <w:p w14:paraId="5E396070" w14:textId="77777777" w:rsidR="0071541D" w:rsidRPr="00DC46E6" w:rsidRDefault="007671E0" w:rsidP="0071541D">
      <w:pPr>
        <w:pStyle w:val="C-Header"/>
        <w:rPr>
          <w:sz w:val="22"/>
          <w:u w:val="single"/>
        </w:rPr>
      </w:pPr>
      <w:r w:rsidRPr="00DC46E6">
        <w:rPr>
          <w:sz w:val="22"/>
          <w:u w:val="single"/>
        </w:rPr>
        <w:t>Maksa</w:t>
      </w:r>
      <w:r w:rsidR="00EE23B6">
        <w:rPr>
          <w:sz w:val="22"/>
          <w:u w:val="single"/>
        </w:rPr>
        <w:t>toksisuus</w:t>
      </w:r>
      <w:r w:rsidR="0071541D" w:rsidRPr="00DC46E6">
        <w:rPr>
          <w:sz w:val="22"/>
          <w:u w:val="single"/>
        </w:rPr>
        <w:t xml:space="preserve"> </w:t>
      </w:r>
    </w:p>
    <w:p w14:paraId="5A3584D9" w14:textId="77777777" w:rsidR="0071541D" w:rsidRPr="00DC46E6" w:rsidRDefault="002C4072" w:rsidP="0071541D">
      <w:pPr>
        <w:pStyle w:val="C-Header"/>
        <w:rPr>
          <w:sz w:val="22"/>
        </w:rPr>
      </w:pPr>
      <w:r w:rsidRPr="00DC46E6">
        <w:rPr>
          <w:sz w:val="22"/>
        </w:rPr>
        <w:t xml:space="preserve">Kabotsantinibihoitoa saaneilla potilailla </w:t>
      </w:r>
      <w:r w:rsidR="008359DF" w:rsidRPr="00DC46E6">
        <w:rPr>
          <w:sz w:val="22"/>
        </w:rPr>
        <w:t>on usein havaittu</w:t>
      </w:r>
      <w:r w:rsidRPr="00DC46E6">
        <w:rPr>
          <w:sz w:val="22"/>
        </w:rPr>
        <w:t xml:space="preserve"> poikkeamia maksan toimintakokeissa (kohonnut </w:t>
      </w:r>
      <w:r w:rsidR="00A130A6" w:rsidRPr="00DC46E6">
        <w:rPr>
          <w:sz w:val="22"/>
        </w:rPr>
        <w:t>alaniini</w:t>
      </w:r>
      <w:r w:rsidRPr="00DC46E6">
        <w:rPr>
          <w:sz w:val="22"/>
        </w:rPr>
        <w:t xml:space="preserve">aminotransferaasi [ALAT], aspartaattiaminotransferaasi </w:t>
      </w:r>
      <w:r w:rsidR="0071541D" w:rsidRPr="00DC46E6">
        <w:rPr>
          <w:sz w:val="22"/>
        </w:rPr>
        <w:t>[AS</w:t>
      </w:r>
      <w:r w:rsidRPr="00DC46E6">
        <w:rPr>
          <w:sz w:val="22"/>
        </w:rPr>
        <w:t>A</w:t>
      </w:r>
      <w:r w:rsidR="0071541D" w:rsidRPr="00DC46E6">
        <w:rPr>
          <w:sz w:val="22"/>
        </w:rPr>
        <w:t>T]</w:t>
      </w:r>
      <w:r w:rsidRPr="00DC46E6">
        <w:rPr>
          <w:sz w:val="22"/>
        </w:rPr>
        <w:t xml:space="preserve"> ja bilirubiini</w:t>
      </w:r>
      <w:r w:rsidR="0071541D" w:rsidRPr="00DC46E6">
        <w:rPr>
          <w:sz w:val="22"/>
        </w:rPr>
        <w:t xml:space="preserve">). </w:t>
      </w:r>
      <w:r w:rsidR="002E275C" w:rsidRPr="00DC46E6">
        <w:rPr>
          <w:sz w:val="22"/>
        </w:rPr>
        <w:t xml:space="preserve">On suositeltavaa ottaa maksan </w:t>
      </w:r>
      <w:r w:rsidRPr="00DC46E6">
        <w:rPr>
          <w:sz w:val="22"/>
        </w:rPr>
        <w:t xml:space="preserve">toimintakokeet </w:t>
      </w:r>
      <w:r w:rsidR="002E275C" w:rsidRPr="00DC46E6">
        <w:rPr>
          <w:sz w:val="22"/>
        </w:rPr>
        <w:t>(ALAT, ASAT</w:t>
      </w:r>
      <w:r w:rsidR="008359DF" w:rsidRPr="00DC46E6">
        <w:rPr>
          <w:sz w:val="22"/>
        </w:rPr>
        <w:t xml:space="preserve"> ja</w:t>
      </w:r>
      <w:r w:rsidR="002E275C" w:rsidRPr="00DC46E6">
        <w:rPr>
          <w:sz w:val="22"/>
        </w:rPr>
        <w:t xml:space="preserve"> bilirubiini) ennen </w:t>
      </w:r>
      <w:r w:rsidRPr="00DC46E6">
        <w:rPr>
          <w:sz w:val="22"/>
        </w:rPr>
        <w:t>kabotsantinibihoidon aloittamista</w:t>
      </w:r>
      <w:r w:rsidR="002E275C" w:rsidRPr="00DC46E6">
        <w:rPr>
          <w:sz w:val="22"/>
        </w:rPr>
        <w:t xml:space="preserve"> ja seurata </w:t>
      </w:r>
      <w:r w:rsidR="003C0708" w:rsidRPr="00DC46E6">
        <w:rPr>
          <w:sz w:val="22"/>
        </w:rPr>
        <w:t>maksan toimintaa</w:t>
      </w:r>
      <w:r w:rsidR="00C55929" w:rsidRPr="00DC46E6">
        <w:rPr>
          <w:sz w:val="22"/>
        </w:rPr>
        <w:t xml:space="preserve"> </w:t>
      </w:r>
      <w:r w:rsidR="008958E9" w:rsidRPr="00DC46E6">
        <w:rPr>
          <w:sz w:val="22"/>
        </w:rPr>
        <w:t>tarkkaan hoidon aikana</w:t>
      </w:r>
      <w:r w:rsidR="0071541D" w:rsidRPr="00DC46E6">
        <w:rPr>
          <w:sz w:val="22"/>
        </w:rPr>
        <w:t xml:space="preserve">. </w:t>
      </w:r>
      <w:r w:rsidR="008958E9" w:rsidRPr="00DC46E6">
        <w:rPr>
          <w:sz w:val="22"/>
        </w:rPr>
        <w:t xml:space="preserve">Jos </w:t>
      </w:r>
      <w:r w:rsidR="008359DF" w:rsidRPr="00DC46E6">
        <w:rPr>
          <w:sz w:val="22"/>
        </w:rPr>
        <w:t xml:space="preserve">maksan toimintakoetulokset huononevat </w:t>
      </w:r>
      <w:r w:rsidR="008958E9" w:rsidRPr="00DC46E6">
        <w:rPr>
          <w:sz w:val="22"/>
        </w:rPr>
        <w:t xml:space="preserve">ja sen katsotaan johtuvan </w:t>
      </w:r>
      <w:r w:rsidR="00BC1AF5" w:rsidRPr="00DC46E6">
        <w:rPr>
          <w:sz w:val="22"/>
        </w:rPr>
        <w:t>kabotsantinibi</w:t>
      </w:r>
      <w:r w:rsidR="00A130A6" w:rsidRPr="00DC46E6">
        <w:rPr>
          <w:sz w:val="22"/>
        </w:rPr>
        <w:t>hoido</w:t>
      </w:r>
      <w:r w:rsidR="00BC1AF5" w:rsidRPr="00DC46E6">
        <w:rPr>
          <w:sz w:val="22"/>
        </w:rPr>
        <w:t>sta (</w:t>
      </w:r>
      <w:r w:rsidR="003C0708" w:rsidRPr="00DC46E6">
        <w:rPr>
          <w:sz w:val="22"/>
        </w:rPr>
        <w:t>ts.</w:t>
      </w:r>
      <w:r w:rsidR="00BC1AF5" w:rsidRPr="00DC46E6">
        <w:rPr>
          <w:sz w:val="22"/>
        </w:rPr>
        <w:t xml:space="preserve"> jos muuta ilmeistä syytä ei ole), </w:t>
      </w:r>
      <w:r w:rsidR="00156A84" w:rsidRPr="00DC46E6">
        <w:rPr>
          <w:sz w:val="22"/>
        </w:rPr>
        <w:t>annosta on muutettava taulukossa</w:t>
      </w:r>
      <w:r w:rsidR="00F71A6A" w:rsidRPr="00DC46E6">
        <w:rPr>
          <w:sz w:val="22"/>
        </w:rPr>
        <w:t> </w:t>
      </w:r>
      <w:r w:rsidR="00156A84" w:rsidRPr="00DC46E6">
        <w:rPr>
          <w:sz w:val="22"/>
        </w:rPr>
        <w:t>1 esitettyjen suositusten mukaisesti</w:t>
      </w:r>
      <w:r w:rsidR="0071541D" w:rsidRPr="00DC46E6">
        <w:rPr>
          <w:sz w:val="22"/>
        </w:rPr>
        <w:t xml:space="preserve"> (</w:t>
      </w:r>
      <w:r w:rsidR="00156A84" w:rsidRPr="00DC46E6">
        <w:rPr>
          <w:sz w:val="22"/>
        </w:rPr>
        <w:t xml:space="preserve">ks. kohta </w:t>
      </w:r>
      <w:r w:rsidR="0071541D" w:rsidRPr="00DC46E6">
        <w:rPr>
          <w:sz w:val="22"/>
        </w:rPr>
        <w:t>4.2).</w:t>
      </w:r>
    </w:p>
    <w:p w14:paraId="523662B4" w14:textId="77777777" w:rsidR="003C0708" w:rsidRPr="00DC46E6" w:rsidRDefault="00ED71CD" w:rsidP="00EE23B6">
      <w:r>
        <w:rPr>
          <w:szCs w:val="22"/>
        </w:rPr>
        <w:t>Annettaessa kabotsantinibi yhdistelmänä nivolumabin kanssa asteiden </w:t>
      </w:r>
      <w:r w:rsidRPr="00F83195">
        <w:t xml:space="preserve">3 </w:t>
      </w:r>
      <w:r>
        <w:t>j</w:t>
      </w:r>
      <w:r w:rsidRPr="00F83195">
        <w:t xml:space="preserve">a 4 </w:t>
      </w:r>
      <w:r>
        <w:t xml:space="preserve">kohonneita </w:t>
      </w:r>
      <w:r w:rsidRPr="00F83195">
        <w:t>AL</w:t>
      </w:r>
      <w:r>
        <w:t>A</w:t>
      </w:r>
      <w:r w:rsidRPr="00F83195">
        <w:t>T</w:t>
      </w:r>
      <w:r>
        <w:t>-</w:t>
      </w:r>
      <w:r w:rsidRPr="00F83195">
        <w:t xml:space="preserve"> </w:t>
      </w:r>
      <w:r>
        <w:t>j</w:t>
      </w:r>
      <w:r w:rsidRPr="00F83195">
        <w:t>a AS</w:t>
      </w:r>
      <w:r>
        <w:t>A</w:t>
      </w:r>
      <w:r w:rsidRPr="00F83195">
        <w:t>T</w:t>
      </w:r>
      <w:r>
        <w:t>-arvoja on raportoitu yleisemmin kuin edennyttä munuaissyöpää sairastavien potilaiden kabotsantinibimonoterapian yhteydessä</w:t>
      </w:r>
      <w:r w:rsidRPr="00F83195">
        <w:t xml:space="preserve"> (</w:t>
      </w:r>
      <w:r>
        <w:t>ks. kohta </w:t>
      </w:r>
      <w:r w:rsidRPr="00F83195">
        <w:t xml:space="preserve">4.8). </w:t>
      </w:r>
      <w:r>
        <w:t>Maksaentsyymipitoisuu</w:t>
      </w:r>
      <w:r w:rsidR="00AA3510">
        <w:t>ksia</w:t>
      </w:r>
      <w:r>
        <w:t xml:space="preserve"> pitää seurata ennen hoidon aloittamista ja säännöllisesti koko hoidon ajan</w:t>
      </w:r>
      <w:r w:rsidRPr="00F83195">
        <w:rPr>
          <w:szCs w:val="22"/>
        </w:rPr>
        <w:t xml:space="preserve">. </w:t>
      </w:r>
      <w:r>
        <w:rPr>
          <w:szCs w:val="22"/>
        </w:rPr>
        <w:t>Kumpaakin lääkettä koskevia lääketieteellisiä hoito-ohjeita pitää noudattaa</w:t>
      </w:r>
      <w:r w:rsidRPr="00F83195">
        <w:rPr>
          <w:szCs w:val="22"/>
        </w:rPr>
        <w:t xml:space="preserve"> (</w:t>
      </w:r>
      <w:r>
        <w:rPr>
          <w:szCs w:val="22"/>
        </w:rPr>
        <w:t>ks. kohta </w:t>
      </w:r>
      <w:r w:rsidRPr="00F83195">
        <w:rPr>
          <w:szCs w:val="22"/>
        </w:rPr>
        <w:t xml:space="preserve">4.2 </w:t>
      </w:r>
      <w:r>
        <w:rPr>
          <w:szCs w:val="22"/>
        </w:rPr>
        <w:t>j</w:t>
      </w:r>
      <w:r w:rsidRPr="00F83195">
        <w:rPr>
          <w:szCs w:val="22"/>
        </w:rPr>
        <w:t>a</w:t>
      </w:r>
      <w:r>
        <w:rPr>
          <w:szCs w:val="22"/>
        </w:rPr>
        <w:t xml:space="preserve"> ks. nivolumabin valmisteyhteenveto</w:t>
      </w:r>
      <w:r w:rsidR="00EE23B6" w:rsidRPr="00F83195">
        <w:rPr>
          <w:szCs w:val="22"/>
        </w:rPr>
        <w:t>).</w:t>
      </w:r>
    </w:p>
    <w:p w14:paraId="0B75867C" w14:textId="77777777" w:rsidR="004863FD" w:rsidRDefault="00C978A9" w:rsidP="0071541D">
      <w:pPr>
        <w:pStyle w:val="C-Header"/>
        <w:rPr>
          <w:sz w:val="22"/>
        </w:rPr>
      </w:pPr>
      <w:r>
        <w:rPr>
          <w:sz w:val="22"/>
        </w:rPr>
        <w:t xml:space="preserve">Harvinaisissa tapauksissa on raportoitu sappitiekatoa. Kaikki tapaukset </w:t>
      </w:r>
      <w:r w:rsidR="0038426A">
        <w:rPr>
          <w:sz w:val="22"/>
        </w:rPr>
        <w:t>ovat ilmenneet</w:t>
      </w:r>
      <w:r>
        <w:rPr>
          <w:sz w:val="22"/>
        </w:rPr>
        <w:t xml:space="preserve"> potilaill</w:t>
      </w:r>
      <w:r w:rsidR="003B51F7">
        <w:rPr>
          <w:sz w:val="22"/>
        </w:rPr>
        <w:t>a</w:t>
      </w:r>
      <w:r>
        <w:rPr>
          <w:sz w:val="22"/>
        </w:rPr>
        <w:t xml:space="preserve">, jotka ovat saaneet </w:t>
      </w:r>
      <w:r w:rsidRPr="00C978A9">
        <w:rPr>
          <w:sz w:val="22"/>
        </w:rPr>
        <w:t>immuuniaktivaation vapauttaj</w:t>
      </w:r>
      <w:r>
        <w:rPr>
          <w:sz w:val="22"/>
        </w:rPr>
        <w:t xml:space="preserve">ia joko ennen </w:t>
      </w:r>
      <w:r w:rsidRPr="00C978A9">
        <w:rPr>
          <w:sz w:val="22"/>
        </w:rPr>
        <w:t>kabotsantinibi</w:t>
      </w:r>
      <w:r>
        <w:rPr>
          <w:sz w:val="22"/>
        </w:rPr>
        <w:t>ho</w:t>
      </w:r>
      <w:r w:rsidR="0029502C">
        <w:rPr>
          <w:sz w:val="22"/>
        </w:rPr>
        <w:t>itoa</w:t>
      </w:r>
      <w:r>
        <w:rPr>
          <w:sz w:val="22"/>
        </w:rPr>
        <w:t xml:space="preserve"> tai samanaikaisesti sen kanssa.</w:t>
      </w:r>
    </w:p>
    <w:p w14:paraId="36B4F686" w14:textId="77777777" w:rsidR="0071541D" w:rsidRPr="00DC46E6" w:rsidRDefault="00156A84" w:rsidP="0071541D">
      <w:pPr>
        <w:pStyle w:val="C-Header"/>
        <w:rPr>
          <w:sz w:val="22"/>
        </w:rPr>
      </w:pPr>
      <w:r w:rsidRPr="00DC46E6">
        <w:rPr>
          <w:sz w:val="22"/>
        </w:rPr>
        <w:t>K</w:t>
      </w:r>
      <w:r w:rsidR="0071541D" w:rsidRPr="00DC46E6">
        <w:rPr>
          <w:sz w:val="22"/>
        </w:rPr>
        <w:t>abo</w:t>
      </w:r>
      <w:r w:rsidRPr="00DC46E6">
        <w:rPr>
          <w:sz w:val="22"/>
        </w:rPr>
        <w:t>ts</w:t>
      </w:r>
      <w:r w:rsidR="0071541D" w:rsidRPr="00DC46E6">
        <w:rPr>
          <w:sz w:val="22"/>
        </w:rPr>
        <w:t>antinib</w:t>
      </w:r>
      <w:r w:rsidRPr="00DC46E6">
        <w:rPr>
          <w:sz w:val="22"/>
        </w:rPr>
        <w:t>i</w:t>
      </w:r>
      <w:r w:rsidR="0071541D" w:rsidRPr="00DC46E6">
        <w:rPr>
          <w:sz w:val="22"/>
        </w:rPr>
        <w:t xml:space="preserve"> </w:t>
      </w:r>
      <w:r w:rsidRPr="00DC46E6">
        <w:rPr>
          <w:sz w:val="22"/>
        </w:rPr>
        <w:t>poistuu pääasiassa maksan kautta. Kokonaisturvallisuuden tarkka</w:t>
      </w:r>
      <w:r w:rsidR="00A130A6" w:rsidRPr="00DC46E6">
        <w:rPr>
          <w:sz w:val="22"/>
        </w:rPr>
        <w:t>a</w:t>
      </w:r>
      <w:r w:rsidRPr="00DC46E6">
        <w:rPr>
          <w:sz w:val="22"/>
        </w:rPr>
        <w:t xml:space="preserve"> seurantaa suositellaan hoidettaessa potilaita, joilla on lievä tai </w:t>
      </w:r>
      <w:r w:rsidR="00193E75" w:rsidRPr="00DC46E6">
        <w:rPr>
          <w:sz w:val="22"/>
        </w:rPr>
        <w:t>kohtalainen</w:t>
      </w:r>
      <w:r w:rsidRPr="00DC46E6">
        <w:rPr>
          <w:sz w:val="22"/>
        </w:rPr>
        <w:t xml:space="preserve"> maksan vajaatoiminta (ks. myös kohdat </w:t>
      </w:r>
      <w:r w:rsidR="0071541D" w:rsidRPr="00DC46E6">
        <w:rPr>
          <w:sz w:val="22"/>
        </w:rPr>
        <w:t xml:space="preserve">4.2 </w:t>
      </w:r>
      <w:r w:rsidRPr="00DC46E6">
        <w:rPr>
          <w:sz w:val="22"/>
        </w:rPr>
        <w:t xml:space="preserve">ja </w:t>
      </w:r>
      <w:r w:rsidR="0071541D" w:rsidRPr="00DC46E6">
        <w:rPr>
          <w:sz w:val="22"/>
        </w:rPr>
        <w:t xml:space="preserve">5.2). </w:t>
      </w:r>
      <w:r w:rsidR="003C0708" w:rsidRPr="00DC46E6">
        <w:rPr>
          <w:sz w:val="22"/>
        </w:rPr>
        <w:t xml:space="preserve">Kabotsantinibihoidon yhteydessä maksaenkefalopatiaa ilmeni suhteellisesti </w:t>
      </w:r>
      <w:r w:rsidR="008359DF" w:rsidRPr="00DC46E6">
        <w:rPr>
          <w:sz w:val="22"/>
        </w:rPr>
        <w:t>enemmän</w:t>
      </w:r>
      <w:r w:rsidR="003C0708" w:rsidRPr="00DC46E6">
        <w:rPr>
          <w:sz w:val="22"/>
        </w:rPr>
        <w:t xml:space="preserve"> </w:t>
      </w:r>
      <w:r w:rsidR="00193E75" w:rsidRPr="00DC46E6">
        <w:rPr>
          <w:sz w:val="22"/>
        </w:rPr>
        <w:t>kohtalaista</w:t>
      </w:r>
      <w:r w:rsidR="0071541D" w:rsidRPr="00DC46E6">
        <w:rPr>
          <w:sz w:val="22"/>
        </w:rPr>
        <w:t xml:space="preserve"> </w:t>
      </w:r>
      <w:r w:rsidR="003C0708" w:rsidRPr="00DC46E6">
        <w:rPr>
          <w:sz w:val="22"/>
        </w:rPr>
        <w:t xml:space="preserve">(Child–Pugh-luokka B) </w:t>
      </w:r>
      <w:r w:rsidR="008359DF" w:rsidRPr="00DC46E6">
        <w:rPr>
          <w:sz w:val="22"/>
        </w:rPr>
        <w:t xml:space="preserve">maksan vajaatoimintaa </w:t>
      </w:r>
      <w:r w:rsidR="003C0708" w:rsidRPr="00DC46E6">
        <w:rPr>
          <w:sz w:val="22"/>
        </w:rPr>
        <w:t>sairastavilla potilailla</w:t>
      </w:r>
      <w:r w:rsidR="0071541D" w:rsidRPr="00DC46E6">
        <w:rPr>
          <w:sz w:val="22"/>
        </w:rPr>
        <w:t xml:space="preserve">. </w:t>
      </w:r>
      <w:r w:rsidR="00E219CC">
        <w:rPr>
          <w:szCs w:val="22"/>
        </w:rPr>
        <w:t>Kabotsantinibi</w:t>
      </w:r>
      <w:r w:rsidR="00E219CC">
        <w:rPr>
          <w:sz w:val="22"/>
        </w:rPr>
        <w:t>n</w:t>
      </w:r>
      <w:r w:rsidR="003D097F" w:rsidRPr="00DC46E6">
        <w:rPr>
          <w:sz w:val="22"/>
        </w:rPr>
        <w:t xml:space="preserve"> käyttö ei ole suositeltavaa, jos potilaalla on vaikea </w:t>
      </w:r>
      <w:r w:rsidR="003C0708" w:rsidRPr="00DC46E6">
        <w:rPr>
          <w:sz w:val="22"/>
        </w:rPr>
        <w:t>maksan vajaatoiminta (Child–Pugh-luokka C</w:t>
      </w:r>
      <w:r w:rsidR="00EE23B6">
        <w:rPr>
          <w:sz w:val="22"/>
        </w:rPr>
        <w:t>, ks. kohta 4.2)</w:t>
      </w:r>
      <w:r w:rsidR="0071541D" w:rsidRPr="00DC46E6">
        <w:rPr>
          <w:sz w:val="22"/>
        </w:rPr>
        <w:t>.</w:t>
      </w:r>
    </w:p>
    <w:p w14:paraId="5762445A" w14:textId="77777777" w:rsidR="0071541D" w:rsidRPr="00DC46E6" w:rsidRDefault="0071541D" w:rsidP="0071541D">
      <w:pPr>
        <w:pStyle w:val="C-Header"/>
        <w:rPr>
          <w:sz w:val="22"/>
        </w:rPr>
      </w:pPr>
    </w:p>
    <w:p w14:paraId="6FE50A15" w14:textId="77777777" w:rsidR="0071541D" w:rsidRPr="00DC46E6" w:rsidRDefault="003D097F" w:rsidP="0071541D">
      <w:pPr>
        <w:pStyle w:val="C-Header"/>
        <w:rPr>
          <w:sz w:val="22"/>
          <w:u w:val="single"/>
        </w:rPr>
      </w:pPr>
      <w:r w:rsidRPr="00DC46E6">
        <w:rPr>
          <w:sz w:val="22"/>
          <w:u w:val="single"/>
        </w:rPr>
        <w:t xml:space="preserve">Maksaenkefalopatia </w:t>
      </w:r>
    </w:p>
    <w:p w14:paraId="40C0BC38" w14:textId="77777777" w:rsidR="0071541D" w:rsidRPr="00DC46E6" w:rsidRDefault="00FA31D8" w:rsidP="0071541D">
      <w:pPr>
        <w:pStyle w:val="C-Header"/>
        <w:rPr>
          <w:sz w:val="22"/>
        </w:rPr>
      </w:pPr>
      <w:r>
        <w:rPr>
          <w:sz w:val="22"/>
        </w:rPr>
        <w:t>Maksasyö</w:t>
      </w:r>
      <w:r w:rsidR="00591A1E" w:rsidRPr="00DC46E6">
        <w:rPr>
          <w:sz w:val="22"/>
        </w:rPr>
        <w:t>pää</w:t>
      </w:r>
      <w:r w:rsidR="000D299C" w:rsidRPr="00DC46E6">
        <w:rPr>
          <w:sz w:val="22"/>
        </w:rPr>
        <w:t xml:space="preserve"> koskeneessa tutkimuksessa </w:t>
      </w:r>
      <w:r w:rsidR="0071541D" w:rsidRPr="00DC46E6">
        <w:rPr>
          <w:sz w:val="22"/>
        </w:rPr>
        <w:t xml:space="preserve">(CELESTIAL) </w:t>
      </w:r>
      <w:r w:rsidR="003D097F" w:rsidRPr="00DC46E6">
        <w:rPr>
          <w:sz w:val="22"/>
        </w:rPr>
        <w:t>maksaenkefalopatiaa ilmoitettiin kabotsantinibiryhmässä yleisemmin kuin lumeryhmässä</w:t>
      </w:r>
      <w:r w:rsidR="0071541D" w:rsidRPr="00DC46E6">
        <w:rPr>
          <w:sz w:val="22"/>
        </w:rPr>
        <w:t xml:space="preserve">. </w:t>
      </w:r>
      <w:r w:rsidR="003D097F" w:rsidRPr="00DC46E6">
        <w:rPr>
          <w:sz w:val="22"/>
        </w:rPr>
        <w:t>Kabotsantinibi</w:t>
      </w:r>
      <w:r w:rsidR="00F64AA7" w:rsidRPr="00DC46E6">
        <w:rPr>
          <w:sz w:val="22"/>
        </w:rPr>
        <w:t>n</w:t>
      </w:r>
      <w:r w:rsidR="003D097F" w:rsidRPr="00DC46E6">
        <w:rPr>
          <w:sz w:val="22"/>
        </w:rPr>
        <w:t xml:space="preserve"> </w:t>
      </w:r>
      <w:r w:rsidR="00F64AA7" w:rsidRPr="00DC46E6">
        <w:rPr>
          <w:sz w:val="22"/>
        </w:rPr>
        <w:t xml:space="preserve">käytön yhteydessä </w:t>
      </w:r>
      <w:r w:rsidR="003D097F" w:rsidRPr="00DC46E6">
        <w:rPr>
          <w:sz w:val="22"/>
        </w:rPr>
        <w:t>on ilmennyt ripulia, oksentelua, heikentynyttä ruokahalua ja elektrolyytti</w:t>
      </w:r>
      <w:r w:rsidR="00A130A6" w:rsidRPr="00DC46E6">
        <w:rPr>
          <w:sz w:val="22"/>
        </w:rPr>
        <w:t>arvoj</w:t>
      </w:r>
      <w:r w:rsidR="003D097F" w:rsidRPr="00DC46E6">
        <w:rPr>
          <w:sz w:val="22"/>
        </w:rPr>
        <w:t xml:space="preserve">en poikkeavuuksia. </w:t>
      </w:r>
      <w:r>
        <w:rPr>
          <w:sz w:val="22"/>
        </w:rPr>
        <w:t>Maksasyö</w:t>
      </w:r>
      <w:r w:rsidR="00591A1E" w:rsidRPr="00DC46E6">
        <w:rPr>
          <w:sz w:val="22"/>
        </w:rPr>
        <w:t>pää</w:t>
      </w:r>
      <w:r w:rsidR="00F324E9" w:rsidRPr="00DC46E6">
        <w:rPr>
          <w:sz w:val="22"/>
        </w:rPr>
        <w:t xml:space="preserve"> sairastavilla potilailla</w:t>
      </w:r>
      <w:r w:rsidR="00A130A6" w:rsidRPr="00DC46E6">
        <w:rPr>
          <w:sz w:val="22"/>
        </w:rPr>
        <w:t>, joiden maksan toiminta on heikentynyt,</w:t>
      </w:r>
      <w:r w:rsidR="00F324E9" w:rsidRPr="00DC46E6">
        <w:rPr>
          <w:sz w:val="22"/>
        </w:rPr>
        <w:t xml:space="preserve"> nämä muut kuin maksaan kohdistuvat vaikutukset saattavat olla maksaenkefalopatian </w:t>
      </w:r>
      <w:r w:rsidR="00113912" w:rsidRPr="00DC46E6">
        <w:rPr>
          <w:sz w:val="22"/>
        </w:rPr>
        <w:t>laukaisevia tekijöitä. Potilaita on seurattava maksaenkefalopatian oireiden ja löydösten varalta</w:t>
      </w:r>
      <w:r w:rsidR="0071541D" w:rsidRPr="00DC46E6">
        <w:rPr>
          <w:sz w:val="22"/>
        </w:rPr>
        <w:t>.</w:t>
      </w:r>
    </w:p>
    <w:p w14:paraId="3D017C19" w14:textId="77777777" w:rsidR="0071541D" w:rsidRPr="00DC46E6" w:rsidRDefault="0071541D" w:rsidP="0071541D">
      <w:pPr>
        <w:pStyle w:val="C-Header"/>
        <w:rPr>
          <w:sz w:val="22"/>
        </w:rPr>
      </w:pPr>
    </w:p>
    <w:p w14:paraId="7D02970E" w14:textId="77777777" w:rsidR="00767703" w:rsidRPr="00DC46E6" w:rsidRDefault="003401D4">
      <w:pPr>
        <w:pStyle w:val="C-Header"/>
        <w:keepNext/>
        <w:rPr>
          <w:sz w:val="22"/>
          <w:u w:val="single"/>
        </w:rPr>
      </w:pPr>
      <w:r w:rsidRPr="00DC46E6">
        <w:rPr>
          <w:sz w:val="22"/>
          <w:u w:val="single"/>
        </w:rPr>
        <w:t xml:space="preserve">Perforaatiot ja fistelit </w:t>
      </w:r>
    </w:p>
    <w:p w14:paraId="6769FB54" w14:textId="77777777" w:rsidR="00767703" w:rsidRPr="00DC46E6" w:rsidRDefault="003401D4">
      <w:pPr>
        <w:pStyle w:val="C-BodyText"/>
        <w:spacing w:before="0" w:after="0" w:line="240" w:lineRule="auto"/>
        <w:rPr>
          <w:sz w:val="22"/>
        </w:rPr>
      </w:pPr>
      <w:r w:rsidRPr="00DC46E6">
        <w:rPr>
          <w:sz w:val="22"/>
        </w:rPr>
        <w:t xml:space="preserve">Kabotsantinibia käytettäessä on havaittu vakavia </w:t>
      </w:r>
      <w:r w:rsidR="00986747" w:rsidRPr="00DC46E6">
        <w:rPr>
          <w:sz w:val="22"/>
        </w:rPr>
        <w:t xml:space="preserve">ruoansulatuskanavan </w:t>
      </w:r>
      <w:r w:rsidRPr="00DC46E6">
        <w:rPr>
          <w:sz w:val="22"/>
        </w:rPr>
        <w:t xml:space="preserve">perforaatioita ja fisteleitä, jotka ovat joskus johtaneet kuolemaan. Ennen kabotsantinibihoidon aloittamista on arvioitava huolellisesti potilaat, joilla on tulehduksellinen suolistosairaus (esim. Crohnin tauti, ulseratiivinen koliitti, peritoniitti, divertikuliitti tai appendisiitti), kasvaimen infiltraatio ruoansulatuskanavaan tai komplikaatioita aiemmista </w:t>
      </w:r>
      <w:r w:rsidR="00434B57" w:rsidRPr="00DC46E6">
        <w:rPr>
          <w:sz w:val="22"/>
        </w:rPr>
        <w:t>vatsaelin</w:t>
      </w:r>
      <w:r w:rsidRPr="00DC46E6">
        <w:rPr>
          <w:sz w:val="22"/>
        </w:rPr>
        <w:t xml:space="preserve">kirurgisista toimenpiteistä (varsinkin jos näihin liittyy viivästynyt tai epätäydellinen paraneminen). Hoidon aloittamisen jälkeen näitä potilaita on </w:t>
      </w:r>
      <w:r w:rsidR="00434B57" w:rsidRPr="00DC46E6">
        <w:rPr>
          <w:sz w:val="22"/>
        </w:rPr>
        <w:t xml:space="preserve">seurattava </w:t>
      </w:r>
      <w:r w:rsidRPr="00DC46E6">
        <w:rPr>
          <w:sz w:val="22"/>
        </w:rPr>
        <w:t xml:space="preserve">huolellisesti perforaation, fistelin </w:t>
      </w:r>
      <w:r w:rsidR="00733C9C" w:rsidRPr="00DC46E6">
        <w:rPr>
          <w:sz w:val="22"/>
        </w:rPr>
        <w:t>sekä</w:t>
      </w:r>
      <w:r w:rsidRPr="00DC46E6">
        <w:rPr>
          <w:sz w:val="22"/>
        </w:rPr>
        <w:t xml:space="preserve"> absessin</w:t>
      </w:r>
      <w:r w:rsidR="008414D1" w:rsidRPr="00DC46E6">
        <w:rPr>
          <w:sz w:val="22"/>
        </w:rPr>
        <w:t xml:space="preserve"> ja sepsiksen</w:t>
      </w:r>
      <w:r w:rsidRPr="00DC46E6">
        <w:rPr>
          <w:sz w:val="22"/>
        </w:rPr>
        <w:t xml:space="preserve"> oireiden varalta. Pitkään jatkuva tai toistuva ripuli hoidon aikana voi olla riskitekijä anaalifistelin kehittymiselle.</w:t>
      </w:r>
      <w:r w:rsidRPr="00DC46E6">
        <w:t xml:space="preserve"> </w:t>
      </w:r>
      <w:r w:rsidRPr="00DC46E6">
        <w:rPr>
          <w:sz w:val="22"/>
        </w:rPr>
        <w:t xml:space="preserve">Kabotsantinibi on lopetettava, jos potilaalla ilmenee </w:t>
      </w:r>
      <w:r w:rsidR="00986747" w:rsidRPr="00DC46E6">
        <w:rPr>
          <w:sz w:val="22"/>
        </w:rPr>
        <w:t xml:space="preserve">ruoansulatuskanavan </w:t>
      </w:r>
      <w:r w:rsidRPr="00DC46E6">
        <w:rPr>
          <w:sz w:val="22"/>
        </w:rPr>
        <w:t>perforaatio tai fisteli, jota ei voida hoitaa riittävän tehokkaasti.</w:t>
      </w:r>
    </w:p>
    <w:p w14:paraId="67DBC079" w14:textId="77777777" w:rsidR="0071541D" w:rsidRPr="00DC46E6" w:rsidRDefault="0071541D" w:rsidP="0071541D">
      <w:pPr>
        <w:pStyle w:val="C-BodyText"/>
        <w:spacing w:before="0" w:after="0" w:line="240" w:lineRule="auto"/>
        <w:rPr>
          <w:sz w:val="22"/>
        </w:rPr>
      </w:pPr>
    </w:p>
    <w:p w14:paraId="7473BE91" w14:textId="77777777" w:rsidR="0071541D" w:rsidRPr="00DC46E6" w:rsidRDefault="00F64AA7" w:rsidP="0071541D">
      <w:pPr>
        <w:pStyle w:val="C-Header"/>
        <w:keepNext/>
        <w:rPr>
          <w:sz w:val="22"/>
          <w:u w:val="single"/>
        </w:rPr>
      </w:pPr>
      <w:r w:rsidRPr="00DC46E6">
        <w:rPr>
          <w:sz w:val="22"/>
          <w:u w:val="single"/>
        </w:rPr>
        <w:t>Ruoansulatus</w:t>
      </w:r>
      <w:r w:rsidR="00A130A6" w:rsidRPr="00DC46E6">
        <w:rPr>
          <w:sz w:val="22"/>
          <w:u w:val="single"/>
        </w:rPr>
        <w:t>kanavan häiriöt</w:t>
      </w:r>
      <w:r w:rsidR="0071541D" w:rsidRPr="00DC46E6">
        <w:rPr>
          <w:sz w:val="22"/>
          <w:u w:val="single"/>
        </w:rPr>
        <w:t xml:space="preserve"> </w:t>
      </w:r>
    </w:p>
    <w:p w14:paraId="1762AE00" w14:textId="77777777" w:rsidR="0071541D" w:rsidRPr="00DC46E6" w:rsidRDefault="00F64AA7" w:rsidP="0071541D">
      <w:pPr>
        <w:pStyle w:val="C-BodyText"/>
        <w:spacing w:before="0" w:after="0" w:line="240" w:lineRule="auto"/>
        <w:rPr>
          <w:sz w:val="22"/>
        </w:rPr>
      </w:pPr>
      <w:r w:rsidRPr="00DC46E6">
        <w:rPr>
          <w:sz w:val="22"/>
        </w:rPr>
        <w:t>Yleisimpiä ruoansulatu</w:t>
      </w:r>
      <w:r w:rsidR="00A130A6" w:rsidRPr="00DC46E6">
        <w:rPr>
          <w:sz w:val="22"/>
        </w:rPr>
        <w:t xml:space="preserve">skanavan </w:t>
      </w:r>
      <w:r w:rsidR="00AA3510">
        <w:rPr>
          <w:sz w:val="22"/>
        </w:rPr>
        <w:t>tapahtumia</w:t>
      </w:r>
      <w:r w:rsidR="00A130A6" w:rsidRPr="00DC46E6">
        <w:rPr>
          <w:sz w:val="22"/>
        </w:rPr>
        <w:t xml:space="preserve"> </w:t>
      </w:r>
      <w:r w:rsidRPr="00DC46E6">
        <w:rPr>
          <w:sz w:val="22"/>
        </w:rPr>
        <w:t>olivat ripuli, pahoinvointi/okse</w:t>
      </w:r>
      <w:r w:rsidR="008359DF" w:rsidRPr="00DC46E6">
        <w:rPr>
          <w:sz w:val="22"/>
        </w:rPr>
        <w:t>n</w:t>
      </w:r>
      <w:r w:rsidRPr="00DC46E6">
        <w:rPr>
          <w:sz w:val="22"/>
        </w:rPr>
        <w:t xml:space="preserve">telu, </w:t>
      </w:r>
      <w:r w:rsidR="00CC5785" w:rsidRPr="00DC46E6">
        <w:rPr>
          <w:sz w:val="22"/>
        </w:rPr>
        <w:t>ruokahalun heikkeneminen</w:t>
      </w:r>
      <w:r w:rsidRPr="00DC46E6">
        <w:rPr>
          <w:sz w:val="22"/>
        </w:rPr>
        <w:t xml:space="preserve"> ja suutulehdus/suukipu (ks. kohta </w:t>
      </w:r>
      <w:r w:rsidR="0071541D" w:rsidRPr="00DC46E6">
        <w:rPr>
          <w:sz w:val="22"/>
        </w:rPr>
        <w:t xml:space="preserve">4.8). </w:t>
      </w:r>
      <w:r w:rsidR="00BE271E" w:rsidRPr="00DC46E6">
        <w:rPr>
          <w:sz w:val="22"/>
        </w:rPr>
        <w:t>Kuivumisen, elektrolyytti</w:t>
      </w:r>
      <w:r w:rsidR="00A130A6" w:rsidRPr="00DC46E6">
        <w:rPr>
          <w:sz w:val="22"/>
        </w:rPr>
        <w:t xml:space="preserve">häiriöiden </w:t>
      </w:r>
      <w:r w:rsidR="00BE271E" w:rsidRPr="00DC46E6">
        <w:rPr>
          <w:sz w:val="22"/>
        </w:rPr>
        <w:t xml:space="preserve">ja painon laskun välttämiseksi on välittömästi aloitettava lääkinnällinen hoito, mukaan lukien tukihoito pahoinvointilääkkeillä, ripulilääkkeillä tai </w:t>
      </w:r>
      <w:r w:rsidR="00A130A6" w:rsidRPr="00DC46E6">
        <w:rPr>
          <w:sz w:val="22"/>
        </w:rPr>
        <w:t>antasideilla</w:t>
      </w:r>
      <w:r w:rsidR="0071541D" w:rsidRPr="00DC46E6">
        <w:rPr>
          <w:sz w:val="22"/>
        </w:rPr>
        <w:t xml:space="preserve">. </w:t>
      </w:r>
      <w:r w:rsidR="00BE271E" w:rsidRPr="00DC46E6">
        <w:rPr>
          <w:sz w:val="22"/>
        </w:rPr>
        <w:t>Kabotsantinibihoidon keskeyttämistä, annoksen pienentämistä tai hoidon lopettamista pysyvästi on harkittava, jos merkittävät ruoansulatus</w:t>
      </w:r>
      <w:r w:rsidR="00A130A6" w:rsidRPr="00DC46E6">
        <w:rPr>
          <w:sz w:val="22"/>
        </w:rPr>
        <w:t xml:space="preserve">kanvan häiriöt </w:t>
      </w:r>
      <w:r w:rsidR="00BE271E" w:rsidRPr="00DC46E6">
        <w:rPr>
          <w:sz w:val="22"/>
        </w:rPr>
        <w:t xml:space="preserve">jatkuvat tai toistuvat </w:t>
      </w:r>
      <w:r w:rsidR="0071541D" w:rsidRPr="00DC46E6">
        <w:rPr>
          <w:sz w:val="22"/>
        </w:rPr>
        <w:t>(</w:t>
      </w:r>
      <w:r w:rsidR="00F56814" w:rsidRPr="00DC46E6">
        <w:rPr>
          <w:sz w:val="22"/>
        </w:rPr>
        <w:t>ks. taulukko </w:t>
      </w:r>
      <w:r w:rsidR="0071541D" w:rsidRPr="00DC46E6">
        <w:rPr>
          <w:sz w:val="22"/>
        </w:rPr>
        <w:t>1).</w:t>
      </w:r>
    </w:p>
    <w:p w14:paraId="3FB9EA13" w14:textId="77777777" w:rsidR="00767703" w:rsidRPr="00DC46E6" w:rsidRDefault="00767703">
      <w:pPr>
        <w:pStyle w:val="C-BodyText"/>
        <w:spacing w:before="0" w:after="0" w:line="240" w:lineRule="auto"/>
        <w:rPr>
          <w:sz w:val="22"/>
        </w:rPr>
      </w:pPr>
    </w:p>
    <w:p w14:paraId="5A55BDF5" w14:textId="77777777" w:rsidR="00767703" w:rsidRPr="00DC46E6" w:rsidRDefault="00767703">
      <w:pPr>
        <w:pStyle w:val="C-Header"/>
        <w:keepNext/>
        <w:rPr>
          <w:sz w:val="22"/>
          <w:u w:val="single"/>
        </w:rPr>
      </w:pPr>
      <w:r w:rsidRPr="00DC46E6">
        <w:rPr>
          <w:sz w:val="22"/>
          <w:u w:val="single"/>
        </w:rPr>
        <w:t>Tromboemboliset tapahtumat</w:t>
      </w:r>
    </w:p>
    <w:p w14:paraId="26653ECA" w14:textId="77777777" w:rsidR="00767703" w:rsidRDefault="00767703">
      <w:pPr>
        <w:pStyle w:val="C-BodyText"/>
        <w:spacing w:before="0" w:after="0" w:line="240" w:lineRule="auto"/>
        <w:rPr>
          <w:sz w:val="22"/>
        </w:rPr>
      </w:pPr>
      <w:r w:rsidRPr="00DC46E6">
        <w:rPr>
          <w:sz w:val="22"/>
        </w:rPr>
        <w:t>Kabotsantinibia käytettäessä on havaittu laskimoiden tromboembolisia tapahtumia, mukaan lukien keuhkoemboliaa, sekä valtimo</w:t>
      </w:r>
      <w:r w:rsidR="00C423AC" w:rsidRPr="00DC46E6">
        <w:rPr>
          <w:sz w:val="22"/>
        </w:rPr>
        <w:t>tromboemboliaa, joka on joskus johtanut kuolemaan</w:t>
      </w:r>
      <w:r w:rsidRPr="00DC46E6">
        <w:rPr>
          <w:sz w:val="22"/>
        </w:rPr>
        <w:t xml:space="preserve">. Kabotsantinibia on annettava varoen potilaille, joilla on ollut tällaisia tapahtumia aiemmin tai joilla on </w:t>
      </w:r>
      <w:r w:rsidR="005D2CE6" w:rsidRPr="00DC46E6">
        <w:rPr>
          <w:sz w:val="22"/>
        </w:rPr>
        <w:t xml:space="preserve">niiden </w:t>
      </w:r>
      <w:r w:rsidRPr="00DC46E6">
        <w:rPr>
          <w:sz w:val="22"/>
        </w:rPr>
        <w:t xml:space="preserve">riski. </w:t>
      </w:r>
      <w:r w:rsidR="00FA31D8">
        <w:rPr>
          <w:sz w:val="22"/>
        </w:rPr>
        <w:t>Maksasyö</w:t>
      </w:r>
      <w:r w:rsidR="00591A1E" w:rsidRPr="00DC46E6">
        <w:rPr>
          <w:sz w:val="22"/>
        </w:rPr>
        <w:t>pää</w:t>
      </w:r>
      <w:r w:rsidR="00F6231A" w:rsidRPr="00DC46E6">
        <w:rPr>
          <w:sz w:val="22"/>
        </w:rPr>
        <w:t xml:space="preserve"> koskeneessa tutkimuksessa </w:t>
      </w:r>
      <w:r w:rsidR="00C423AC" w:rsidRPr="00DC46E6">
        <w:rPr>
          <w:sz w:val="22"/>
        </w:rPr>
        <w:t>(CELESTIAL)</w:t>
      </w:r>
      <w:r w:rsidR="00F6231A" w:rsidRPr="00DC46E6">
        <w:rPr>
          <w:sz w:val="22"/>
        </w:rPr>
        <w:t xml:space="preserve"> kabotsantinibia saaneilla potilailla ilmoitettiin porttilaskimotromboosia</w:t>
      </w:r>
      <w:r w:rsidR="00C423AC" w:rsidRPr="00DC46E6">
        <w:rPr>
          <w:sz w:val="22"/>
        </w:rPr>
        <w:t xml:space="preserve">, </w:t>
      </w:r>
      <w:r w:rsidR="00F6231A" w:rsidRPr="00DC46E6">
        <w:rPr>
          <w:sz w:val="22"/>
        </w:rPr>
        <w:t xml:space="preserve">joka johti yhdessä tapauksessa kuolemaan. Porttilaskimon tromboosin vaara näyttäisi olevan tavanomaista suurempi, jos </w:t>
      </w:r>
      <w:r w:rsidR="001A7FD5" w:rsidRPr="00DC46E6">
        <w:rPr>
          <w:sz w:val="22"/>
        </w:rPr>
        <w:t xml:space="preserve">kasvain on aiemmin </w:t>
      </w:r>
      <w:r w:rsidR="00A130A6" w:rsidRPr="00DC46E6">
        <w:rPr>
          <w:sz w:val="22"/>
        </w:rPr>
        <w:t>levinnyt</w:t>
      </w:r>
      <w:r w:rsidR="001A7FD5" w:rsidRPr="00DC46E6">
        <w:rPr>
          <w:sz w:val="22"/>
        </w:rPr>
        <w:t xml:space="preserve"> </w:t>
      </w:r>
      <w:r w:rsidR="00F6231A" w:rsidRPr="00DC46E6">
        <w:rPr>
          <w:sz w:val="22"/>
        </w:rPr>
        <w:t>porttilaskimoon</w:t>
      </w:r>
      <w:r w:rsidR="00C423AC" w:rsidRPr="00DC46E6">
        <w:rPr>
          <w:sz w:val="22"/>
        </w:rPr>
        <w:t xml:space="preserve">. </w:t>
      </w:r>
      <w:r w:rsidRPr="00DC46E6">
        <w:rPr>
          <w:sz w:val="22"/>
        </w:rPr>
        <w:t>Kabotsantinibi on lopetettava, jos potilaalle kehittyy akuutti sydäninfarkti tai jokin muu kliinisesti merkittävä tromboembolinen komplikaatio.</w:t>
      </w:r>
    </w:p>
    <w:p w14:paraId="2608E60F" w14:textId="54DEBA8C" w:rsidR="00997A9F" w:rsidRPr="00DC46E6" w:rsidRDefault="00997A9F">
      <w:pPr>
        <w:pStyle w:val="C-BodyText"/>
        <w:spacing w:before="0" w:after="0" w:line="240" w:lineRule="auto"/>
        <w:rPr>
          <w:sz w:val="22"/>
        </w:rPr>
      </w:pPr>
      <w:r>
        <w:rPr>
          <w:sz w:val="22"/>
        </w:rPr>
        <w:t xml:space="preserve">CABINET-tutkimuksessa laskimotromboembolian </w:t>
      </w:r>
      <w:r w:rsidR="008D730C">
        <w:rPr>
          <w:sz w:val="22"/>
        </w:rPr>
        <w:t xml:space="preserve">yleisyys </w:t>
      </w:r>
      <w:r>
        <w:rPr>
          <w:sz w:val="22"/>
        </w:rPr>
        <w:t>kabotsatinibihoitoa saaneilla potilailla oli pNET-kohortissa suurempi (19 %) kuin epNET-kohortissa (3,8 %)</w:t>
      </w:r>
      <w:r w:rsidR="000C626C">
        <w:rPr>
          <w:sz w:val="22"/>
        </w:rPr>
        <w:t>.</w:t>
      </w:r>
    </w:p>
    <w:p w14:paraId="15269C9C" w14:textId="77777777" w:rsidR="00767703" w:rsidRPr="00DC46E6" w:rsidRDefault="00767703">
      <w:pPr>
        <w:pStyle w:val="C-BodyText"/>
        <w:spacing w:before="0" w:after="0" w:line="240" w:lineRule="auto"/>
        <w:rPr>
          <w:sz w:val="22"/>
        </w:rPr>
      </w:pPr>
    </w:p>
    <w:p w14:paraId="0552BC41" w14:textId="77777777" w:rsidR="00767703" w:rsidRPr="00DC46E6" w:rsidRDefault="00767703">
      <w:pPr>
        <w:pStyle w:val="Header"/>
        <w:spacing w:line="240" w:lineRule="auto"/>
        <w:rPr>
          <w:rFonts w:ascii="Times New Roman" w:hAnsi="Times New Roman"/>
          <w:sz w:val="22"/>
          <w:szCs w:val="22"/>
          <w:u w:val="single"/>
        </w:rPr>
      </w:pPr>
      <w:r w:rsidRPr="00DC46E6">
        <w:rPr>
          <w:rFonts w:ascii="Times New Roman" w:hAnsi="Times New Roman"/>
          <w:sz w:val="22"/>
          <w:u w:val="single"/>
        </w:rPr>
        <w:t>Verenvuoto</w:t>
      </w:r>
    </w:p>
    <w:p w14:paraId="520CCA33" w14:textId="77777777" w:rsidR="00767703" w:rsidRDefault="00767703">
      <w:pPr>
        <w:pStyle w:val="C-BodyText"/>
        <w:spacing w:before="0" w:after="0" w:line="240" w:lineRule="auto"/>
        <w:rPr>
          <w:sz w:val="22"/>
        </w:rPr>
      </w:pPr>
      <w:r w:rsidRPr="00DC46E6">
        <w:rPr>
          <w:sz w:val="22"/>
        </w:rPr>
        <w:t>Kabotsantinibia käytettäessä on havaittu vaikeaa verenvuotoa</w:t>
      </w:r>
      <w:r w:rsidR="00C423AC" w:rsidRPr="00DC46E6">
        <w:rPr>
          <w:sz w:val="22"/>
        </w:rPr>
        <w:t>, joka on joskus johtanut kuolemaan</w:t>
      </w:r>
      <w:r w:rsidRPr="00DC46E6">
        <w:rPr>
          <w:sz w:val="22"/>
        </w:rPr>
        <w:t xml:space="preserve">. </w:t>
      </w:r>
      <w:r w:rsidR="005E4331" w:rsidRPr="00DC46E6">
        <w:rPr>
          <w:sz w:val="22"/>
        </w:rPr>
        <w:t>P</w:t>
      </w:r>
      <w:r w:rsidRPr="00DC46E6">
        <w:rPr>
          <w:sz w:val="22"/>
        </w:rPr>
        <w:t>otilaat, joilla on ennen hoidon aloittamista esiintynyt vaikeaa verenvuotoa</w:t>
      </w:r>
      <w:r w:rsidR="005E4331" w:rsidRPr="00DC46E6">
        <w:rPr>
          <w:sz w:val="22"/>
        </w:rPr>
        <w:t>, on arvioitava huolellisesti ennen kabotsantinibihoidon aloittamista</w:t>
      </w:r>
      <w:r w:rsidRPr="00DC46E6">
        <w:rPr>
          <w:sz w:val="22"/>
        </w:rPr>
        <w:t>. Kabotsantinibia ei saa antaa potilaille, joilla on vaikea</w:t>
      </w:r>
      <w:r w:rsidR="001A7FD5" w:rsidRPr="00DC46E6">
        <w:rPr>
          <w:sz w:val="22"/>
        </w:rPr>
        <w:t>a</w:t>
      </w:r>
      <w:r w:rsidRPr="00DC46E6">
        <w:rPr>
          <w:sz w:val="22"/>
        </w:rPr>
        <w:t xml:space="preserve"> verenvuoto</w:t>
      </w:r>
      <w:r w:rsidR="001A7FD5" w:rsidRPr="00DC46E6">
        <w:rPr>
          <w:sz w:val="22"/>
        </w:rPr>
        <w:t>a</w:t>
      </w:r>
      <w:r w:rsidRPr="00DC46E6">
        <w:rPr>
          <w:sz w:val="22"/>
        </w:rPr>
        <w:t xml:space="preserve"> tai joilla on </w:t>
      </w:r>
      <w:r w:rsidR="005D2CE6" w:rsidRPr="00DC46E6">
        <w:rPr>
          <w:sz w:val="22"/>
        </w:rPr>
        <w:t xml:space="preserve">vaikean verenvuodon </w:t>
      </w:r>
      <w:r w:rsidRPr="00DC46E6">
        <w:rPr>
          <w:sz w:val="22"/>
        </w:rPr>
        <w:t>riski.</w:t>
      </w:r>
    </w:p>
    <w:p w14:paraId="4FB5F665" w14:textId="77777777" w:rsidR="00C423AC" w:rsidRDefault="00FA31D8">
      <w:pPr>
        <w:pStyle w:val="C-BodyText"/>
        <w:spacing w:before="0" w:after="0" w:line="240" w:lineRule="auto"/>
        <w:rPr>
          <w:sz w:val="22"/>
        </w:rPr>
      </w:pPr>
      <w:r>
        <w:rPr>
          <w:sz w:val="22"/>
        </w:rPr>
        <w:t>Maksasyö</w:t>
      </w:r>
      <w:r w:rsidR="00591A1E" w:rsidRPr="00DC46E6">
        <w:rPr>
          <w:sz w:val="22"/>
        </w:rPr>
        <w:t>pää</w:t>
      </w:r>
      <w:r w:rsidR="000D299C" w:rsidRPr="00DC46E6">
        <w:rPr>
          <w:sz w:val="22"/>
        </w:rPr>
        <w:t xml:space="preserve"> koskeneessa tutkimuksessa</w:t>
      </w:r>
      <w:r w:rsidR="0073312F" w:rsidRPr="00DC46E6">
        <w:rPr>
          <w:sz w:val="22"/>
        </w:rPr>
        <w:t xml:space="preserve"> </w:t>
      </w:r>
      <w:r w:rsidR="00C423AC" w:rsidRPr="00DC46E6">
        <w:rPr>
          <w:sz w:val="22"/>
        </w:rPr>
        <w:t>(CELESTIAL)</w:t>
      </w:r>
      <w:r w:rsidR="000D299C" w:rsidRPr="00DC46E6">
        <w:rPr>
          <w:sz w:val="22"/>
        </w:rPr>
        <w:t xml:space="preserve"> </w:t>
      </w:r>
      <w:r w:rsidR="00BE271E" w:rsidRPr="00DC46E6">
        <w:rPr>
          <w:sz w:val="22"/>
        </w:rPr>
        <w:t xml:space="preserve">kuolemaan johtaneita verenvuototapahtumia ilmoitettiin kabotsantinibiryhmässä yleisemmin kuin lumeryhmässä. Edennyttä </w:t>
      </w:r>
      <w:r>
        <w:rPr>
          <w:sz w:val="22"/>
        </w:rPr>
        <w:t>maksasyö</w:t>
      </w:r>
      <w:r w:rsidR="00591A1E" w:rsidRPr="00DC46E6">
        <w:rPr>
          <w:sz w:val="22"/>
        </w:rPr>
        <w:t>pää</w:t>
      </w:r>
      <w:r w:rsidR="00BE271E" w:rsidRPr="00DC46E6">
        <w:rPr>
          <w:sz w:val="22"/>
        </w:rPr>
        <w:t xml:space="preserve"> sairastavassa potilasjoukossa vaikealle verenvuodolle altistavia tekijöitä saattavat olla kasvaimen </w:t>
      </w:r>
      <w:r w:rsidR="001A7FD5" w:rsidRPr="00DC46E6">
        <w:rPr>
          <w:sz w:val="22"/>
        </w:rPr>
        <w:t>tunkeutuminen</w:t>
      </w:r>
      <w:r w:rsidR="00BE271E" w:rsidRPr="00DC46E6">
        <w:rPr>
          <w:sz w:val="22"/>
        </w:rPr>
        <w:t xml:space="preserve"> suuriin verisuoniin ja taustalla oleva maksakirroosi, joka </w:t>
      </w:r>
      <w:r w:rsidR="001A7FD5" w:rsidRPr="00DC46E6">
        <w:rPr>
          <w:sz w:val="22"/>
        </w:rPr>
        <w:t>on aiheuttanut</w:t>
      </w:r>
      <w:r w:rsidR="00BE271E" w:rsidRPr="00DC46E6">
        <w:rPr>
          <w:sz w:val="22"/>
        </w:rPr>
        <w:t xml:space="preserve"> ruokatorven suonikohjuja, </w:t>
      </w:r>
      <w:r w:rsidR="00C423AC" w:rsidRPr="00DC46E6">
        <w:rPr>
          <w:sz w:val="22"/>
        </w:rPr>
        <w:t>port</w:t>
      </w:r>
      <w:r w:rsidR="00BE271E" w:rsidRPr="00DC46E6">
        <w:rPr>
          <w:sz w:val="22"/>
        </w:rPr>
        <w:t>tilaskimon hypertensiota sekä trombosytopeniaa</w:t>
      </w:r>
      <w:r w:rsidR="00C423AC" w:rsidRPr="00DC46E6">
        <w:rPr>
          <w:sz w:val="22"/>
        </w:rPr>
        <w:t>. CELESTIAL</w:t>
      </w:r>
      <w:r w:rsidR="00BE271E" w:rsidRPr="00DC46E6">
        <w:rPr>
          <w:sz w:val="22"/>
        </w:rPr>
        <w:t xml:space="preserve">-tutkimuksesta suljettiin pois potilaat, jotka saivat samanaikaisesti </w:t>
      </w:r>
      <w:r w:rsidR="00B70D8B" w:rsidRPr="00DC46E6">
        <w:rPr>
          <w:sz w:val="22"/>
        </w:rPr>
        <w:t>hyytymisenestohoitoa tai verihiutaleiden estäjiä</w:t>
      </w:r>
      <w:r w:rsidR="00C423AC" w:rsidRPr="00DC46E6">
        <w:rPr>
          <w:sz w:val="22"/>
        </w:rPr>
        <w:t xml:space="preserve">. </w:t>
      </w:r>
      <w:r w:rsidR="00B70D8B" w:rsidRPr="00DC46E6">
        <w:rPr>
          <w:sz w:val="22"/>
        </w:rPr>
        <w:t xml:space="preserve">Tutkimuksesta suljettiin pois </w:t>
      </w:r>
      <w:r w:rsidR="001A7FD5" w:rsidRPr="00DC46E6">
        <w:rPr>
          <w:sz w:val="22"/>
        </w:rPr>
        <w:t xml:space="preserve">myös </w:t>
      </w:r>
      <w:r w:rsidR="00B70D8B" w:rsidRPr="00DC46E6">
        <w:rPr>
          <w:sz w:val="22"/>
        </w:rPr>
        <w:t>potilaat, joilla oli hoitamattomia tai puutteellisesti hoidettuja suonikohjuja tai suonikohjuja, joihin liittyi verenvuotoa tai suuri verenvuodon riski</w:t>
      </w:r>
      <w:r w:rsidR="00C423AC" w:rsidRPr="00DC46E6">
        <w:rPr>
          <w:sz w:val="22"/>
        </w:rPr>
        <w:t>.</w:t>
      </w:r>
    </w:p>
    <w:p w14:paraId="12BA61CD" w14:textId="77777777" w:rsidR="00ED71CD" w:rsidRPr="00B2430C" w:rsidRDefault="00ED71CD" w:rsidP="00ED71CD">
      <w:pPr>
        <w:pStyle w:val="C-BodyText"/>
        <w:spacing w:before="0" w:after="0" w:line="240" w:lineRule="auto"/>
        <w:rPr>
          <w:sz w:val="22"/>
        </w:rPr>
      </w:pPr>
      <w:r w:rsidRPr="00B2430C">
        <w:rPr>
          <w:sz w:val="22"/>
        </w:rPr>
        <w:t>Kabotsantinibin ja nivolumabin yhdistelmä</w:t>
      </w:r>
      <w:r>
        <w:rPr>
          <w:sz w:val="22"/>
        </w:rPr>
        <w:t>n käyttöä</w:t>
      </w:r>
      <w:r w:rsidRPr="00B2430C">
        <w:rPr>
          <w:sz w:val="22"/>
        </w:rPr>
        <w:t xml:space="preserve"> edenneen munuaissyövän ensilinjan hoito</w:t>
      </w:r>
      <w:r>
        <w:rPr>
          <w:sz w:val="22"/>
        </w:rPr>
        <w:t>o</w:t>
      </w:r>
      <w:r w:rsidRPr="00B2430C">
        <w:rPr>
          <w:sz w:val="22"/>
        </w:rPr>
        <w:t xml:space="preserve">n koskeneeseen tutkimukseen </w:t>
      </w:r>
      <w:r w:rsidRPr="00B2430C">
        <w:rPr>
          <w:sz w:val="22"/>
          <w:szCs w:val="22"/>
        </w:rPr>
        <w:t xml:space="preserve">(CA2099ER) ei otettu mukaan potilaita, jotka </w:t>
      </w:r>
      <w:r>
        <w:rPr>
          <w:sz w:val="22"/>
          <w:szCs w:val="22"/>
        </w:rPr>
        <w:t>saivat</w:t>
      </w:r>
      <w:r w:rsidRPr="00B2430C">
        <w:rPr>
          <w:sz w:val="22"/>
          <w:szCs w:val="22"/>
        </w:rPr>
        <w:t xml:space="preserve"> hyytymisenestohoitoa hoitoannoksina.</w:t>
      </w:r>
    </w:p>
    <w:p w14:paraId="1346B889" w14:textId="77777777" w:rsidR="00C423AC" w:rsidRDefault="00C423AC">
      <w:pPr>
        <w:pStyle w:val="C-BodyText"/>
        <w:spacing w:before="0" w:after="0" w:line="240" w:lineRule="auto"/>
        <w:rPr>
          <w:sz w:val="22"/>
        </w:rPr>
      </w:pPr>
    </w:p>
    <w:p w14:paraId="1B22290D" w14:textId="77777777" w:rsidR="00477B30" w:rsidRPr="00DC46E6" w:rsidRDefault="00477B30" w:rsidP="00477B30">
      <w:pPr>
        <w:pStyle w:val="C-BodyText"/>
        <w:spacing w:before="0" w:after="0" w:line="240" w:lineRule="auto"/>
        <w:rPr>
          <w:sz w:val="22"/>
          <w:u w:val="single"/>
        </w:rPr>
      </w:pPr>
      <w:r>
        <w:rPr>
          <w:sz w:val="22"/>
          <w:u w:val="single"/>
        </w:rPr>
        <w:t>Aneurysmat ja valtimon dissekaatiot</w:t>
      </w:r>
    </w:p>
    <w:p w14:paraId="088DA3EE" w14:textId="77777777" w:rsidR="00477B30" w:rsidRDefault="00477B30" w:rsidP="00477B30">
      <w:pPr>
        <w:pStyle w:val="C-BodyText"/>
        <w:spacing w:before="0" w:after="0" w:line="240" w:lineRule="auto"/>
        <w:rPr>
          <w:sz w:val="22"/>
        </w:rPr>
      </w:pPr>
      <w:r>
        <w:rPr>
          <w:sz w:val="22"/>
        </w:rPr>
        <w:t xml:space="preserve">VEGF-reitin estäjien käyttö potilailla, </w:t>
      </w:r>
      <w:r w:rsidRPr="00477B30">
        <w:rPr>
          <w:sz w:val="22"/>
        </w:rPr>
        <w:t xml:space="preserve">joilla on kohonnut verenpaine tai joilla ei ole kohonnutta </w:t>
      </w:r>
      <w:r>
        <w:rPr>
          <w:sz w:val="22"/>
        </w:rPr>
        <w:t>v</w:t>
      </w:r>
      <w:r w:rsidRPr="00477B30">
        <w:rPr>
          <w:sz w:val="22"/>
        </w:rPr>
        <w:t xml:space="preserve">erenpainetta, saattaa edistää aneurysmien ja/tai valtimon dissekaatioiden muodostumista. Tämä riski on arvioitava </w:t>
      </w:r>
      <w:r w:rsidR="001C28CB">
        <w:rPr>
          <w:sz w:val="22"/>
        </w:rPr>
        <w:t>tarkoin</w:t>
      </w:r>
      <w:r w:rsidRPr="00477B30">
        <w:rPr>
          <w:sz w:val="22"/>
        </w:rPr>
        <w:t xml:space="preserve"> ennen </w:t>
      </w:r>
      <w:r>
        <w:rPr>
          <w:sz w:val="22"/>
        </w:rPr>
        <w:t>kabotsantinibi</w:t>
      </w:r>
      <w:r w:rsidRPr="00477B30">
        <w:rPr>
          <w:sz w:val="22"/>
        </w:rPr>
        <w:t>hoidon aloittamista potilaill</w:t>
      </w:r>
      <w:r w:rsidR="001C28CB">
        <w:rPr>
          <w:sz w:val="22"/>
        </w:rPr>
        <w:t>e</w:t>
      </w:r>
      <w:r w:rsidRPr="00477B30">
        <w:rPr>
          <w:sz w:val="22"/>
        </w:rPr>
        <w:t>, jo</w:t>
      </w:r>
      <w:r w:rsidR="001C28CB">
        <w:rPr>
          <w:sz w:val="22"/>
        </w:rPr>
        <w:t>i</w:t>
      </w:r>
      <w:r w:rsidRPr="00477B30">
        <w:rPr>
          <w:sz w:val="22"/>
        </w:rPr>
        <w:t>lla on riskitekijöitä, kuten kohonnut verenpaine tai aikaisempi aneurysma.</w:t>
      </w:r>
    </w:p>
    <w:p w14:paraId="3CD68A86" w14:textId="77777777" w:rsidR="00477B30" w:rsidRPr="00DC46E6" w:rsidRDefault="00477B30" w:rsidP="00477B30">
      <w:pPr>
        <w:pStyle w:val="C-BodyText"/>
        <w:spacing w:before="0" w:after="0" w:line="240" w:lineRule="auto"/>
        <w:rPr>
          <w:sz w:val="22"/>
        </w:rPr>
      </w:pPr>
    </w:p>
    <w:p w14:paraId="0D8CFED7" w14:textId="77777777" w:rsidR="00C423AC" w:rsidRPr="00DC46E6" w:rsidRDefault="00C423AC" w:rsidP="00C423AC">
      <w:pPr>
        <w:pStyle w:val="C-BodyText"/>
        <w:spacing w:before="0" w:after="0" w:line="240" w:lineRule="auto"/>
        <w:rPr>
          <w:sz w:val="22"/>
          <w:u w:val="single"/>
        </w:rPr>
      </w:pPr>
      <w:r w:rsidRPr="00DC46E6">
        <w:rPr>
          <w:sz w:val="22"/>
          <w:u w:val="single"/>
        </w:rPr>
        <w:t>Trombosytopenia</w:t>
      </w:r>
    </w:p>
    <w:p w14:paraId="75192E82" w14:textId="642AA611" w:rsidR="00C423AC" w:rsidRPr="00DC46E6" w:rsidRDefault="00FA31D8" w:rsidP="00C423AC">
      <w:pPr>
        <w:pStyle w:val="C-BodyText"/>
        <w:spacing w:before="0" w:after="0" w:line="240" w:lineRule="auto"/>
        <w:rPr>
          <w:sz w:val="22"/>
        </w:rPr>
      </w:pPr>
      <w:r>
        <w:rPr>
          <w:sz w:val="22"/>
        </w:rPr>
        <w:t>Maksasyö</w:t>
      </w:r>
      <w:r w:rsidR="00591A1E" w:rsidRPr="00DC46E6">
        <w:rPr>
          <w:sz w:val="22"/>
        </w:rPr>
        <w:t>pää</w:t>
      </w:r>
      <w:r w:rsidR="000D299C" w:rsidRPr="00DC46E6">
        <w:rPr>
          <w:sz w:val="22"/>
        </w:rPr>
        <w:t xml:space="preserve"> koskeneessa tutkimuksessa </w:t>
      </w:r>
      <w:r w:rsidR="00C423AC" w:rsidRPr="00DC46E6">
        <w:rPr>
          <w:sz w:val="22"/>
        </w:rPr>
        <w:t>(CELESTIAL)</w:t>
      </w:r>
      <w:r w:rsidR="00997A9F">
        <w:rPr>
          <w:sz w:val="22"/>
        </w:rPr>
        <w:t>,</w:t>
      </w:r>
      <w:r w:rsidR="0089762D">
        <w:rPr>
          <w:sz w:val="22"/>
        </w:rPr>
        <w:t xml:space="preserve"> </w:t>
      </w:r>
      <w:r w:rsidR="0089762D" w:rsidRPr="0089762D">
        <w:rPr>
          <w:sz w:val="22"/>
        </w:rPr>
        <w:t>erilaistunutta kilpirauhassyöpää koskeneessa tutkimuksessa (COSMIC</w:t>
      </w:r>
      <w:r w:rsidR="0089762D">
        <w:rPr>
          <w:sz w:val="22"/>
        </w:rPr>
        <w:noBreakHyphen/>
      </w:r>
      <w:r w:rsidR="0089762D" w:rsidRPr="0089762D">
        <w:rPr>
          <w:sz w:val="22"/>
        </w:rPr>
        <w:t>311)</w:t>
      </w:r>
      <w:r w:rsidR="00C423AC" w:rsidRPr="00DC46E6">
        <w:rPr>
          <w:sz w:val="22"/>
        </w:rPr>
        <w:t xml:space="preserve"> </w:t>
      </w:r>
      <w:r w:rsidR="00997A9F">
        <w:rPr>
          <w:sz w:val="22"/>
        </w:rPr>
        <w:t xml:space="preserve">ja neuroendokriinisiä kasvaimia koskeneessa tutkimuksessa (CABINET) </w:t>
      </w:r>
      <w:r w:rsidR="00F6231A" w:rsidRPr="00DC46E6">
        <w:rPr>
          <w:sz w:val="22"/>
        </w:rPr>
        <w:t xml:space="preserve">ilmoitettiin trombosytopeniaa ja verihiutaleiden määrän pienenemistä. Kabotsantinibihoidon aikana on seurattava verihiutaleiden määrää, ja annosta on muutettava trombosytopenian vaikeusasteen mukaan </w:t>
      </w:r>
      <w:r w:rsidR="00C423AC" w:rsidRPr="00DC46E6">
        <w:rPr>
          <w:sz w:val="22"/>
        </w:rPr>
        <w:t>(</w:t>
      </w:r>
      <w:r w:rsidR="00F6231A" w:rsidRPr="00DC46E6">
        <w:rPr>
          <w:sz w:val="22"/>
        </w:rPr>
        <w:t>ks. taulukko</w:t>
      </w:r>
      <w:r w:rsidR="00B70D8B" w:rsidRPr="00DC46E6">
        <w:rPr>
          <w:sz w:val="22"/>
        </w:rPr>
        <w:t> </w:t>
      </w:r>
      <w:r w:rsidR="00C423AC" w:rsidRPr="00DC46E6">
        <w:rPr>
          <w:sz w:val="22"/>
        </w:rPr>
        <w:t>1).</w:t>
      </w:r>
    </w:p>
    <w:p w14:paraId="621A181A" w14:textId="77777777" w:rsidR="00C423AC" w:rsidRPr="00DC46E6" w:rsidRDefault="00C423AC">
      <w:pPr>
        <w:pStyle w:val="C-BodyText"/>
        <w:spacing w:before="0" w:after="0" w:line="240" w:lineRule="auto"/>
        <w:rPr>
          <w:sz w:val="22"/>
        </w:rPr>
      </w:pPr>
    </w:p>
    <w:p w14:paraId="1E1B866C" w14:textId="77777777" w:rsidR="00767703" w:rsidRPr="00DC46E6" w:rsidRDefault="00767703">
      <w:pPr>
        <w:pStyle w:val="C-Header"/>
        <w:keepNext/>
        <w:rPr>
          <w:sz w:val="22"/>
          <w:u w:val="single"/>
        </w:rPr>
      </w:pPr>
      <w:r w:rsidRPr="00DC46E6">
        <w:rPr>
          <w:sz w:val="22"/>
          <w:u w:val="single"/>
        </w:rPr>
        <w:t>Haavakomplikaatiot</w:t>
      </w:r>
    </w:p>
    <w:p w14:paraId="2100A312" w14:textId="77777777" w:rsidR="00767703" w:rsidRPr="00DC46E6" w:rsidRDefault="00767703">
      <w:pPr>
        <w:pStyle w:val="C-BodyText"/>
        <w:spacing w:before="0" w:after="0" w:line="240" w:lineRule="auto"/>
        <w:rPr>
          <w:bCs/>
          <w:sz w:val="22"/>
        </w:rPr>
      </w:pPr>
      <w:r w:rsidRPr="00DC46E6">
        <w:rPr>
          <w:sz w:val="22"/>
        </w:rPr>
        <w:t xml:space="preserve">Kabotsantinibia käytettäessä on havaittu haavakomplikaatioita. Kabotsantinibihoito </w:t>
      </w:r>
      <w:r w:rsidR="005D2CE6" w:rsidRPr="00DC46E6">
        <w:rPr>
          <w:sz w:val="22"/>
        </w:rPr>
        <w:t xml:space="preserve">pitää </w:t>
      </w:r>
      <w:r w:rsidRPr="00DC46E6">
        <w:rPr>
          <w:sz w:val="22"/>
        </w:rPr>
        <w:t xml:space="preserve">lopettaa vähintään 28 vuorokautta ennen suunniteltua leikkausta, mukaan lukien hammaskirurgiset </w:t>
      </w:r>
      <w:r w:rsidR="00C65689">
        <w:rPr>
          <w:sz w:val="22"/>
        </w:rPr>
        <w:t>tai invasiiviset hammas</w:t>
      </w:r>
      <w:r w:rsidRPr="00DC46E6">
        <w:rPr>
          <w:sz w:val="22"/>
        </w:rPr>
        <w:t xml:space="preserve">toimenpiteet. </w:t>
      </w:r>
      <w:r w:rsidR="00C74277" w:rsidRPr="00DC46E6">
        <w:rPr>
          <w:sz w:val="22"/>
        </w:rPr>
        <w:t xml:space="preserve">Päätettäessä </w:t>
      </w:r>
      <w:r w:rsidRPr="00DC46E6">
        <w:rPr>
          <w:sz w:val="22"/>
        </w:rPr>
        <w:t xml:space="preserve">kabotsantinibihoidon jatkamisesta leikkauksen jälkeen </w:t>
      </w:r>
      <w:r w:rsidR="00C74277" w:rsidRPr="00DC46E6">
        <w:rPr>
          <w:sz w:val="22"/>
        </w:rPr>
        <w:t xml:space="preserve">on </w:t>
      </w:r>
      <w:r w:rsidRPr="00DC46E6">
        <w:rPr>
          <w:sz w:val="22"/>
        </w:rPr>
        <w:t xml:space="preserve">perusteena käytettävä kliinistä </w:t>
      </w:r>
      <w:r w:rsidR="00C74277" w:rsidRPr="00DC46E6">
        <w:rPr>
          <w:sz w:val="22"/>
        </w:rPr>
        <w:t xml:space="preserve">arviota </w:t>
      </w:r>
      <w:r w:rsidRPr="00DC46E6">
        <w:rPr>
          <w:sz w:val="22"/>
        </w:rPr>
        <w:t>haavan riittävästä paranemisesta. Kabotsantinibi on lopetettava, jos potilaan haavan paranemiseen liittyy lääketieteellisiä toimenpiteitä edellyttäviä komplikaatioita.</w:t>
      </w:r>
    </w:p>
    <w:p w14:paraId="307CA81B" w14:textId="77777777" w:rsidR="00767703" w:rsidRPr="00DC46E6" w:rsidRDefault="00767703">
      <w:pPr>
        <w:pStyle w:val="C-BodyText"/>
        <w:spacing w:before="0" w:after="0" w:line="240" w:lineRule="auto"/>
        <w:rPr>
          <w:sz w:val="22"/>
        </w:rPr>
      </w:pPr>
    </w:p>
    <w:p w14:paraId="3949E0FC" w14:textId="77777777" w:rsidR="00767703" w:rsidRPr="00DC46E6" w:rsidRDefault="00767703">
      <w:pPr>
        <w:pStyle w:val="C-Header"/>
        <w:rPr>
          <w:sz w:val="22"/>
          <w:u w:val="single"/>
        </w:rPr>
      </w:pPr>
      <w:r w:rsidRPr="00DC46E6">
        <w:rPr>
          <w:sz w:val="22"/>
          <w:u w:val="single"/>
        </w:rPr>
        <w:t>Hypertensio</w:t>
      </w:r>
    </w:p>
    <w:p w14:paraId="624900D5" w14:textId="77777777" w:rsidR="00767703" w:rsidRPr="00DC46E6" w:rsidRDefault="00767703">
      <w:pPr>
        <w:pStyle w:val="C-BodyText"/>
        <w:spacing w:before="0" w:after="0" w:line="240" w:lineRule="auto"/>
        <w:rPr>
          <w:sz w:val="22"/>
        </w:rPr>
      </w:pPr>
      <w:r w:rsidRPr="00DC46E6">
        <w:rPr>
          <w:sz w:val="22"/>
        </w:rPr>
        <w:t>Kabotsantinibia käytettäessä on havaittu verenpaineen kohoamista</w:t>
      </w:r>
      <w:r w:rsidR="005D495D">
        <w:rPr>
          <w:sz w:val="22"/>
        </w:rPr>
        <w:t xml:space="preserve">, </w:t>
      </w:r>
      <w:r w:rsidR="005D495D" w:rsidRPr="005D495D">
        <w:rPr>
          <w:sz w:val="22"/>
        </w:rPr>
        <w:t>mukaan lukien hypertensiivisiä kriisejä</w:t>
      </w:r>
      <w:r w:rsidRPr="00DC46E6">
        <w:rPr>
          <w:sz w:val="22"/>
        </w:rPr>
        <w:t xml:space="preserve">. Verenpaine on </w:t>
      </w:r>
      <w:r w:rsidR="00C74277" w:rsidRPr="00DC46E6">
        <w:rPr>
          <w:sz w:val="22"/>
        </w:rPr>
        <w:t xml:space="preserve">saatava hyvään hoitotasapainoon </w:t>
      </w:r>
      <w:r w:rsidRPr="00DC46E6">
        <w:rPr>
          <w:sz w:val="22"/>
        </w:rPr>
        <w:t xml:space="preserve">ennen kabotsantinibihoidon aloittamista. </w:t>
      </w:r>
      <w:r w:rsidR="001615FE" w:rsidRPr="004B0253">
        <w:rPr>
          <w:sz w:val="22"/>
          <w:szCs w:val="22"/>
        </w:rPr>
        <w:t>Kabotsantinibihoidon aloittamisen jälkeen verenpainetta on seurattava varhaisessa vaiheessa ja säännöllisesti, ja sitä on hoidettava tarpeen mukaan asianmukaisella verenpainelääkityksellä</w:t>
      </w:r>
      <w:r w:rsidR="001615FE" w:rsidRPr="00DC46E6">
        <w:rPr>
          <w:sz w:val="22"/>
        </w:rPr>
        <w:t xml:space="preserve"> </w:t>
      </w:r>
      <w:r w:rsidRPr="00DC46E6">
        <w:rPr>
          <w:sz w:val="22"/>
        </w:rPr>
        <w:t xml:space="preserve">. Jos verenpaine on jatkuvasti koholla </w:t>
      </w:r>
      <w:r w:rsidR="00C74277" w:rsidRPr="00DC46E6">
        <w:rPr>
          <w:sz w:val="22"/>
        </w:rPr>
        <w:t>verenpaine</w:t>
      </w:r>
      <w:r w:rsidRPr="00DC46E6">
        <w:rPr>
          <w:sz w:val="22"/>
        </w:rPr>
        <w:t>lääkityksestä huolimatta, kabotsantinibi</w:t>
      </w:r>
      <w:r w:rsidR="001615FE">
        <w:rPr>
          <w:sz w:val="22"/>
        </w:rPr>
        <w:t>hoito</w:t>
      </w:r>
      <w:r w:rsidR="00AF5DDD">
        <w:rPr>
          <w:sz w:val="22"/>
        </w:rPr>
        <w:t xml:space="preserve"> on keskeytettävä</w:t>
      </w:r>
      <w:r w:rsidR="00AF5DDD" w:rsidRPr="00AF5DDD">
        <w:rPr>
          <w:sz w:val="22"/>
        </w:rPr>
        <w:t>, kunnes verenpaine on hallinnassa, minkä jälkeen kabotsantinib</w:t>
      </w:r>
      <w:r w:rsidR="00AF5DDD">
        <w:rPr>
          <w:sz w:val="22"/>
        </w:rPr>
        <w:t>i</w:t>
      </w:r>
      <w:r w:rsidR="00AF5DDD" w:rsidRPr="00AF5DDD">
        <w:rPr>
          <w:sz w:val="22"/>
        </w:rPr>
        <w:t>hoitoa voidaan jatkaa pienemmällä annoksella</w:t>
      </w:r>
      <w:r w:rsidRPr="00DC46E6">
        <w:rPr>
          <w:sz w:val="22"/>
        </w:rPr>
        <w:t xml:space="preserve">. Kabotsantinibi on lopetettava, jos hypertensio on vaikea ja jatkuu </w:t>
      </w:r>
      <w:r w:rsidR="00C74277" w:rsidRPr="00DC46E6">
        <w:rPr>
          <w:sz w:val="22"/>
        </w:rPr>
        <w:t>verenpaine</w:t>
      </w:r>
      <w:r w:rsidRPr="00DC46E6">
        <w:rPr>
          <w:sz w:val="22"/>
        </w:rPr>
        <w:t>lääkityksestä ja kabotsantinibiannoksen pienentämisestä</w:t>
      </w:r>
      <w:r w:rsidR="00C74277" w:rsidRPr="00DC46E6">
        <w:rPr>
          <w:sz w:val="22"/>
        </w:rPr>
        <w:t xml:space="preserve"> huolimatta</w:t>
      </w:r>
      <w:r w:rsidRPr="00DC46E6">
        <w:rPr>
          <w:sz w:val="22"/>
        </w:rPr>
        <w:t xml:space="preserve">. Hypertensiivisen kriisin </w:t>
      </w:r>
      <w:r w:rsidR="00C74277" w:rsidRPr="00DC46E6">
        <w:rPr>
          <w:sz w:val="22"/>
        </w:rPr>
        <w:t xml:space="preserve">ilmetessä </w:t>
      </w:r>
      <w:r w:rsidRPr="00DC46E6">
        <w:rPr>
          <w:sz w:val="22"/>
        </w:rPr>
        <w:t>kabotsantinibihoito on lopetettava.</w:t>
      </w:r>
    </w:p>
    <w:p w14:paraId="12D9CF8B" w14:textId="77777777" w:rsidR="00400632" w:rsidRDefault="00400632" w:rsidP="00400632">
      <w:pPr>
        <w:pStyle w:val="C-BodyText"/>
        <w:spacing w:before="0" w:after="0" w:line="240" w:lineRule="auto"/>
        <w:rPr>
          <w:ins w:id="5" w:author="Author"/>
          <w:sz w:val="22"/>
        </w:rPr>
      </w:pPr>
    </w:p>
    <w:p w14:paraId="48FBB846" w14:textId="77777777" w:rsidR="00400632" w:rsidRDefault="00400632" w:rsidP="00400632">
      <w:pPr>
        <w:pStyle w:val="C-Header"/>
        <w:keepNext/>
        <w:rPr>
          <w:ins w:id="6" w:author="Author"/>
          <w:sz w:val="22"/>
          <w:u w:val="single"/>
        </w:rPr>
      </w:pPr>
      <w:ins w:id="7" w:author="Author">
        <w:r>
          <w:rPr>
            <w:sz w:val="22"/>
            <w:u w:val="single"/>
          </w:rPr>
          <w:t>Sydämen vajaatoiminta</w:t>
        </w:r>
      </w:ins>
    </w:p>
    <w:p w14:paraId="7BD938C8" w14:textId="6EBD5E97" w:rsidR="00400632" w:rsidRDefault="005066BA" w:rsidP="00400632">
      <w:pPr>
        <w:pStyle w:val="C-BodyText"/>
        <w:spacing w:before="0" w:after="0" w:line="240" w:lineRule="auto"/>
        <w:rPr>
          <w:ins w:id="8" w:author="Author"/>
          <w:sz w:val="22"/>
          <w:szCs w:val="22"/>
        </w:rPr>
      </w:pPr>
      <w:ins w:id="9" w:author="Author">
        <w:r>
          <w:rPr>
            <w:sz w:val="22"/>
            <w:szCs w:val="22"/>
          </w:rPr>
          <w:t>Kabotsantinibin käyttöön</w:t>
        </w:r>
        <w:del w:id="10" w:author="Author">
          <w:r w:rsidR="00400632" w:rsidDel="005066BA">
            <w:rPr>
              <w:sz w:val="22"/>
              <w:szCs w:val="22"/>
            </w:rPr>
            <w:delText>Kabotsantinibiin</w:delText>
          </w:r>
        </w:del>
        <w:r w:rsidR="00400632">
          <w:rPr>
            <w:sz w:val="22"/>
            <w:szCs w:val="22"/>
          </w:rPr>
          <w:t xml:space="preserve"> on liittynyt suurentunut sydämen vajaatoiminnan riski. Kabotsantinibin yleiset haittavaikutukset (esim. </w:t>
        </w:r>
        <w:r w:rsidR="00665FB8">
          <w:rPr>
            <w:sz w:val="22"/>
            <w:szCs w:val="22"/>
          </w:rPr>
          <w:t>kohonnut verenpaine, kilpirauhasen vajaatoiminta ja valtimoveritulppatapahtumat</w:t>
        </w:r>
        <w:del w:id="11" w:author="Author">
          <w:r w:rsidR="00400632" w:rsidDel="00665FB8">
            <w:rPr>
              <w:sz w:val="22"/>
              <w:szCs w:val="22"/>
            </w:rPr>
            <w:delText>hypertensio, hypotyreoosi ja valtimotromboositapahtumat</w:delText>
          </w:r>
        </w:del>
        <w:r w:rsidR="00400632">
          <w:rPr>
            <w:sz w:val="22"/>
            <w:szCs w:val="22"/>
          </w:rPr>
          <w:t>) voivat lisätä tätä riskiä</w:t>
        </w:r>
        <w:r w:rsidR="003C1360">
          <w:rPr>
            <w:sz w:val="22"/>
            <w:szCs w:val="22"/>
          </w:rPr>
          <w:t xml:space="preserve"> ja siten</w:t>
        </w:r>
        <w:r w:rsidR="00400632">
          <w:rPr>
            <w:sz w:val="22"/>
            <w:szCs w:val="22"/>
          </w:rPr>
          <w:t xml:space="preserve"> johtaa sydämen vajaatoimintaan. Potilaita pitää seurata hoidon aikana sydämen vajaatoiminnan oireiden ja löydösten varalta. Nämä haittavaikutukset on hoidettava viipymättä</w:t>
        </w:r>
        <w:del w:id="12" w:author="Author">
          <w:r w:rsidR="00400632" w:rsidDel="002431DE">
            <w:rPr>
              <w:sz w:val="22"/>
              <w:szCs w:val="22"/>
            </w:rPr>
            <w:delText>,</w:delText>
          </w:r>
        </w:del>
        <w:r w:rsidR="002431DE">
          <w:rPr>
            <w:sz w:val="22"/>
            <w:szCs w:val="22"/>
          </w:rPr>
          <w:t>.</w:t>
        </w:r>
        <w:r w:rsidR="00400632">
          <w:rPr>
            <w:sz w:val="22"/>
            <w:szCs w:val="22"/>
          </w:rPr>
          <w:t xml:space="preserve"> </w:t>
        </w:r>
        <w:r w:rsidR="002431DE">
          <w:rPr>
            <w:sz w:val="22"/>
            <w:szCs w:val="22"/>
          </w:rPr>
          <w:t>T</w:t>
        </w:r>
        <w:del w:id="13" w:author="Author">
          <w:r w:rsidR="00400632" w:rsidDel="002431DE">
            <w:rPr>
              <w:sz w:val="22"/>
              <w:szCs w:val="22"/>
            </w:rPr>
            <w:delText>t</w:delText>
          </w:r>
        </w:del>
        <w:r w:rsidR="00400632">
          <w:rPr>
            <w:sz w:val="22"/>
            <w:szCs w:val="22"/>
          </w:rPr>
          <w:t xml:space="preserve">arvittaessa on harkittava hoidon tauottamista ja/tai annoksen muuttamista (ks. kohta 4.2) ja </w:t>
        </w:r>
        <w:r w:rsidR="009441B5">
          <w:rPr>
            <w:sz w:val="22"/>
            <w:szCs w:val="22"/>
          </w:rPr>
          <w:t xml:space="preserve">hoito </w:t>
        </w:r>
        <w:r w:rsidR="009441B5" w:rsidRPr="009441B5">
          <w:rPr>
            <w:sz w:val="22"/>
            <w:szCs w:val="22"/>
            <w:rPrChange w:id="14" w:author="Author">
              <w:rPr>
                <w:sz w:val="22"/>
                <w:szCs w:val="22"/>
                <w:lang w:val="en-GB"/>
              </w:rPr>
            </w:rPrChange>
          </w:rPr>
          <w:t>tyrosiinikinaasi-inhibiittorilla (TKI)</w:t>
        </w:r>
        <w:del w:id="15" w:author="Author">
          <w:r w:rsidR="00400632" w:rsidDel="009441B5">
            <w:rPr>
              <w:sz w:val="22"/>
              <w:szCs w:val="22"/>
            </w:rPr>
            <w:delText>tyrosiinikinaasihoito</w:delText>
          </w:r>
        </w:del>
        <w:r w:rsidR="00400632">
          <w:rPr>
            <w:sz w:val="22"/>
            <w:szCs w:val="22"/>
          </w:rPr>
          <w:t xml:space="preserve"> on lopettava potilailla, joille ilmaantuu vaikea-asteinen sydämen vajaatoiminta.</w:t>
        </w:r>
      </w:ins>
    </w:p>
    <w:p w14:paraId="25B1CAB1" w14:textId="77777777" w:rsidR="00767703" w:rsidRPr="00DC46E6" w:rsidRDefault="00767703">
      <w:pPr>
        <w:pStyle w:val="C-BodyText"/>
        <w:spacing w:before="0" w:after="0" w:line="240" w:lineRule="auto"/>
        <w:rPr>
          <w:sz w:val="22"/>
        </w:rPr>
      </w:pPr>
    </w:p>
    <w:p w14:paraId="30B99D93" w14:textId="77777777" w:rsidR="00C65689" w:rsidRPr="00C65689" w:rsidRDefault="00C65689" w:rsidP="00C65689">
      <w:pPr>
        <w:pStyle w:val="C-Header"/>
        <w:keepNext/>
        <w:rPr>
          <w:sz w:val="22"/>
          <w:u w:val="single"/>
        </w:rPr>
      </w:pPr>
      <w:bookmarkStart w:id="16" w:name="_Hlk33084231"/>
      <w:r w:rsidRPr="00C65689">
        <w:rPr>
          <w:sz w:val="22"/>
          <w:u w:val="single"/>
        </w:rPr>
        <w:t>Osteonekroosi</w:t>
      </w:r>
    </w:p>
    <w:p w14:paraId="5BDEEFDC" w14:textId="77777777" w:rsidR="00C65689" w:rsidRPr="00C65689" w:rsidRDefault="00AE74ED" w:rsidP="00C65689">
      <w:pPr>
        <w:pStyle w:val="C-BodyText"/>
        <w:spacing w:before="0" w:after="0" w:line="240" w:lineRule="auto"/>
        <w:rPr>
          <w:sz w:val="22"/>
        </w:rPr>
      </w:pPr>
      <w:r w:rsidRPr="00DA0B72">
        <w:rPr>
          <w:sz w:val="22"/>
          <w:szCs w:val="22"/>
        </w:rPr>
        <w:t>Kabotsantinibia käytettäessä on havaittu leuan osteonekroositapahtumia</w:t>
      </w:r>
      <w:r w:rsidR="00C65689" w:rsidRPr="00C65689">
        <w:rPr>
          <w:sz w:val="22"/>
          <w:szCs w:val="22"/>
        </w:rPr>
        <w:t xml:space="preserve">. </w:t>
      </w:r>
      <w:r w:rsidRPr="00DA0B72">
        <w:rPr>
          <w:sz w:val="22"/>
          <w:szCs w:val="22"/>
        </w:rPr>
        <w:t>Suu pitää tarkastaa ennen kabotsantinibin aloittamista ja säännöllisesti kabotsantinibihoidon aikana</w:t>
      </w:r>
      <w:r w:rsidR="00C65689" w:rsidRPr="00C65689">
        <w:rPr>
          <w:sz w:val="22"/>
          <w:szCs w:val="22"/>
        </w:rPr>
        <w:t xml:space="preserve">. </w:t>
      </w:r>
      <w:r w:rsidRPr="00DA0B72">
        <w:rPr>
          <w:sz w:val="22"/>
        </w:rPr>
        <w:t>Potilaita tulee neuvoa suun hygienian suhteen</w:t>
      </w:r>
      <w:r w:rsidR="00C65689" w:rsidRPr="00C65689">
        <w:rPr>
          <w:sz w:val="22"/>
          <w:szCs w:val="22"/>
        </w:rPr>
        <w:t xml:space="preserve">. </w:t>
      </w:r>
      <w:r>
        <w:rPr>
          <w:sz w:val="22"/>
          <w:szCs w:val="22"/>
        </w:rPr>
        <w:t>K</w:t>
      </w:r>
      <w:r w:rsidRPr="00DA0B72">
        <w:rPr>
          <w:sz w:val="22"/>
          <w:szCs w:val="22"/>
        </w:rPr>
        <w:t>abotsantinibihoidosta tulee pidättäytyä mahdollisuuksien mukaan vähintään</w:t>
      </w:r>
      <w:r w:rsidRPr="00DA0B72">
        <w:rPr>
          <w:bCs/>
          <w:sz w:val="22"/>
        </w:rPr>
        <w:t xml:space="preserve"> 28 vuorokautta ennen suunniteltua </w:t>
      </w:r>
      <w:r>
        <w:rPr>
          <w:bCs/>
          <w:sz w:val="22"/>
        </w:rPr>
        <w:t>hammaskirurgista tai invasiivista hammastoimenpidettä</w:t>
      </w:r>
      <w:r w:rsidRPr="00DA0B72">
        <w:rPr>
          <w:sz w:val="22"/>
        </w:rPr>
        <w:t xml:space="preserve">. Varovaisuutta pitää noudattaa potilailla, jotka saavat leuan osteonekroosiin liittyviä lääkeaineita, kuten bisfosfonaatteja. </w:t>
      </w:r>
      <w:r w:rsidRPr="00DA0B72">
        <w:rPr>
          <w:sz w:val="22"/>
          <w:szCs w:val="22"/>
        </w:rPr>
        <w:t>Kabotsantinibi keskeytetään potilailla, joilla esiintyy leuan osteonekroosia</w:t>
      </w:r>
      <w:r w:rsidR="00C65689" w:rsidRPr="00C65689">
        <w:rPr>
          <w:sz w:val="22"/>
          <w:szCs w:val="22"/>
        </w:rPr>
        <w:t>.</w:t>
      </w:r>
    </w:p>
    <w:bookmarkEnd w:id="16"/>
    <w:p w14:paraId="12A4B480" w14:textId="77777777" w:rsidR="00C65689" w:rsidRPr="00C65689" w:rsidRDefault="00C65689" w:rsidP="00C65689">
      <w:pPr>
        <w:pStyle w:val="C-Header"/>
        <w:keepNext/>
        <w:rPr>
          <w:sz w:val="22"/>
          <w:u w:val="single"/>
        </w:rPr>
      </w:pPr>
    </w:p>
    <w:p w14:paraId="53AD435A" w14:textId="77777777" w:rsidR="00767703" w:rsidRPr="00DC46E6" w:rsidRDefault="00767703">
      <w:pPr>
        <w:pStyle w:val="C-Header"/>
        <w:keepNext/>
        <w:rPr>
          <w:sz w:val="22"/>
          <w:u w:val="single"/>
        </w:rPr>
      </w:pPr>
      <w:r w:rsidRPr="00DC46E6">
        <w:rPr>
          <w:sz w:val="22"/>
          <w:u w:val="single"/>
        </w:rPr>
        <w:t xml:space="preserve">Palmoplantaarinen erytrodysestesia </w:t>
      </w:r>
    </w:p>
    <w:p w14:paraId="38FDBE05" w14:textId="77777777" w:rsidR="00767703" w:rsidRPr="00DC46E6" w:rsidRDefault="00767703">
      <w:pPr>
        <w:pStyle w:val="C-BodyText"/>
        <w:spacing w:before="0" w:after="0" w:line="240" w:lineRule="auto"/>
        <w:rPr>
          <w:sz w:val="22"/>
        </w:rPr>
      </w:pPr>
      <w:r w:rsidRPr="00DC46E6">
        <w:rPr>
          <w:sz w:val="22"/>
        </w:rPr>
        <w:t xml:space="preserve">Kabotsantinibia käytettäessä joillakin potilailla on havaittu palmoplantaarinen erytrodysestesia </w:t>
      </w:r>
      <w:r w:rsidR="00C74277" w:rsidRPr="00DC46E6">
        <w:rPr>
          <w:sz w:val="22"/>
        </w:rPr>
        <w:noBreakHyphen/>
        <w:t>oireyhtymä</w:t>
      </w:r>
      <w:r w:rsidR="00AC2071" w:rsidRPr="00DC46E6">
        <w:rPr>
          <w:sz w:val="22"/>
        </w:rPr>
        <w:t>ä</w:t>
      </w:r>
      <w:r w:rsidR="00C74277" w:rsidRPr="00DC46E6">
        <w:rPr>
          <w:sz w:val="22"/>
        </w:rPr>
        <w:t xml:space="preserve"> </w:t>
      </w:r>
      <w:r w:rsidRPr="00DC46E6">
        <w:rPr>
          <w:sz w:val="22"/>
        </w:rPr>
        <w:t>(</w:t>
      </w:r>
      <w:r w:rsidR="00C74277" w:rsidRPr="00DC46E6">
        <w:rPr>
          <w:sz w:val="22"/>
        </w:rPr>
        <w:t xml:space="preserve">kämmeniin ja jalkapohjiin liittyvä </w:t>
      </w:r>
      <w:r w:rsidRPr="00DC46E6">
        <w:rPr>
          <w:sz w:val="22"/>
        </w:rPr>
        <w:t>oireyhtymä, PPES). Jos PPES on vaikea, kabotsantinibihoidon keskeyttämistä on harkittava. Kun PPES lievenee 1. asteeseen, kabotsantinibi on aloitettava uudelleen pienemmällä annoksella.</w:t>
      </w:r>
    </w:p>
    <w:p w14:paraId="796F95FD" w14:textId="77777777" w:rsidR="001D1D56" w:rsidRPr="00DC46E6" w:rsidRDefault="001D1D56">
      <w:pPr>
        <w:pStyle w:val="C-BodyText"/>
        <w:spacing w:before="0" w:after="0" w:line="240" w:lineRule="auto"/>
        <w:rPr>
          <w:sz w:val="22"/>
        </w:rPr>
      </w:pPr>
    </w:p>
    <w:p w14:paraId="48D9F263" w14:textId="77777777" w:rsidR="00767703" w:rsidRPr="00DC46E6" w:rsidRDefault="00767703">
      <w:pPr>
        <w:pStyle w:val="C-Header"/>
        <w:keepNext/>
        <w:rPr>
          <w:sz w:val="22"/>
          <w:u w:val="single"/>
        </w:rPr>
      </w:pPr>
      <w:r w:rsidRPr="00DC46E6">
        <w:rPr>
          <w:sz w:val="22"/>
          <w:u w:val="single"/>
        </w:rPr>
        <w:t>Proteinuria</w:t>
      </w:r>
    </w:p>
    <w:p w14:paraId="6C3493F5" w14:textId="77777777" w:rsidR="00767703" w:rsidRPr="00DC46E6" w:rsidRDefault="00767703">
      <w:pPr>
        <w:pStyle w:val="C-BodyText"/>
        <w:spacing w:before="0" w:after="0" w:line="240" w:lineRule="auto"/>
        <w:rPr>
          <w:sz w:val="22"/>
        </w:rPr>
      </w:pPr>
      <w:r w:rsidRPr="00DC46E6">
        <w:rPr>
          <w:sz w:val="22"/>
        </w:rPr>
        <w:t>Kabotsantinibia käytettäessä on havaittu proteinuriaa. Virtsan valkuaispitoisuutta on seurattava säännöllisesti kabotsantinibihoidon aikana. Kabotsantinibi on lopetettava</w:t>
      </w:r>
      <w:r w:rsidR="00C74277" w:rsidRPr="00DC46E6">
        <w:rPr>
          <w:sz w:val="22"/>
        </w:rPr>
        <w:t xml:space="preserve">, jos potilaalle </w:t>
      </w:r>
      <w:r w:rsidRPr="00DC46E6">
        <w:rPr>
          <w:sz w:val="22"/>
        </w:rPr>
        <w:t>kehittyy nefroottinen oireyhtymä.</w:t>
      </w:r>
    </w:p>
    <w:p w14:paraId="381D0F99" w14:textId="77777777" w:rsidR="00767703" w:rsidRPr="00DC46E6" w:rsidRDefault="00767703">
      <w:pPr>
        <w:pStyle w:val="C-BodyText"/>
        <w:spacing w:before="0" w:after="0" w:line="240" w:lineRule="auto"/>
        <w:rPr>
          <w:sz w:val="22"/>
        </w:rPr>
      </w:pPr>
    </w:p>
    <w:p w14:paraId="4DEC2225" w14:textId="77777777" w:rsidR="00767703" w:rsidRPr="00DC46E6" w:rsidRDefault="00C65689">
      <w:pPr>
        <w:pStyle w:val="C-Header"/>
        <w:keepNext/>
        <w:suppressLineNumbers/>
        <w:ind w:left="562" w:hanging="562"/>
        <w:rPr>
          <w:sz w:val="22"/>
          <w:u w:val="single"/>
        </w:rPr>
      </w:pPr>
      <w:r>
        <w:rPr>
          <w:sz w:val="22"/>
          <w:u w:val="single"/>
        </w:rPr>
        <w:t>P</w:t>
      </w:r>
      <w:r w:rsidR="00767703" w:rsidRPr="00DC46E6">
        <w:rPr>
          <w:sz w:val="22"/>
          <w:u w:val="single"/>
        </w:rPr>
        <w:t>osteriorinen</w:t>
      </w:r>
      <w:r>
        <w:rPr>
          <w:sz w:val="22"/>
          <w:u w:val="single"/>
        </w:rPr>
        <w:t xml:space="preserve"> reversiibeli</w:t>
      </w:r>
      <w:r w:rsidR="00767703" w:rsidRPr="00DC46E6">
        <w:rPr>
          <w:sz w:val="22"/>
          <w:u w:val="single"/>
        </w:rPr>
        <w:t xml:space="preserve"> enkefalopatiaoireyhtymä </w:t>
      </w:r>
    </w:p>
    <w:p w14:paraId="76E6BCCE" w14:textId="77777777" w:rsidR="00767703" w:rsidRPr="00DC46E6" w:rsidRDefault="00767703">
      <w:pPr>
        <w:pStyle w:val="C-BodyText"/>
        <w:spacing w:before="0" w:after="0" w:line="240" w:lineRule="auto"/>
        <w:rPr>
          <w:sz w:val="22"/>
        </w:rPr>
      </w:pPr>
      <w:r w:rsidRPr="00DC46E6">
        <w:rPr>
          <w:sz w:val="22"/>
        </w:rPr>
        <w:t>Kabotsantinibia käytettäessä on havaittu posteriori</w:t>
      </w:r>
      <w:r w:rsidR="00C65689">
        <w:rPr>
          <w:sz w:val="22"/>
        </w:rPr>
        <w:t>sta</w:t>
      </w:r>
      <w:r w:rsidRPr="00DC46E6">
        <w:rPr>
          <w:sz w:val="22"/>
        </w:rPr>
        <w:t xml:space="preserve"> reversiibeli</w:t>
      </w:r>
      <w:r w:rsidR="00C65689">
        <w:rPr>
          <w:sz w:val="22"/>
        </w:rPr>
        <w:t>ä</w:t>
      </w:r>
      <w:r w:rsidRPr="00DC46E6">
        <w:rPr>
          <w:sz w:val="22"/>
        </w:rPr>
        <w:t xml:space="preserve"> enkefalopatiaoireyhtymä</w:t>
      </w:r>
      <w:r w:rsidR="00C65689">
        <w:rPr>
          <w:sz w:val="22"/>
        </w:rPr>
        <w:t>ä</w:t>
      </w:r>
      <w:r w:rsidRPr="00DC46E6">
        <w:rPr>
          <w:sz w:val="22"/>
        </w:rPr>
        <w:t xml:space="preserve"> (PRES). Oireyhtymän </w:t>
      </w:r>
      <w:r w:rsidR="008D23F0" w:rsidRPr="00DC46E6">
        <w:rPr>
          <w:sz w:val="22"/>
        </w:rPr>
        <w:t xml:space="preserve">mahdollisuus </w:t>
      </w:r>
      <w:r w:rsidRPr="00DC46E6">
        <w:rPr>
          <w:sz w:val="22"/>
        </w:rPr>
        <w:t xml:space="preserve">on </w:t>
      </w:r>
      <w:r w:rsidR="008D23F0" w:rsidRPr="00DC46E6">
        <w:rPr>
          <w:sz w:val="22"/>
        </w:rPr>
        <w:t xml:space="preserve">otettava huomioon, jos potilaalla </w:t>
      </w:r>
      <w:r w:rsidRPr="00DC46E6">
        <w:rPr>
          <w:sz w:val="22"/>
        </w:rPr>
        <w:t>on useita oireita, kuten kouristuskohtauksia, päänsärkyä, näköhäiriöitä, sekavuutta tai henkisen vireystilan muutoksia. Kabotsantinibihoito on lopetettava</w:t>
      </w:r>
      <w:r w:rsidR="008D23F0" w:rsidRPr="00DC46E6">
        <w:rPr>
          <w:sz w:val="22"/>
        </w:rPr>
        <w:t xml:space="preserve">, jos potilaalla on </w:t>
      </w:r>
      <w:r w:rsidRPr="00DC46E6">
        <w:rPr>
          <w:sz w:val="22"/>
        </w:rPr>
        <w:t>PRES.</w:t>
      </w:r>
    </w:p>
    <w:p w14:paraId="0CE62319" w14:textId="77777777" w:rsidR="00717182" w:rsidRPr="00DC46E6" w:rsidRDefault="00717182">
      <w:pPr>
        <w:pStyle w:val="C-BodyText"/>
        <w:spacing w:before="0" w:after="0" w:line="240" w:lineRule="auto"/>
        <w:rPr>
          <w:sz w:val="22"/>
        </w:rPr>
      </w:pPr>
    </w:p>
    <w:p w14:paraId="73DD3E16" w14:textId="77777777" w:rsidR="00717182" w:rsidRPr="00DC46E6" w:rsidRDefault="00717182">
      <w:pPr>
        <w:pStyle w:val="C-BodyText"/>
        <w:spacing w:before="0" w:after="0" w:line="240" w:lineRule="auto"/>
        <w:rPr>
          <w:sz w:val="22"/>
          <w:u w:val="single"/>
        </w:rPr>
      </w:pPr>
      <w:r w:rsidRPr="00DC46E6">
        <w:rPr>
          <w:sz w:val="22"/>
          <w:u w:val="single"/>
        </w:rPr>
        <w:t>QT-ajan pi</w:t>
      </w:r>
      <w:r w:rsidR="00967EF1" w:rsidRPr="00DC46E6">
        <w:rPr>
          <w:sz w:val="22"/>
          <w:u w:val="single"/>
        </w:rPr>
        <w:t>denty</w:t>
      </w:r>
      <w:r w:rsidRPr="00DC46E6">
        <w:rPr>
          <w:sz w:val="22"/>
          <w:u w:val="single"/>
        </w:rPr>
        <w:t>minen</w:t>
      </w:r>
    </w:p>
    <w:p w14:paraId="09A3C130" w14:textId="77777777" w:rsidR="00717182" w:rsidRPr="00DC46E6" w:rsidRDefault="00717182">
      <w:pPr>
        <w:pStyle w:val="C-BodyText"/>
        <w:spacing w:before="0" w:after="0" w:line="240" w:lineRule="auto"/>
        <w:rPr>
          <w:sz w:val="22"/>
        </w:rPr>
      </w:pPr>
      <w:r w:rsidRPr="00DC46E6">
        <w:rPr>
          <w:sz w:val="22"/>
        </w:rPr>
        <w:t xml:space="preserve">Kabotsantinibia on käytettävä varoen potilaille, joilla on aiemmin esiintynyt QT-ajan pidentymistä, jotka käyttävät rytmihäiriölääkkeitä tai joilla on merkityksellinen </w:t>
      </w:r>
      <w:r w:rsidR="00282D79" w:rsidRPr="00DC46E6">
        <w:rPr>
          <w:sz w:val="22"/>
        </w:rPr>
        <w:t>s</w:t>
      </w:r>
      <w:r w:rsidRPr="00DC46E6">
        <w:rPr>
          <w:sz w:val="22"/>
        </w:rPr>
        <w:t xml:space="preserve">ydänsairaus, bradykardia </w:t>
      </w:r>
      <w:r w:rsidRPr="00E2199E">
        <w:rPr>
          <w:b/>
          <w:sz w:val="22"/>
        </w:rPr>
        <w:t>tai</w:t>
      </w:r>
      <w:r w:rsidRPr="00DC46E6">
        <w:rPr>
          <w:sz w:val="22"/>
        </w:rPr>
        <w:t xml:space="preserve"> elektrolyyttihäiriö. Kabotsantinibia käytettäessä on harkittava </w:t>
      </w:r>
      <w:r w:rsidR="00B65DBC" w:rsidRPr="00DC46E6">
        <w:rPr>
          <w:sz w:val="22"/>
        </w:rPr>
        <w:t>ajoittaista</w:t>
      </w:r>
      <w:r w:rsidRPr="00DC46E6">
        <w:rPr>
          <w:sz w:val="22"/>
        </w:rPr>
        <w:t xml:space="preserve"> hoidonaikaista EKG:n ja elektrolyytti</w:t>
      </w:r>
      <w:r w:rsidR="00282D79" w:rsidRPr="00DC46E6">
        <w:rPr>
          <w:sz w:val="22"/>
        </w:rPr>
        <w:t>pitoisuuksien</w:t>
      </w:r>
      <w:r w:rsidRPr="00DC46E6">
        <w:rPr>
          <w:sz w:val="22"/>
        </w:rPr>
        <w:t xml:space="preserve"> (seerumin kalsium, kalium ja magnesium) seurantaa.</w:t>
      </w:r>
    </w:p>
    <w:p w14:paraId="6A371731" w14:textId="77777777" w:rsidR="00B2430C" w:rsidRPr="007A4C37" w:rsidRDefault="00B2430C" w:rsidP="00B2430C">
      <w:pPr>
        <w:pStyle w:val="C-BodyText"/>
        <w:spacing w:before="0" w:after="0" w:line="240" w:lineRule="auto"/>
        <w:rPr>
          <w:sz w:val="22"/>
        </w:rPr>
      </w:pPr>
    </w:p>
    <w:p w14:paraId="5E819AF3" w14:textId="77777777" w:rsidR="00ED71CD" w:rsidRPr="00B2430C" w:rsidRDefault="00ED71CD" w:rsidP="00ED71CD">
      <w:pPr>
        <w:pStyle w:val="C-BodyText"/>
        <w:spacing w:before="0" w:after="0" w:line="240" w:lineRule="auto"/>
        <w:rPr>
          <w:sz w:val="22"/>
          <w:u w:val="single"/>
        </w:rPr>
      </w:pPr>
      <w:r w:rsidRPr="00B2430C">
        <w:rPr>
          <w:sz w:val="22"/>
          <w:u w:val="single"/>
        </w:rPr>
        <w:t>Kilpirauhasen toimintahäiriö</w:t>
      </w:r>
    </w:p>
    <w:p w14:paraId="2D22488D" w14:textId="77777777" w:rsidR="00ED71CD" w:rsidRPr="00B2430C" w:rsidRDefault="00ED71CD" w:rsidP="00ED71CD">
      <w:pPr>
        <w:pStyle w:val="C-BodyText"/>
        <w:spacing w:before="0" w:after="0" w:line="240" w:lineRule="auto"/>
        <w:rPr>
          <w:sz w:val="22"/>
        </w:rPr>
      </w:pPr>
      <w:r>
        <w:rPr>
          <w:sz w:val="22"/>
        </w:rPr>
        <w:t>Kaikille potilaille suositellaan tekemään ennen hoidon aloittamista kilpirauhasen toimintaa selvittävät laboratoriomääritykset</w:t>
      </w:r>
      <w:r w:rsidRPr="00B2430C">
        <w:rPr>
          <w:sz w:val="22"/>
        </w:rPr>
        <w:t xml:space="preserve">. </w:t>
      </w:r>
      <w:r>
        <w:rPr>
          <w:sz w:val="22"/>
        </w:rPr>
        <w:t>Potilaat, joilla on ennestään hypotyreoosi tai hypertyreoosi, pitää hoitaa tavanomaisen hoitokäytännön mukaisesti ennen kabotsantinibihoidon aloittamista</w:t>
      </w:r>
      <w:r w:rsidRPr="00B2430C">
        <w:rPr>
          <w:sz w:val="22"/>
        </w:rPr>
        <w:t xml:space="preserve">. </w:t>
      </w:r>
      <w:r>
        <w:rPr>
          <w:sz w:val="22"/>
        </w:rPr>
        <w:t>Kaikkia potilaita pitää tarkkailla kabotsantinibihoidon aikana kilpirauhasen toimintahäiriöiden oireiden ja löydösten havaitsemiseksi</w:t>
      </w:r>
      <w:r w:rsidRPr="00B2430C">
        <w:rPr>
          <w:sz w:val="22"/>
        </w:rPr>
        <w:t xml:space="preserve">. </w:t>
      </w:r>
      <w:r>
        <w:rPr>
          <w:sz w:val="22"/>
        </w:rPr>
        <w:t>Kilpirauhasen toimintaa pitää seurata säännöllisin väliajoin koko kabotsantinibihoidon ajan</w:t>
      </w:r>
      <w:r w:rsidRPr="00B2430C">
        <w:rPr>
          <w:sz w:val="22"/>
        </w:rPr>
        <w:t>. P</w:t>
      </w:r>
      <w:r>
        <w:rPr>
          <w:sz w:val="22"/>
        </w:rPr>
        <w:t>otilaat, joille kehittyy kilpirauhasen toimintahäiriö, pitää hoitaa tavanomaisen hoitokäytännön mukaisesti</w:t>
      </w:r>
      <w:r w:rsidRPr="00B2430C">
        <w:rPr>
          <w:sz w:val="22"/>
        </w:rPr>
        <w:t xml:space="preserve">. </w:t>
      </w:r>
    </w:p>
    <w:p w14:paraId="17460EC2" w14:textId="77777777" w:rsidR="00767703" w:rsidRPr="00DC46E6" w:rsidRDefault="00767703">
      <w:pPr>
        <w:pStyle w:val="C-BodyText"/>
        <w:spacing w:before="0" w:after="0" w:line="240" w:lineRule="auto"/>
        <w:rPr>
          <w:sz w:val="22"/>
        </w:rPr>
      </w:pPr>
    </w:p>
    <w:p w14:paraId="75B0F187" w14:textId="77777777" w:rsidR="00C423AC" w:rsidRPr="00DC46E6" w:rsidRDefault="00C423AC" w:rsidP="00E2199E">
      <w:pPr>
        <w:pStyle w:val="C-BodyText"/>
        <w:keepNext/>
        <w:spacing w:before="0" w:after="0" w:line="240" w:lineRule="auto"/>
        <w:rPr>
          <w:sz w:val="22"/>
          <w:u w:val="single"/>
        </w:rPr>
      </w:pPr>
      <w:r w:rsidRPr="00DC46E6">
        <w:rPr>
          <w:sz w:val="22"/>
          <w:u w:val="single"/>
        </w:rPr>
        <w:t>Bio</w:t>
      </w:r>
      <w:r w:rsidR="00B70D8B" w:rsidRPr="00DC46E6">
        <w:rPr>
          <w:sz w:val="22"/>
          <w:u w:val="single"/>
        </w:rPr>
        <w:t>kemiallisten laboratoriokokeiden tulosten poikkeavuudet</w:t>
      </w:r>
    </w:p>
    <w:p w14:paraId="202ECC12" w14:textId="77777777" w:rsidR="00C423AC" w:rsidRPr="00DC46E6" w:rsidRDefault="00B70D8B" w:rsidP="00C423AC">
      <w:pPr>
        <w:pStyle w:val="C-BodyText"/>
        <w:spacing w:before="0" w:after="0" w:line="240" w:lineRule="auto"/>
        <w:rPr>
          <w:sz w:val="22"/>
        </w:rPr>
      </w:pPr>
      <w:r w:rsidRPr="00DC46E6">
        <w:rPr>
          <w:sz w:val="22"/>
        </w:rPr>
        <w:t>K</w:t>
      </w:r>
      <w:r w:rsidR="00C423AC" w:rsidRPr="00DC46E6">
        <w:rPr>
          <w:sz w:val="22"/>
        </w:rPr>
        <w:t>abo</w:t>
      </w:r>
      <w:r w:rsidRPr="00DC46E6">
        <w:rPr>
          <w:sz w:val="22"/>
        </w:rPr>
        <w:t>ts</w:t>
      </w:r>
      <w:r w:rsidR="00C423AC" w:rsidRPr="00DC46E6">
        <w:rPr>
          <w:sz w:val="22"/>
        </w:rPr>
        <w:t>antinib</w:t>
      </w:r>
      <w:r w:rsidRPr="00DC46E6">
        <w:rPr>
          <w:sz w:val="22"/>
        </w:rPr>
        <w:t xml:space="preserve">in </w:t>
      </w:r>
      <w:r w:rsidR="00027DD4" w:rsidRPr="00DC46E6">
        <w:rPr>
          <w:sz w:val="22"/>
        </w:rPr>
        <w:t>käyttöön on liittynyt elektrolyytti</w:t>
      </w:r>
      <w:r w:rsidR="00A130A6" w:rsidRPr="00DC46E6">
        <w:rPr>
          <w:sz w:val="22"/>
        </w:rPr>
        <w:t>arvoj</w:t>
      </w:r>
      <w:r w:rsidR="00027DD4" w:rsidRPr="00DC46E6">
        <w:rPr>
          <w:sz w:val="22"/>
        </w:rPr>
        <w:t>en poikkeavuuksien</w:t>
      </w:r>
      <w:r w:rsidRPr="00DC46E6">
        <w:rPr>
          <w:sz w:val="22"/>
        </w:rPr>
        <w:t xml:space="preserve"> </w:t>
      </w:r>
      <w:r w:rsidR="00C423AC" w:rsidRPr="00DC46E6">
        <w:rPr>
          <w:sz w:val="22"/>
        </w:rPr>
        <w:t>(</w:t>
      </w:r>
      <w:r w:rsidRPr="00DC46E6">
        <w:rPr>
          <w:sz w:val="22"/>
        </w:rPr>
        <w:t xml:space="preserve">mukaan lukien </w:t>
      </w:r>
      <w:r w:rsidR="00C423AC" w:rsidRPr="00DC46E6">
        <w:rPr>
          <w:sz w:val="22"/>
        </w:rPr>
        <w:t xml:space="preserve">hypo- </w:t>
      </w:r>
      <w:r w:rsidRPr="00DC46E6">
        <w:rPr>
          <w:sz w:val="22"/>
        </w:rPr>
        <w:t xml:space="preserve">ja </w:t>
      </w:r>
      <w:r w:rsidR="00C423AC" w:rsidRPr="00DC46E6">
        <w:rPr>
          <w:sz w:val="22"/>
        </w:rPr>
        <w:t>hyperkalemia</w:t>
      </w:r>
      <w:r w:rsidR="001A7FD5" w:rsidRPr="00DC46E6">
        <w:rPr>
          <w:sz w:val="22"/>
        </w:rPr>
        <w:t>n</w:t>
      </w:r>
      <w:r w:rsidR="00A130A6" w:rsidRPr="00DC46E6">
        <w:rPr>
          <w:sz w:val="22"/>
        </w:rPr>
        <w:t>,</w:t>
      </w:r>
      <w:r w:rsidR="00C423AC" w:rsidRPr="00DC46E6">
        <w:rPr>
          <w:sz w:val="22"/>
        </w:rPr>
        <w:t xml:space="preserve"> hypomagnesemia</w:t>
      </w:r>
      <w:r w:rsidR="001A7FD5" w:rsidRPr="00DC46E6">
        <w:rPr>
          <w:sz w:val="22"/>
        </w:rPr>
        <w:t>n</w:t>
      </w:r>
      <w:r w:rsidR="00C423AC" w:rsidRPr="00DC46E6">
        <w:rPr>
          <w:sz w:val="22"/>
        </w:rPr>
        <w:t>, hypo</w:t>
      </w:r>
      <w:r w:rsidRPr="00DC46E6">
        <w:rPr>
          <w:sz w:val="22"/>
        </w:rPr>
        <w:t>kalsemia</w:t>
      </w:r>
      <w:r w:rsidR="001A7FD5" w:rsidRPr="00DC46E6">
        <w:rPr>
          <w:sz w:val="22"/>
        </w:rPr>
        <w:t>n</w:t>
      </w:r>
      <w:r w:rsidR="00C423AC" w:rsidRPr="00DC46E6">
        <w:rPr>
          <w:sz w:val="22"/>
        </w:rPr>
        <w:t>, hyponatremia</w:t>
      </w:r>
      <w:r w:rsidR="001A7FD5" w:rsidRPr="00DC46E6">
        <w:rPr>
          <w:sz w:val="22"/>
        </w:rPr>
        <w:t>n</w:t>
      </w:r>
      <w:r w:rsidR="00C423AC" w:rsidRPr="00DC46E6">
        <w:rPr>
          <w:sz w:val="22"/>
        </w:rPr>
        <w:t>)</w:t>
      </w:r>
      <w:r w:rsidR="00027DD4" w:rsidRPr="00DC46E6">
        <w:rPr>
          <w:sz w:val="22"/>
        </w:rPr>
        <w:t xml:space="preserve"> </w:t>
      </w:r>
      <w:r w:rsidR="00A739DA" w:rsidRPr="00DC46E6">
        <w:rPr>
          <w:sz w:val="22"/>
        </w:rPr>
        <w:t>tavanomaista suurempi ilmaantuvuus</w:t>
      </w:r>
      <w:r w:rsidR="00C423AC" w:rsidRPr="00DC46E6">
        <w:rPr>
          <w:sz w:val="22"/>
        </w:rPr>
        <w:t xml:space="preserve">. </w:t>
      </w:r>
      <w:r w:rsidR="00F6068C" w:rsidRPr="00552F38">
        <w:rPr>
          <w:sz w:val="22"/>
        </w:rPr>
        <w:t>Kabotsantinibin käytön yhteydessä esiintynyt hypokalsemia on ollut yleisempää ja vaikeampiasteista (mukana 3</w:t>
      </w:r>
      <w:r w:rsidR="00F6068C">
        <w:rPr>
          <w:sz w:val="22"/>
        </w:rPr>
        <w:t>.</w:t>
      </w:r>
      <w:r w:rsidR="00F6068C" w:rsidRPr="00552F38">
        <w:rPr>
          <w:sz w:val="22"/>
        </w:rPr>
        <w:t xml:space="preserve"> ja</w:t>
      </w:r>
      <w:r w:rsidR="00F6068C">
        <w:rPr>
          <w:sz w:val="22"/>
        </w:rPr>
        <w:t xml:space="preserve"> </w:t>
      </w:r>
      <w:r w:rsidR="00F6068C" w:rsidRPr="00552F38">
        <w:rPr>
          <w:sz w:val="22"/>
        </w:rPr>
        <w:t>4</w:t>
      </w:r>
      <w:r w:rsidR="00F6068C">
        <w:rPr>
          <w:sz w:val="22"/>
        </w:rPr>
        <w:t>. asteen</w:t>
      </w:r>
      <w:r w:rsidR="00F6068C" w:rsidRPr="00552F38">
        <w:rPr>
          <w:sz w:val="22"/>
        </w:rPr>
        <w:t xml:space="preserve"> tapauksia) kilpirauhassyöpää sairastavilla potilailla kuin muilla syöpäpotilailla.</w:t>
      </w:r>
      <w:r w:rsidR="00F6068C">
        <w:rPr>
          <w:sz w:val="22"/>
        </w:rPr>
        <w:t xml:space="preserve"> </w:t>
      </w:r>
      <w:r w:rsidR="00027DD4" w:rsidRPr="00DC46E6">
        <w:rPr>
          <w:sz w:val="22"/>
        </w:rPr>
        <w:t>Kabotsantinibihoidon aikana on suositeltavaa seurata b</w:t>
      </w:r>
      <w:r w:rsidRPr="00DC46E6">
        <w:rPr>
          <w:sz w:val="22"/>
        </w:rPr>
        <w:t>iokemiallis</w:t>
      </w:r>
      <w:r w:rsidR="00027DD4" w:rsidRPr="00DC46E6">
        <w:rPr>
          <w:sz w:val="22"/>
        </w:rPr>
        <w:t>ia parametreja ja tarvittaessa aloittaa asianmukainen korvaushoito tavanomaisen hoitokäytännön mukaisesti</w:t>
      </w:r>
      <w:r w:rsidR="00C423AC" w:rsidRPr="00DC46E6">
        <w:rPr>
          <w:sz w:val="22"/>
        </w:rPr>
        <w:t xml:space="preserve">. </w:t>
      </w:r>
      <w:r w:rsidR="00FA31D8">
        <w:rPr>
          <w:sz w:val="22"/>
        </w:rPr>
        <w:t>Maksasyö</w:t>
      </w:r>
      <w:r w:rsidR="00591A1E" w:rsidRPr="00DC46E6">
        <w:rPr>
          <w:sz w:val="22"/>
        </w:rPr>
        <w:t>pää</w:t>
      </w:r>
      <w:r w:rsidR="00027DD4" w:rsidRPr="00DC46E6">
        <w:rPr>
          <w:sz w:val="22"/>
        </w:rPr>
        <w:t xml:space="preserve"> sairastavilla potilailla </w:t>
      </w:r>
      <w:r w:rsidR="00A60FEE">
        <w:rPr>
          <w:sz w:val="22"/>
        </w:rPr>
        <w:t xml:space="preserve">on ilmennyt </w:t>
      </w:r>
      <w:r w:rsidR="00027DD4" w:rsidRPr="00DC46E6">
        <w:rPr>
          <w:sz w:val="22"/>
        </w:rPr>
        <w:t>maksaenkefalopatia</w:t>
      </w:r>
      <w:r w:rsidR="00A60FEE">
        <w:rPr>
          <w:sz w:val="22"/>
        </w:rPr>
        <w:t>tapauksia, joiden</w:t>
      </w:r>
      <w:r w:rsidR="00027DD4" w:rsidRPr="00DC46E6">
        <w:rPr>
          <w:sz w:val="22"/>
        </w:rPr>
        <w:t xml:space="preserve"> voidaan katsoa johtu</w:t>
      </w:r>
      <w:r w:rsidR="00A60FEE">
        <w:rPr>
          <w:sz w:val="22"/>
        </w:rPr>
        <w:t>neen</w:t>
      </w:r>
      <w:r w:rsidR="00027DD4" w:rsidRPr="00DC46E6">
        <w:rPr>
          <w:sz w:val="22"/>
        </w:rPr>
        <w:t xml:space="preserve"> elektrolyyttitasapainon häiriöistä</w:t>
      </w:r>
      <w:r w:rsidR="00C423AC" w:rsidRPr="00DC46E6">
        <w:rPr>
          <w:sz w:val="22"/>
        </w:rPr>
        <w:t xml:space="preserve">. </w:t>
      </w:r>
      <w:r w:rsidR="00027DD4" w:rsidRPr="00DC46E6">
        <w:rPr>
          <w:sz w:val="22"/>
        </w:rPr>
        <w:t xml:space="preserve">Kabotsantinibihoidon keskeyttämistä, annoksen pienentämistä tai hoidon lopettamista pysyvästi on harkittava, jos merkittävät poikkeavuudet jatkuvat tai toistuvat </w:t>
      </w:r>
      <w:r w:rsidR="00C423AC" w:rsidRPr="00DC46E6">
        <w:rPr>
          <w:sz w:val="22"/>
        </w:rPr>
        <w:t>(ks. taulukko 1).</w:t>
      </w:r>
    </w:p>
    <w:p w14:paraId="3E57841D" w14:textId="77777777" w:rsidR="00C423AC" w:rsidRPr="00DC46E6" w:rsidRDefault="00C423AC" w:rsidP="00C423AC">
      <w:pPr>
        <w:pStyle w:val="C-BodyText"/>
        <w:spacing w:before="0" w:after="0" w:line="240" w:lineRule="auto"/>
        <w:rPr>
          <w:sz w:val="22"/>
        </w:rPr>
      </w:pPr>
    </w:p>
    <w:p w14:paraId="3E742181" w14:textId="77777777" w:rsidR="00767703" w:rsidRPr="00DC46E6" w:rsidRDefault="00767703">
      <w:pPr>
        <w:pStyle w:val="C-Header"/>
        <w:keepNext/>
        <w:rPr>
          <w:sz w:val="22"/>
          <w:u w:val="single"/>
        </w:rPr>
      </w:pPr>
      <w:r w:rsidRPr="00DC46E6">
        <w:rPr>
          <w:sz w:val="22"/>
          <w:u w:val="single"/>
        </w:rPr>
        <w:t>CYP3A4-induktorit ja -estäjät</w:t>
      </w:r>
    </w:p>
    <w:p w14:paraId="08362AF5" w14:textId="77777777" w:rsidR="00767703" w:rsidRPr="00DC46E6" w:rsidRDefault="00767703">
      <w:pPr>
        <w:pStyle w:val="C-BodyText"/>
        <w:spacing w:before="0" w:after="0" w:line="240" w:lineRule="auto"/>
        <w:rPr>
          <w:sz w:val="22"/>
          <w:szCs w:val="22"/>
        </w:rPr>
      </w:pPr>
      <w:r w:rsidRPr="00DC46E6">
        <w:rPr>
          <w:sz w:val="22"/>
        </w:rPr>
        <w:t xml:space="preserve">Kabotsantinibi on CYP3A4:n substraatti. </w:t>
      </w:r>
      <w:r w:rsidR="000978BC" w:rsidRPr="00DC46E6">
        <w:rPr>
          <w:sz w:val="22"/>
        </w:rPr>
        <w:t xml:space="preserve">Ketokonatsoli on voimakas CYP3A4:n estäjä, ja kabotsantinibin samanaikainen anto ketokonatsolin kanssa suurensi kabotsantinibin plasma-altistusta. Varovaisuutta on noudatettava, kun kabotsantinibia annetaan sellaisten lääkeaineiden kanssa, jotka ovat voimakkaita CYP3A4:n estäjiä. Rifampisiini on voimakas CYP3A4:n induktori, ja kabotsantinibin anto samanaikaisesti rifampisiinin kanssa pienensi kabotsantinibin plasma-altistusta. Siksi kabotsantinibia käytettäessä on vältettävä sellaisten lääkeaineiden pitkään jatkuvaa käyttöä, jotka ovat voimakkaita CYP3A4:n induktoreja (ks. kohdat </w:t>
      </w:r>
      <w:r w:rsidR="000978BC" w:rsidRPr="00DC46E6">
        <w:rPr>
          <w:rStyle w:val="C-Hyperlink"/>
          <w:color w:val="auto"/>
          <w:sz w:val="22"/>
        </w:rPr>
        <w:t>4.2</w:t>
      </w:r>
      <w:r w:rsidR="000978BC" w:rsidRPr="00DC46E6">
        <w:rPr>
          <w:sz w:val="22"/>
        </w:rPr>
        <w:t xml:space="preserve"> ja </w:t>
      </w:r>
      <w:r w:rsidR="000978BC" w:rsidRPr="00DC46E6">
        <w:rPr>
          <w:rStyle w:val="C-Hyperlink"/>
          <w:color w:val="auto"/>
          <w:sz w:val="22"/>
        </w:rPr>
        <w:t>4.5</w:t>
      </w:r>
      <w:r w:rsidR="000978BC" w:rsidRPr="00DC46E6">
        <w:rPr>
          <w:sz w:val="22"/>
        </w:rPr>
        <w:t>).</w:t>
      </w:r>
    </w:p>
    <w:p w14:paraId="211AAB5C" w14:textId="77777777" w:rsidR="00767703" w:rsidRPr="00DC46E6" w:rsidRDefault="00767703">
      <w:pPr>
        <w:pStyle w:val="C-BodyText"/>
        <w:spacing w:before="0" w:after="0" w:line="240" w:lineRule="auto"/>
        <w:rPr>
          <w:sz w:val="22"/>
          <w:szCs w:val="22"/>
        </w:rPr>
      </w:pPr>
    </w:p>
    <w:p w14:paraId="172C9E4C" w14:textId="77777777" w:rsidR="00767703" w:rsidRPr="00DC46E6" w:rsidRDefault="00767703">
      <w:pPr>
        <w:pStyle w:val="C-Header"/>
        <w:keepNext/>
        <w:rPr>
          <w:iCs/>
          <w:sz w:val="22"/>
          <w:u w:val="single"/>
        </w:rPr>
      </w:pPr>
      <w:r w:rsidRPr="00DC46E6">
        <w:rPr>
          <w:sz w:val="22"/>
          <w:u w:val="single"/>
        </w:rPr>
        <w:t xml:space="preserve">P-glykoproteiinin substraatit </w:t>
      </w:r>
    </w:p>
    <w:p w14:paraId="25C19417" w14:textId="77777777" w:rsidR="00767703" w:rsidRPr="00DC46E6" w:rsidRDefault="00767703">
      <w:pPr>
        <w:pStyle w:val="C-BodyText"/>
        <w:spacing w:before="0" w:after="0" w:line="240" w:lineRule="auto"/>
        <w:rPr>
          <w:sz w:val="22"/>
        </w:rPr>
      </w:pPr>
      <w:r w:rsidRPr="00DC46E6">
        <w:rPr>
          <w:sz w:val="22"/>
        </w:rPr>
        <w:t>Kabotsantinibi oli P-glykoproteiinin (P</w:t>
      </w:r>
      <w:r w:rsidRPr="00DC46E6">
        <w:noBreakHyphen/>
      </w:r>
      <w:r w:rsidRPr="00DC46E6">
        <w:rPr>
          <w:sz w:val="22"/>
        </w:rPr>
        <w:t>gp:n) kuljetustoiminnan estäjä (IC</w:t>
      </w:r>
      <w:r w:rsidRPr="00DC46E6">
        <w:rPr>
          <w:sz w:val="22"/>
          <w:vertAlign w:val="subscript"/>
        </w:rPr>
        <w:t>50</w:t>
      </w:r>
      <w:r w:rsidRPr="00DC46E6">
        <w:rPr>
          <w:sz w:val="22"/>
        </w:rPr>
        <w:t> = 7,0 μM)</w:t>
      </w:r>
      <w:r w:rsidR="00E346B0" w:rsidRPr="00DC46E6">
        <w:rPr>
          <w:sz w:val="22"/>
        </w:rPr>
        <w:t>,</w:t>
      </w:r>
      <w:r w:rsidRPr="00DC46E6">
        <w:rPr>
          <w:sz w:val="22"/>
        </w:rPr>
        <w:t xml:space="preserve"> mutta ei substraatti</w:t>
      </w:r>
      <w:r w:rsidR="00E346B0" w:rsidRPr="00DC46E6">
        <w:rPr>
          <w:sz w:val="22"/>
        </w:rPr>
        <w:t>,</w:t>
      </w:r>
      <w:r w:rsidRPr="00DC46E6">
        <w:rPr>
          <w:sz w:val="22"/>
        </w:rPr>
        <w:t xml:space="preserve"> kaksisuuntaisessa analyysijärjestelmässä, jossa käytettiin MDCK-MDR1-soluja. Siksi kabotsantinibi saattaa </w:t>
      </w:r>
      <w:r w:rsidR="00E346B0" w:rsidRPr="00DC46E6">
        <w:rPr>
          <w:sz w:val="22"/>
        </w:rPr>
        <w:t xml:space="preserve">mahdollisesti suurentaa </w:t>
      </w:r>
      <w:r w:rsidRPr="00DC46E6">
        <w:rPr>
          <w:sz w:val="22"/>
        </w:rPr>
        <w:t>samanaikaisesti annettujen P</w:t>
      </w:r>
      <w:r w:rsidRPr="00DC46E6">
        <w:noBreakHyphen/>
      </w:r>
      <w:r w:rsidRPr="00DC46E6">
        <w:rPr>
          <w:sz w:val="22"/>
        </w:rPr>
        <w:t xml:space="preserve">gp:n substraattien </w:t>
      </w:r>
      <w:r w:rsidR="00E346B0" w:rsidRPr="00DC46E6">
        <w:rPr>
          <w:sz w:val="22"/>
        </w:rPr>
        <w:t xml:space="preserve">pitoisuuksia </w:t>
      </w:r>
      <w:r w:rsidRPr="00DC46E6">
        <w:rPr>
          <w:sz w:val="22"/>
        </w:rPr>
        <w:t>plasma</w:t>
      </w:r>
      <w:r w:rsidR="00E346B0" w:rsidRPr="00DC46E6">
        <w:rPr>
          <w:sz w:val="22"/>
        </w:rPr>
        <w:t>ssa</w:t>
      </w:r>
      <w:r w:rsidRPr="00DC46E6">
        <w:rPr>
          <w:sz w:val="22"/>
        </w:rPr>
        <w:t>. Potilaita on varoitettava P</w:t>
      </w:r>
      <w:r w:rsidRPr="00DC46E6">
        <w:noBreakHyphen/>
      </w:r>
      <w:r w:rsidRPr="00DC46E6">
        <w:rPr>
          <w:sz w:val="22"/>
        </w:rPr>
        <w:t>gp:n substraattien (esim. feksofenadiinin, aliskireenin, ambrisentaanin, dabigatraanieteksilaatin, digoksiinin, kolkisiinin, maravirokin, posakonatsolin, ranolatsiinin, saksagliptiinin, sitagliptiinin, talinololin, tolvaptaanin) käytöstä kabotsantinibihoidon aikana (ks. kohta 4.5).</w:t>
      </w:r>
    </w:p>
    <w:p w14:paraId="0E5AFEF7" w14:textId="77777777" w:rsidR="00767703" w:rsidRPr="00DC46E6" w:rsidRDefault="00767703">
      <w:pPr>
        <w:pStyle w:val="C-BodyText"/>
        <w:spacing w:before="0" w:after="0" w:line="240" w:lineRule="auto"/>
        <w:rPr>
          <w:sz w:val="20"/>
        </w:rPr>
      </w:pPr>
    </w:p>
    <w:p w14:paraId="53F3FD94" w14:textId="77777777" w:rsidR="00767703" w:rsidRPr="00DC46E6" w:rsidRDefault="00767703">
      <w:pPr>
        <w:pStyle w:val="TabletextrowsAgency"/>
        <w:keepNext/>
        <w:spacing w:line="240" w:lineRule="auto"/>
        <w:rPr>
          <w:rFonts w:ascii="Times New Roman" w:hAnsi="Times New Roman" w:cs="Times New Roman"/>
          <w:sz w:val="22"/>
          <w:szCs w:val="24"/>
          <w:u w:val="single"/>
        </w:rPr>
      </w:pPr>
      <w:r w:rsidRPr="00DC46E6">
        <w:rPr>
          <w:rFonts w:ascii="Times New Roman" w:hAnsi="Times New Roman"/>
          <w:sz w:val="22"/>
          <w:u w:val="single"/>
        </w:rPr>
        <w:t>MRP2-estäjät</w:t>
      </w:r>
    </w:p>
    <w:p w14:paraId="52540B47" w14:textId="77777777" w:rsidR="00767703" w:rsidRPr="00DC46E6" w:rsidRDefault="00767703">
      <w:pPr>
        <w:pStyle w:val="C-BodyText"/>
        <w:spacing w:before="0" w:after="0" w:line="240" w:lineRule="auto"/>
        <w:rPr>
          <w:sz w:val="22"/>
        </w:rPr>
      </w:pPr>
      <w:r w:rsidRPr="00DC46E6">
        <w:rPr>
          <w:sz w:val="22"/>
        </w:rPr>
        <w:t xml:space="preserve">MRP2-estäjien käyttö saattaa </w:t>
      </w:r>
      <w:r w:rsidR="00E346B0" w:rsidRPr="00DC46E6">
        <w:rPr>
          <w:sz w:val="22"/>
        </w:rPr>
        <w:t xml:space="preserve">suurentaa </w:t>
      </w:r>
      <w:r w:rsidRPr="00DC46E6">
        <w:rPr>
          <w:sz w:val="22"/>
        </w:rPr>
        <w:t xml:space="preserve">kabotsantinibin </w:t>
      </w:r>
      <w:r w:rsidR="00E346B0" w:rsidRPr="00DC46E6">
        <w:rPr>
          <w:sz w:val="22"/>
        </w:rPr>
        <w:t xml:space="preserve">pitoisuuksia </w:t>
      </w:r>
      <w:r w:rsidRPr="00DC46E6">
        <w:rPr>
          <w:sz w:val="22"/>
        </w:rPr>
        <w:t>plasma</w:t>
      </w:r>
      <w:r w:rsidR="00E346B0" w:rsidRPr="00DC46E6">
        <w:rPr>
          <w:sz w:val="22"/>
        </w:rPr>
        <w:t>ssa</w:t>
      </w:r>
      <w:r w:rsidRPr="00DC46E6">
        <w:rPr>
          <w:sz w:val="22"/>
        </w:rPr>
        <w:t>. Siksi MRP2-estäjien (esim. siklosporiinin, efavirentsin, emtrisitabiinin) samanaikaiseen käyttöön on suhtauduttava varoen (ks. kohta 4.5).</w:t>
      </w:r>
    </w:p>
    <w:p w14:paraId="7D418DF0" w14:textId="77777777" w:rsidR="00717182" w:rsidRPr="00DC46E6" w:rsidRDefault="00717182">
      <w:pPr>
        <w:pStyle w:val="C-BodyText"/>
        <w:spacing w:before="0" w:after="0" w:line="240" w:lineRule="auto"/>
        <w:rPr>
          <w:sz w:val="22"/>
        </w:rPr>
      </w:pPr>
    </w:p>
    <w:p w14:paraId="56EF26A6" w14:textId="77777777" w:rsidR="00717182" w:rsidRPr="00DC46E6" w:rsidRDefault="00717182">
      <w:pPr>
        <w:pStyle w:val="C-BodyText"/>
        <w:spacing w:before="0" w:after="0" w:line="240" w:lineRule="auto"/>
        <w:rPr>
          <w:sz w:val="22"/>
          <w:u w:val="single"/>
        </w:rPr>
      </w:pPr>
      <w:r w:rsidRPr="00DC46E6">
        <w:rPr>
          <w:sz w:val="22"/>
          <w:u w:val="single"/>
        </w:rPr>
        <w:t>Apuaine</w:t>
      </w:r>
      <w:r w:rsidR="0015604F">
        <w:rPr>
          <w:sz w:val="22"/>
          <w:u w:val="single"/>
        </w:rPr>
        <w:t>et</w:t>
      </w:r>
    </w:p>
    <w:p w14:paraId="2FAA8EE3" w14:textId="77777777" w:rsidR="0015604F" w:rsidRPr="0015604F" w:rsidRDefault="0015604F">
      <w:pPr>
        <w:pStyle w:val="C-BodyText"/>
        <w:spacing w:before="0" w:after="0" w:line="240" w:lineRule="auto"/>
        <w:rPr>
          <w:i/>
          <w:iCs/>
          <w:sz w:val="22"/>
        </w:rPr>
      </w:pPr>
      <w:r w:rsidRPr="0015604F">
        <w:rPr>
          <w:i/>
          <w:iCs/>
          <w:sz w:val="22"/>
        </w:rPr>
        <w:t>Laktoosi</w:t>
      </w:r>
    </w:p>
    <w:p w14:paraId="3D387979" w14:textId="77777777" w:rsidR="00094A72" w:rsidRDefault="00094A72">
      <w:pPr>
        <w:pStyle w:val="C-BodyText"/>
        <w:spacing w:before="0" w:after="0" w:line="240" w:lineRule="auto"/>
        <w:rPr>
          <w:sz w:val="22"/>
        </w:rPr>
      </w:pPr>
      <w:r w:rsidRPr="00DC46E6">
        <w:rPr>
          <w:sz w:val="22"/>
        </w:rPr>
        <w:t>Potilaiden</w:t>
      </w:r>
      <w:r w:rsidR="00717182" w:rsidRPr="00DC46E6">
        <w:rPr>
          <w:sz w:val="22"/>
        </w:rPr>
        <w:t>, joi</w:t>
      </w:r>
      <w:r w:rsidRPr="00DC46E6">
        <w:rPr>
          <w:sz w:val="22"/>
        </w:rPr>
        <w:t xml:space="preserve">lla on harvinainen perinnöllinen galaktoosi-intoleranssi, </w:t>
      </w:r>
      <w:r w:rsidR="0015604F">
        <w:rPr>
          <w:sz w:val="22"/>
        </w:rPr>
        <w:t>täydellinen</w:t>
      </w:r>
      <w:r w:rsidRPr="00DC46E6">
        <w:rPr>
          <w:sz w:val="22"/>
        </w:rPr>
        <w:t xml:space="preserve"> laktaasinpuutos tai glukoosi-galaktoosi-imeytymishäiriö, ei pidä käyttää tätä lääkevalmistetta.</w:t>
      </w:r>
    </w:p>
    <w:p w14:paraId="3A98FD16" w14:textId="77777777" w:rsidR="0015604F" w:rsidRDefault="0015604F">
      <w:pPr>
        <w:pStyle w:val="C-BodyText"/>
        <w:spacing w:before="0" w:after="0" w:line="240" w:lineRule="auto"/>
        <w:rPr>
          <w:sz w:val="22"/>
        </w:rPr>
      </w:pPr>
    </w:p>
    <w:p w14:paraId="1A31FE93" w14:textId="77777777" w:rsidR="0015604F" w:rsidRPr="0015604F" w:rsidRDefault="0015604F">
      <w:pPr>
        <w:pStyle w:val="C-BodyText"/>
        <w:spacing w:before="0" w:after="0" w:line="240" w:lineRule="auto"/>
        <w:rPr>
          <w:i/>
          <w:iCs/>
          <w:sz w:val="22"/>
        </w:rPr>
      </w:pPr>
      <w:r w:rsidRPr="0015604F">
        <w:rPr>
          <w:i/>
          <w:iCs/>
          <w:sz w:val="22"/>
        </w:rPr>
        <w:t>Natrium</w:t>
      </w:r>
    </w:p>
    <w:p w14:paraId="0B000F1E" w14:textId="77777777" w:rsidR="0015604F" w:rsidRPr="00DC46E6" w:rsidRDefault="0015604F">
      <w:pPr>
        <w:pStyle w:val="C-BodyText"/>
        <w:spacing w:before="0" w:after="0" w:line="240" w:lineRule="auto"/>
        <w:rPr>
          <w:sz w:val="22"/>
        </w:rPr>
      </w:pPr>
      <w:r>
        <w:rPr>
          <w:sz w:val="22"/>
        </w:rPr>
        <w:t>Tämä lääkevalmiste sisältää alle 1 mmol natriumia (23 mg) per tabletti eli sen voidaan sanoa olevan ”natriumiton”.</w:t>
      </w:r>
    </w:p>
    <w:p w14:paraId="1C50B0D7" w14:textId="77777777" w:rsidR="00767703" w:rsidRPr="00DC46E6" w:rsidRDefault="00767703">
      <w:pPr>
        <w:pStyle w:val="C-BodyText"/>
        <w:spacing w:before="0" w:after="0" w:line="240" w:lineRule="auto"/>
        <w:rPr>
          <w:sz w:val="22"/>
        </w:rPr>
      </w:pPr>
    </w:p>
    <w:p w14:paraId="5E9CF1C2" w14:textId="77777777" w:rsidR="00767703" w:rsidRPr="00DC46E6" w:rsidRDefault="00767703">
      <w:pPr>
        <w:keepNext/>
        <w:suppressLineNumbers/>
        <w:spacing w:line="240" w:lineRule="auto"/>
        <w:ind w:left="567" w:hanging="567"/>
        <w:outlineLvl w:val="0"/>
        <w:rPr>
          <w:b/>
          <w:szCs w:val="22"/>
        </w:rPr>
      </w:pPr>
      <w:r w:rsidRPr="00DC46E6">
        <w:rPr>
          <w:b/>
        </w:rPr>
        <w:t>4.5</w:t>
      </w:r>
      <w:r w:rsidRPr="00DC46E6">
        <w:tab/>
      </w:r>
      <w:r w:rsidRPr="00DC46E6">
        <w:rPr>
          <w:b/>
        </w:rPr>
        <w:t>Yhteisvaikutukset muiden lääkevalmisteiden kanssa sekä muut yhteisvaikutukset</w:t>
      </w:r>
    </w:p>
    <w:p w14:paraId="45F38E85" w14:textId="77777777" w:rsidR="00767703" w:rsidRPr="00DC46E6" w:rsidRDefault="00767703">
      <w:pPr>
        <w:spacing w:line="240" w:lineRule="auto"/>
        <w:rPr>
          <w:szCs w:val="22"/>
        </w:rPr>
      </w:pPr>
    </w:p>
    <w:p w14:paraId="2BAF6580" w14:textId="77777777" w:rsidR="00767703" w:rsidRPr="00DC46E6" w:rsidRDefault="00767703">
      <w:pPr>
        <w:pStyle w:val="C-Header"/>
        <w:keepNext/>
        <w:rPr>
          <w:iCs/>
          <w:sz w:val="22"/>
          <w:szCs w:val="22"/>
          <w:u w:val="single"/>
        </w:rPr>
      </w:pPr>
      <w:r w:rsidRPr="00DC46E6">
        <w:rPr>
          <w:sz w:val="22"/>
          <w:u w:val="single"/>
        </w:rPr>
        <w:t>Muiden lääkevalmisteiden vaikutus kabotsantinibiin</w:t>
      </w:r>
    </w:p>
    <w:p w14:paraId="02D5A989" w14:textId="77777777" w:rsidR="00767703" w:rsidRPr="00DC46E6" w:rsidRDefault="00767703">
      <w:pPr>
        <w:pStyle w:val="C-Header"/>
        <w:rPr>
          <w:iCs/>
          <w:sz w:val="22"/>
          <w:szCs w:val="22"/>
        </w:rPr>
      </w:pPr>
    </w:p>
    <w:p w14:paraId="59D58B90" w14:textId="77777777" w:rsidR="00767703" w:rsidRPr="00DC46E6" w:rsidRDefault="00767703">
      <w:pPr>
        <w:pStyle w:val="C-Header"/>
        <w:keepNext/>
        <w:rPr>
          <w:i/>
          <w:iCs/>
          <w:sz w:val="22"/>
          <w:szCs w:val="22"/>
        </w:rPr>
      </w:pPr>
      <w:r w:rsidRPr="00DC46E6">
        <w:rPr>
          <w:i/>
          <w:sz w:val="22"/>
        </w:rPr>
        <w:t>CYP3A4-estäjät ja -induktorit</w:t>
      </w:r>
    </w:p>
    <w:p w14:paraId="70580641" w14:textId="77777777" w:rsidR="00767703" w:rsidRPr="00DC46E6" w:rsidRDefault="00767703">
      <w:pPr>
        <w:pStyle w:val="C-BodyText"/>
        <w:spacing w:before="0" w:after="0" w:line="240" w:lineRule="auto"/>
        <w:rPr>
          <w:rFonts w:eastAsia="MS Mincho"/>
          <w:iCs/>
          <w:sz w:val="22"/>
          <w:szCs w:val="22"/>
        </w:rPr>
      </w:pPr>
      <w:r w:rsidRPr="00DC46E6">
        <w:rPr>
          <w:sz w:val="22"/>
        </w:rPr>
        <w:t>Kun terveille vapaaehtoisille annettiin ketokonatsolia, joka on voimakas CYP3A4:n estäjä (400 mg vuorokaudessa 27 päivän ajan), kabotsantinibin puhdistuma väheni (29 </w:t>
      </w:r>
      <w:r w:rsidR="00CE40F6" w:rsidRPr="00DC46E6">
        <w:rPr>
          <w:sz w:val="22"/>
        </w:rPr>
        <w:t>%</w:t>
      </w:r>
      <w:r w:rsidRPr="00DC46E6">
        <w:rPr>
          <w:sz w:val="22"/>
        </w:rPr>
        <w:t xml:space="preserve">) ja kabotsantinibin kerta-annoksen plasma-altistus (AUC) </w:t>
      </w:r>
      <w:r w:rsidR="00E346B0" w:rsidRPr="00DC46E6">
        <w:rPr>
          <w:sz w:val="22"/>
        </w:rPr>
        <w:t xml:space="preserve">suureni </w:t>
      </w:r>
      <w:r w:rsidRPr="00DC46E6">
        <w:rPr>
          <w:sz w:val="22"/>
        </w:rPr>
        <w:t>38 </w:t>
      </w:r>
      <w:r w:rsidR="00CE40F6" w:rsidRPr="00DC46E6">
        <w:rPr>
          <w:sz w:val="22"/>
        </w:rPr>
        <w:t>%</w:t>
      </w:r>
      <w:r w:rsidRPr="00DC46E6">
        <w:rPr>
          <w:sz w:val="22"/>
        </w:rPr>
        <w:t xml:space="preserve">. Siksi voimakkaiden CYP3A4:n estäjien (esim. ritonaviirin, itrakonatsolin, erytromysiinin, klaritromysiinin, greippimehun) samanaikaiseen käyttöön kabotsantinibin kanssa on suhtauduttava varoen. </w:t>
      </w:r>
    </w:p>
    <w:p w14:paraId="7BF4CE84" w14:textId="77777777" w:rsidR="00767703" w:rsidRPr="00DC46E6" w:rsidRDefault="00767703">
      <w:pPr>
        <w:pStyle w:val="C-BodyText"/>
        <w:spacing w:before="0" w:after="0" w:line="240" w:lineRule="auto"/>
        <w:rPr>
          <w:rFonts w:eastAsia="MS Mincho"/>
          <w:sz w:val="22"/>
          <w:szCs w:val="22"/>
        </w:rPr>
      </w:pPr>
    </w:p>
    <w:p w14:paraId="79A39529" w14:textId="77777777" w:rsidR="00767703" w:rsidRPr="00DC46E6" w:rsidRDefault="00767703">
      <w:pPr>
        <w:pStyle w:val="C-BodyText"/>
        <w:spacing w:before="0" w:after="0" w:line="240" w:lineRule="auto"/>
        <w:rPr>
          <w:rFonts w:eastAsia="MS Mincho"/>
          <w:sz w:val="22"/>
          <w:szCs w:val="22"/>
        </w:rPr>
      </w:pPr>
      <w:r w:rsidRPr="00DC46E6">
        <w:rPr>
          <w:sz w:val="22"/>
        </w:rPr>
        <w:t xml:space="preserve">Kun terveille vapaaehtoisille annettiin rifampisiinia, joka on voimakas CYP3A4:n induktori (600 mg vuorokaudessa 31 päivän ajan), kabotsantinibin puhdistuma </w:t>
      </w:r>
      <w:r w:rsidR="00E346B0" w:rsidRPr="00DC46E6">
        <w:rPr>
          <w:sz w:val="22"/>
        </w:rPr>
        <w:t xml:space="preserve">suureni </w:t>
      </w:r>
      <w:r w:rsidRPr="00DC46E6">
        <w:rPr>
          <w:sz w:val="22"/>
        </w:rPr>
        <w:t xml:space="preserve">(4,3-kertaisesti) ja kabotsantinibin kerta-annoksen plasma-altistus (AUC) </w:t>
      </w:r>
      <w:r w:rsidR="00E346B0" w:rsidRPr="00DC46E6">
        <w:rPr>
          <w:sz w:val="22"/>
        </w:rPr>
        <w:t xml:space="preserve">pieneni </w:t>
      </w:r>
      <w:r w:rsidRPr="00DC46E6">
        <w:rPr>
          <w:sz w:val="22"/>
        </w:rPr>
        <w:t>77 </w:t>
      </w:r>
      <w:r w:rsidR="00CE40F6" w:rsidRPr="00DC46E6">
        <w:rPr>
          <w:sz w:val="22"/>
        </w:rPr>
        <w:t>%</w:t>
      </w:r>
      <w:r w:rsidRPr="00DC46E6">
        <w:rPr>
          <w:sz w:val="22"/>
        </w:rPr>
        <w:t>. Siksi voimakkaiden CYP3A4:n induktorien (esim. fenytoiinin, karbamatsepiinin, rifampisiinin, fenobarbitaalin tai mäkikuismaa [</w:t>
      </w:r>
      <w:r w:rsidRPr="00DC46E6">
        <w:rPr>
          <w:i/>
          <w:sz w:val="22"/>
        </w:rPr>
        <w:t>Hypericum perforatum</w:t>
      </w:r>
      <w:r w:rsidRPr="00DC46E6">
        <w:rPr>
          <w:sz w:val="22"/>
        </w:rPr>
        <w:t xml:space="preserve">] sisältävien rohdosvalmisteiden) </w:t>
      </w:r>
      <w:r w:rsidR="00E346B0" w:rsidRPr="00DC46E6">
        <w:rPr>
          <w:sz w:val="22"/>
        </w:rPr>
        <w:t xml:space="preserve">pitkään jatkuvaa </w:t>
      </w:r>
      <w:r w:rsidRPr="00DC46E6">
        <w:rPr>
          <w:sz w:val="22"/>
        </w:rPr>
        <w:t xml:space="preserve">käyttöä kabotsantinibin kanssa on vältettävä. </w:t>
      </w:r>
    </w:p>
    <w:p w14:paraId="139E45CD" w14:textId="77777777" w:rsidR="00767703" w:rsidRPr="00DC46E6" w:rsidRDefault="00767703">
      <w:pPr>
        <w:pStyle w:val="C-BodyText"/>
        <w:spacing w:before="0" w:after="0" w:line="240" w:lineRule="auto"/>
        <w:rPr>
          <w:rFonts w:eastAsia="MS Mincho"/>
          <w:sz w:val="22"/>
          <w:szCs w:val="22"/>
        </w:rPr>
      </w:pPr>
    </w:p>
    <w:p w14:paraId="39E87F59" w14:textId="77777777" w:rsidR="00767703" w:rsidRPr="00DC46E6" w:rsidRDefault="00767703">
      <w:pPr>
        <w:pStyle w:val="C-Header"/>
        <w:keepNext/>
        <w:rPr>
          <w:i/>
          <w:iCs/>
          <w:sz w:val="22"/>
          <w:szCs w:val="22"/>
        </w:rPr>
      </w:pPr>
      <w:r w:rsidRPr="00DC46E6">
        <w:rPr>
          <w:i/>
          <w:sz w:val="22"/>
        </w:rPr>
        <w:t>Mahan pH-arvoa muuttavat aineet</w:t>
      </w:r>
    </w:p>
    <w:p w14:paraId="276A43D0" w14:textId="77777777" w:rsidR="00767703" w:rsidRPr="00DC46E6" w:rsidRDefault="00767703">
      <w:pPr>
        <w:pStyle w:val="C-BodyText"/>
        <w:spacing w:before="0" w:after="0" w:line="240" w:lineRule="auto"/>
        <w:rPr>
          <w:rFonts w:eastAsia="MS Mincho"/>
          <w:sz w:val="22"/>
          <w:szCs w:val="22"/>
        </w:rPr>
      </w:pPr>
      <w:r w:rsidRPr="00DC46E6">
        <w:rPr>
          <w:sz w:val="22"/>
        </w:rPr>
        <w:t xml:space="preserve">Protonipumpun estäjän (PPI:n) esomepratsolin (40 mg </w:t>
      </w:r>
      <w:r w:rsidR="005F101F" w:rsidRPr="00DC46E6">
        <w:rPr>
          <w:sz w:val="22"/>
        </w:rPr>
        <w:t xml:space="preserve">vuorokaudessa </w:t>
      </w:r>
      <w:r w:rsidRPr="00DC46E6">
        <w:rPr>
          <w:sz w:val="22"/>
        </w:rPr>
        <w:t xml:space="preserve">6 päivän ajan) annolla terveille vapaaehtoisille samanaikaisesti yhden 100 mg:n kabotsantinibiannoksen kanssa ei ollut kliinisesti merkitsevää vaikutusta kabotsantinibin plasma-altistukseen (AUC-arvoon). Annoksen muuttaminen ei ole aiheellista, kun potilaille annetaan </w:t>
      </w:r>
      <w:r w:rsidR="005F101F" w:rsidRPr="00DC46E6">
        <w:rPr>
          <w:sz w:val="22"/>
        </w:rPr>
        <w:t xml:space="preserve">mahan </w:t>
      </w:r>
      <w:r w:rsidRPr="00DC46E6">
        <w:rPr>
          <w:sz w:val="22"/>
        </w:rPr>
        <w:t>pH-arvoa muuttavia aineita (esim. protonipumpun estäjiä, H2-reseptorisalpaajia tai antasideja) samanaikaisesti kabotsantinibin kanssa.</w:t>
      </w:r>
    </w:p>
    <w:p w14:paraId="32B84B2B" w14:textId="77777777" w:rsidR="00767703" w:rsidRPr="00DC46E6" w:rsidRDefault="00767703">
      <w:pPr>
        <w:pStyle w:val="C-BodyText"/>
        <w:spacing w:before="0" w:after="0" w:line="240" w:lineRule="auto"/>
        <w:rPr>
          <w:rFonts w:eastAsia="MS Mincho"/>
          <w:sz w:val="22"/>
          <w:szCs w:val="22"/>
        </w:rPr>
      </w:pPr>
    </w:p>
    <w:p w14:paraId="63288AD5" w14:textId="77777777" w:rsidR="00767703" w:rsidRPr="00DC46E6" w:rsidRDefault="00767703">
      <w:pPr>
        <w:pStyle w:val="TabletextrowsAgency"/>
        <w:keepNext/>
        <w:spacing w:line="240" w:lineRule="auto"/>
        <w:rPr>
          <w:rFonts w:ascii="Times New Roman" w:hAnsi="Times New Roman" w:cs="Times New Roman"/>
          <w:i/>
          <w:sz w:val="22"/>
          <w:szCs w:val="24"/>
        </w:rPr>
      </w:pPr>
      <w:r w:rsidRPr="00DC46E6">
        <w:rPr>
          <w:rFonts w:ascii="Times New Roman" w:hAnsi="Times New Roman"/>
          <w:i/>
          <w:sz w:val="22"/>
        </w:rPr>
        <w:t>MRP2-estäjät</w:t>
      </w:r>
    </w:p>
    <w:p w14:paraId="256301E5" w14:textId="77777777" w:rsidR="00767703" w:rsidRPr="00DC46E6" w:rsidRDefault="00767703">
      <w:pPr>
        <w:pStyle w:val="C-BodyText"/>
        <w:spacing w:before="0" w:after="0" w:line="240" w:lineRule="auto"/>
        <w:rPr>
          <w:rFonts w:eastAsia="MS Mincho"/>
          <w:sz w:val="22"/>
          <w:szCs w:val="22"/>
        </w:rPr>
      </w:pPr>
      <w:r w:rsidRPr="00DC46E6">
        <w:rPr>
          <w:i/>
          <w:sz w:val="22"/>
        </w:rPr>
        <w:t>In vitro</w:t>
      </w:r>
      <w:r w:rsidRPr="00DC46E6">
        <w:rPr>
          <w:sz w:val="22"/>
        </w:rPr>
        <w:t xml:space="preserve"> </w:t>
      </w:r>
      <w:r w:rsidR="005F101F" w:rsidRPr="00DC46E6">
        <w:rPr>
          <w:sz w:val="22"/>
        </w:rPr>
        <w:noBreakHyphen/>
      </w:r>
      <w:r w:rsidRPr="00DC46E6">
        <w:rPr>
          <w:sz w:val="22"/>
        </w:rPr>
        <w:t xml:space="preserve">tiedot osoittavat, että kabotsantinibi on MRP2:n substraatti. Siksi MRP2-estäjien antaminen saattaa </w:t>
      </w:r>
      <w:r w:rsidR="005F101F" w:rsidRPr="00DC46E6">
        <w:rPr>
          <w:sz w:val="22"/>
        </w:rPr>
        <w:t xml:space="preserve">suurentaa </w:t>
      </w:r>
      <w:r w:rsidRPr="00DC46E6">
        <w:rPr>
          <w:sz w:val="22"/>
        </w:rPr>
        <w:t xml:space="preserve">kabotsantinibin </w:t>
      </w:r>
      <w:r w:rsidR="005F101F" w:rsidRPr="00DC46E6">
        <w:rPr>
          <w:sz w:val="22"/>
        </w:rPr>
        <w:t xml:space="preserve">pitoisuutta </w:t>
      </w:r>
      <w:r w:rsidRPr="00DC46E6">
        <w:rPr>
          <w:sz w:val="22"/>
        </w:rPr>
        <w:t>plasma</w:t>
      </w:r>
      <w:r w:rsidR="005F101F" w:rsidRPr="00DC46E6">
        <w:rPr>
          <w:sz w:val="22"/>
        </w:rPr>
        <w:t>ssa</w:t>
      </w:r>
      <w:r w:rsidRPr="00DC46E6">
        <w:rPr>
          <w:sz w:val="22"/>
        </w:rPr>
        <w:t xml:space="preserve">. </w:t>
      </w:r>
    </w:p>
    <w:p w14:paraId="624C72F9" w14:textId="77777777" w:rsidR="00767703" w:rsidRPr="00DC46E6" w:rsidRDefault="00767703">
      <w:pPr>
        <w:pStyle w:val="C-BodyText"/>
        <w:spacing w:before="0" w:after="0" w:line="240" w:lineRule="auto"/>
        <w:rPr>
          <w:rFonts w:eastAsia="MS Mincho"/>
          <w:sz w:val="22"/>
          <w:szCs w:val="22"/>
        </w:rPr>
      </w:pPr>
    </w:p>
    <w:p w14:paraId="29E3B0EC" w14:textId="77777777" w:rsidR="00767703" w:rsidRPr="00DC46E6" w:rsidRDefault="00767703">
      <w:pPr>
        <w:keepNext/>
        <w:tabs>
          <w:tab w:val="clear" w:pos="567"/>
        </w:tabs>
        <w:autoSpaceDE w:val="0"/>
        <w:autoSpaceDN w:val="0"/>
        <w:adjustRightInd w:val="0"/>
        <w:spacing w:line="240" w:lineRule="auto"/>
        <w:rPr>
          <w:i/>
          <w:szCs w:val="22"/>
        </w:rPr>
      </w:pPr>
      <w:r w:rsidRPr="00DC46E6">
        <w:rPr>
          <w:i/>
        </w:rPr>
        <w:t>Sappisuoloja sitovat aineet</w:t>
      </w:r>
    </w:p>
    <w:p w14:paraId="1F0707E2" w14:textId="77777777" w:rsidR="00767703" w:rsidRPr="00DC46E6" w:rsidRDefault="00767703">
      <w:pPr>
        <w:pStyle w:val="C-BodyText"/>
        <w:spacing w:before="0" w:after="0" w:line="240" w:lineRule="auto"/>
        <w:rPr>
          <w:sz w:val="22"/>
          <w:szCs w:val="22"/>
        </w:rPr>
      </w:pPr>
      <w:r w:rsidRPr="00DC46E6">
        <w:rPr>
          <w:sz w:val="22"/>
        </w:rPr>
        <w:t>Sappisuoloja sitov</w:t>
      </w:r>
      <w:r w:rsidR="00C57355" w:rsidRPr="00DC46E6">
        <w:rPr>
          <w:sz w:val="22"/>
        </w:rPr>
        <w:t>illa aineilla</w:t>
      </w:r>
      <w:r w:rsidRPr="00DC46E6">
        <w:rPr>
          <w:sz w:val="22"/>
        </w:rPr>
        <w:t>, kuten kolestyramiini</w:t>
      </w:r>
      <w:r w:rsidR="00C57355" w:rsidRPr="00DC46E6">
        <w:rPr>
          <w:sz w:val="22"/>
        </w:rPr>
        <w:t>lla</w:t>
      </w:r>
      <w:r w:rsidRPr="00DC46E6">
        <w:rPr>
          <w:sz w:val="22"/>
        </w:rPr>
        <w:t xml:space="preserve"> ja </w:t>
      </w:r>
      <w:r w:rsidR="00C57355" w:rsidRPr="00DC46E6">
        <w:rPr>
          <w:sz w:val="22"/>
        </w:rPr>
        <w:t>kolesevelaamilla (Cholestagel)</w:t>
      </w:r>
      <w:r w:rsidRPr="00DC46E6">
        <w:rPr>
          <w:sz w:val="22"/>
        </w:rPr>
        <w:t xml:space="preserve">, </w:t>
      </w:r>
      <w:r w:rsidR="00C57355" w:rsidRPr="00DC46E6">
        <w:rPr>
          <w:sz w:val="22"/>
        </w:rPr>
        <w:t xml:space="preserve">voi olla yhteisvaikutuksia </w:t>
      </w:r>
      <w:r w:rsidRPr="00DC46E6">
        <w:rPr>
          <w:sz w:val="22"/>
        </w:rPr>
        <w:t>kabotsantinibin kanssa</w:t>
      </w:r>
      <w:r w:rsidR="00C57355" w:rsidRPr="00DC46E6">
        <w:rPr>
          <w:sz w:val="22"/>
        </w:rPr>
        <w:t>,</w:t>
      </w:r>
      <w:r w:rsidRPr="00DC46E6">
        <w:rPr>
          <w:sz w:val="22"/>
        </w:rPr>
        <w:t xml:space="preserve"> ja </w:t>
      </w:r>
      <w:r w:rsidR="00C57355" w:rsidRPr="00DC46E6">
        <w:rPr>
          <w:sz w:val="22"/>
        </w:rPr>
        <w:t xml:space="preserve">ne voivat </w:t>
      </w:r>
      <w:r w:rsidRPr="00DC46E6">
        <w:rPr>
          <w:sz w:val="22"/>
        </w:rPr>
        <w:t>vaikuttaa sen imeytymiseen (tai takaisinimeytymiseen), mikä voi johtaa vähäisempään altistukseen (ks. kohta 5.2). Näiden mahdollisten yhteisvaikutusten kliininen merkitys ei ole tiedossa.</w:t>
      </w:r>
    </w:p>
    <w:p w14:paraId="6BC61AC7" w14:textId="77777777" w:rsidR="00767703" w:rsidRPr="00DC46E6" w:rsidRDefault="00767703">
      <w:pPr>
        <w:pStyle w:val="C-BodyText"/>
        <w:spacing w:before="0" w:after="0" w:line="240" w:lineRule="auto"/>
        <w:rPr>
          <w:rFonts w:eastAsia="MS Mincho"/>
          <w:sz w:val="22"/>
          <w:szCs w:val="22"/>
        </w:rPr>
      </w:pPr>
    </w:p>
    <w:p w14:paraId="29FE2E8B" w14:textId="77777777" w:rsidR="00767703" w:rsidRPr="00DC46E6" w:rsidRDefault="00767703">
      <w:pPr>
        <w:pStyle w:val="C-BodyText"/>
        <w:keepNext/>
        <w:spacing w:before="0" w:after="0" w:line="240" w:lineRule="auto"/>
        <w:rPr>
          <w:iCs/>
          <w:sz w:val="22"/>
          <w:szCs w:val="22"/>
          <w:u w:val="single"/>
        </w:rPr>
      </w:pPr>
      <w:r w:rsidRPr="00DC46E6">
        <w:rPr>
          <w:sz w:val="22"/>
          <w:u w:val="single"/>
        </w:rPr>
        <w:t>Kabotsantinibin vaikutus muihin lääkevalmisteisiin</w:t>
      </w:r>
    </w:p>
    <w:p w14:paraId="174C53DB" w14:textId="77777777" w:rsidR="00767703" w:rsidRPr="00DC46E6" w:rsidRDefault="00767703">
      <w:pPr>
        <w:spacing w:line="240" w:lineRule="auto"/>
        <w:rPr>
          <w:szCs w:val="22"/>
        </w:rPr>
      </w:pPr>
      <w:r w:rsidRPr="00DC46E6">
        <w:t xml:space="preserve">Kabotsantinibin vaikutusta </w:t>
      </w:r>
      <w:r w:rsidR="00CE40F6" w:rsidRPr="00DC46E6">
        <w:t xml:space="preserve">steroidiryhmän </w:t>
      </w:r>
      <w:r w:rsidRPr="00DC46E6">
        <w:t>ehkäisyvalmisteiden farmakokinetiikkaan ei ole tutkittu. Koska ehkäisevän vaikutuksen pysyvyyttä ei voida taata, suositellaan lisäehkäisyn, kuten estemenetelmän</w:t>
      </w:r>
      <w:r w:rsidR="00CE40F6" w:rsidRPr="00DC46E6">
        <w:t>,</w:t>
      </w:r>
      <w:r w:rsidRPr="00DC46E6">
        <w:t xml:space="preserve"> käyttöä.</w:t>
      </w:r>
    </w:p>
    <w:p w14:paraId="6639A55D" w14:textId="77777777" w:rsidR="00767703" w:rsidRPr="00DC46E6" w:rsidRDefault="007B16A7">
      <w:pPr>
        <w:pStyle w:val="C-Header"/>
        <w:rPr>
          <w:iCs/>
          <w:sz w:val="22"/>
          <w:szCs w:val="22"/>
        </w:rPr>
      </w:pPr>
      <w:r>
        <w:rPr>
          <w:iCs/>
          <w:sz w:val="22"/>
          <w:szCs w:val="22"/>
        </w:rPr>
        <w:t>K</w:t>
      </w:r>
      <w:r w:rsidR="003C64CD" w:rsidRPr="00DC46E6">
        <w:rPr>
          <w:iCs/>
          <w:sz w:val="22"/>
          <w:szCs w:val="22"/>
        </w:rPr>
        <w:t>abotsantinibi</w:t>
      </w:r>
      <w:r>
        <w:rPr>
          <w:iCs/>
          <w:sz w:val="22"/>
          <w:szCs w:val="22"/>
        </w:rPr>
        <w:t>n vaikutusta varfariinin farmakokinetiikkaan ei ole tutkittu.</w:t>
      </w:r>
      <w:r w:rsidR="003C64CD" w:rsidRPr="00DC46E6">
        <w:rPr>
          <w:iCs/>
          <w:sz w:val="22"/>
          <w:szCs w:val="22"/>
        </w:rPr>
        <w:t xml:space="preserve"> </w:t>
      </w:r>
      <w:r>
        <w:rPr>
          <w:iCs/>
          <w:sz w:val="22"/>
          <w:szCs w:val="22"/>
        </w:rPr>
        <w:t>Y</w:t>
      </w:r>
      <w:r w:rsidR="003C64CD" w:rsidRPr="00DC46E6">
        <w:rPr>
          <w:iCs/>
          <w:sz w:val="22"/>
          <w:szCs w:val="22"/>
        </w:rPr>
        <w:t>hteisvaikutus varfariinin kanssa voi olla mahdollinen. Tällaista yhdistelmää käytettäessä on seurattava INR-arvoja.</w:t>
      </w:r>
    </w:p>
    <w:p w14:paraId="4C89D273" w14:textId="77777777" w:rsidR="003C64CD" w:rsidRPr="00DC46E6" w:rsidRDefault="003C64CD">
      <w:pPr>
        <w:pStyle w:val="C-Header"/>
        <w:rPr>
          <w:iCs/>
          <w:sz w:val="22"/>
          <w:szCs w:val="22"/>
        </w:rPr>
      </w:pPr>
    </w:p>
    <w:p w14:paraId="5E5B74AB" w14:textId="77777777" w:rsidR="00767703" w:rsidRPr="00DC46E6" w:rsidRDefault="00767703">
      <w:pPr>
        <w:pStyle w:val="C-Header"/>
        <w:keepNext/>
        <w:rPr>
          <w:i/>
          <w:iCs/>
          <w:sz w:val="22"/>
        </w:rPr>
      </w:pPr>
      <w:r w:rsidRPr="00DC46E6">
        <w:rPr>
          <w:i/>
          <w:sz w:val="22"/>
        </w:rPr>
        <w:t xml:space="preserve">P-glykoproteiinin substraatit </w:t>
      </w:r>
    </w:p>
    <w:p w14:paraId="7597BDBA" w14:textId="77777777" w:rsidR="00767703" w:rsidRPr="00DC46E6" w:rsidRDefault="00767703">
      <w:pPr>
        <w:pStyle w:val="C-BodyText"/>
        <w:spacing w:before="0" w:after="0" w:line="240" w:lineRule="auto"/>
        <w:rPr>
          <w:sz w:val="22"/>
        </w:rPr>
      </w:pPr>
      <w:r w:rsidRPr="00DC46E6">
        <w:rPr>
          <w:sz w:val="22"/>
        </w:rPr>
        <w:t>Kabotsantinibi oli P</w:t>
      </w:r>
      <w:r w:rsidRPr="00DC46E6">
        <w:noBreakHyphen/>
      </w:r>
      <w:r w:rsidRPr="00DC46E6">
        <w:rPr>
          <w:sz w:val="22"/>
        </w:rPr>
        <w:t>gp:n kuljetustoiminnan estäjä (IC</w:t>
      </w:r>
      <w:r w:rsidRPr="00DC46E6">
        <w:rPr>
          <w:sz w:val="22"/>
          <w:vertAlign w:val="subscript"/>
        </w:rPr>
        <w:t>50</w:t>
      </w:r>
      <w:r w:rsidRPr="00DC46E6">
        <w:rPr>
          <w:sz w:val="22"/>
        </w:rPr>
        <w:t xml:space="preserve"> = 7,0 μM) mutta ei substraatti kaksisuuntaisessa analyysijärjestelmässä, jossa käytettiin MDCK-MDR1-soluja. Siksi kabotsantinibi saattaa </w:t>
      </w:r>
      <w:r w:rsidR="00CE40F6" w:rsidRPr="00DC46E6">
        <w:rPr>
          <w:sz w:val="22"/>
        </w:rPr>
        <w:t xml:space="preserve">mahdollisesti suurentaa </w:t>
      </w:r>
      <w:r w:rsidRPr="00DC46E6">
        <w:rPr>
          <w:sz w:val="22"/>
        </w:rPr>
        <w:t>samanaikaisesti annettujen P</w:t>
      </w:r>
      <w:r w:rsidRPr="00DC46E6">
        <w:noBreakHyphen/>
      </w:r>
      <w:r w:rsidRPr="00DC46E6">
        <w:rPr>
          <w:sz w:val="22"/>
        </w:rPr>
        <w:t xml:space="preserve">gp:n substraattien </w:t>
      </w:r>
      <w:r w:rsidR="00CE40F6" w:rsidRPr="00DC46E6">
        <w:rPr>
          <w:sz w:val="22"/>
        </w:rPr>
        <w:t xml:space="preserve">pitoisuuksia </w:t>
      </w:r>
      <w:r w:rsidRPr="00DC46E6">
        <w:rPr>
          <w:sz w:val="22"/>
        </w:rPr>
        <w:t>plasma</w:t>
      </w:r>
      <w:r w:rsidR="00CE40F6" w:rsidRPr="00DC46E6">
        <w:rPr>
          <w:sz w:val="22"/>
        </w:rPr>
        <w:t>ssa</w:t>
      </w:r>
      <w:r w:rsidRPr="00DC46E6">
        <w:rPr>
          <w:sz w:val="22"/>
        </w:rPr>
        <w:t>. Potilaita on varoitettava P</w:t>
      </w:r>
      <w:r w:rsidRPr="00DC46E6">
        <w:noBreakHyphen/>
      </w:r>
      <w:r w:rsidRPr="00DC46E6">
        <w:rPr>
          <w:sz w:val="22"/>
        </w:rPr>
        <w:t>gp:n substraattien (esim. feksofenadiinin, aliskireenin, ambrisentaanin, dabigatraanieteksilaatin, digoksiinin, kolkisiinin, maravirokin, posakonatsolin, ranolatsiinin, saksagliptiinin, sitagliptiinin, talinololin, tolvaptaanin) käytöstä kabotsantinibihoidon aikana.</w:t>
      </w:r>
    </w:p>
    <w:p w14:paraId="59568134" w14:textId="77777777" w:rsidR="00767703" w:rsidRPr="00DC46E6" w:rsidRDefault="00767703">
      <w:pPr>
        <w:spacing w:line="240" w:lineRule="auto"/>
        <w:rPr>
          <w:szCs w:val="22"/>
        </w:rPr>
      </w:pPr>
    </w:p>
    <w:p w14:paraId="66A792D0" w14:textId="77777777" w:rsidR="00767703" w:rsidRPr="00DC46E6" w:rsidRDefault="00767703">
      <w:pPr>
        <w:keepNext/>
        <w:suppressLineNumbers/>
        <w:spacing w:line="240" w:lineRule="auto"/>
        <w:rPr>
          <w:szCs w:val="22"/>
        </w:rPr>
      </w:pPr>
      <w:r w:rsidRPr="00DC46E6">
        <w:rPr>
          <w:b/>
        </w:rPr>
        <w:t>4.6</w:t>
      </w:r>
      <w:r w:rsidRPr="00DC46E6">
        <w:tab/>
      </w:r>
      <w:r w:rsidRPr="00DC46E6">
        <w:rPr>
          <w:b/>
        </w:rPr>
        <w:t>Hedelmällisyys, raskaus ja imetys</w:t>
      </w:r>
    </w:p>
    <w:p w14:paraId="45B8171E" w14:textId="77777777" w:rsidR="00767703" w:rsidRPr="00DC46E6" w:rsidRDefault="00767703">
      <w:pPr>
        <w:keepNext/>
        <w:suppressLineNumbers/>
        <w:spacing w:line="240" w:lineRule="auto"/>
        <w:rPr>
          <w:szCs w:val="22"/>
          <w:u w:val="single"/>
        </w:rPr>
      </w:pPr>
    </w:p>
    <w:p w14:paraId="425BC6C5" w14:textId="77777777" w:rsidR="00767703" w:rsidRPr="00DC46E6" w:rsidRDefault="00CE40F6">
      <w:pPr>
        <w:keepNext/>
        <w:suppressLineNumbers/>
        <w:spacing w:line="240" w:lineRule="auto"/>
        <w:rPr>
          <w:szCs w:val="22"/>
          <w:u w:val="single"/>
        </w:rPr>
      </w:pPr>
      <w:r w:rsidRPr="00DC46E6">
        <w:rPr>
          <w:u w:val="single"/>
        </w:rPr>
        <w:t>Naiset, jotka voivat tulla raskaaksi </w:t>
      </w:r>
      <w:r w:rsidR="00767703" w:rsidRPr="00DC46E6">
        <w:rPr>
          <w:u w:val="single"/>
        </w:rPr>
        <w:t>/</w:t>
      </w:r>
      <w:r w:rsidRPr="00DC46E6">
        <w:rPr>
          <w:u w:val="single"/>
        </w:rPr>
        <w:t> </w:t>
      </w:r>
      <w:r w:rsidR="00767703" w:rsidRPr="00DC46E6">
        <w:rPr>
          <w:u w:val="single"/>
        </w:rPr>
        <w:t>ehkäisy miehill</w:t>
      </w:r>
      <w:r w:rsidRPr="00DC46E6">
        <w:rPr>
          <w:u w:val="single"/>
        </w:rPr>
        <w:t>e</w:t>
      </w:r>
      <w:r w:rsidR="00767703" w:rsidRPr="00DC46E6">
        <w:rPr>
          <w:u w:val="single"/>
        </w:rPr>
        <w:t xml:space="preserve"> ja naisill</w:t>
      </w:r>
      <w:r w:rsidRPr="00DC46E6">
        <w:rPr>
          <w:u w:val="single"/>
        </w:rPr>
        <w:t>e</w:t>
      </w:r>
    </w:p>
    <w:p w14:paraId="55E54A7B" w14:textId="77777777" w:rsidR="00767703" w:rsidRPr="00DC46E6" w:rsidRDefault="00CE40F6">
      <w:pPr>
        <w:keepNext/>
        <w:suppressLineNumbers/>
        <w:spacing w:line="240" w:lineRule="auto"/>
        <w:rPr>
          <w:szCs w:val="22"/>
        </w:rPr>
      </w:pPr>
      <w:r w:rsidRPr="00DC46E6">
        <w:t>N</w:t>
      </w:r>
      <w:r w:rsidR="00767703" w:rsidRPr="00DC46E6">
        <w:t>aisia</w:t>
      </w:r>
      <w:r w:rsidRPr="00DC46E6">
        <w:t>, jotka voivat tulla raskaaksi,</w:t>
      </w:r>
      <w:r w:rsidR="00767703" w:rsidRPr="00DC46E6">
        <w:t xml:space="preserve"> on neuvottava välttämään </w:t>
      </w:r>
      <w:r w:rsidRPr="00DC46E6">
        <w:t xml:space="preserve">raskaaksi tuloa </w:t>
      </w:r>
      <w:r w:rsidR="00767703" w:rsidRPr="00DC46E6">
        <w:t xml:space="preserve">kabotsantinibihoidon aikana. Kabotsantinibihoitoa saavien miespotilaiden naispuolisia kumppaneita on neuvottava välttämään </w:t>
      </w:r>
      <w:r w:rsidRPr="00DC46E6">
        <w:t>raskaaksi tuloa</w:t>
      </w:r>
      <w:r w:rsidR="00767703" w:rsidRPr="00DC46E6">
        <w:t>. Mies- ja naispotilaiden sekä heidän kumppaneidensa on käytettävä tehokasta ehkäisyä hoidon aikana ja vähintään neljä kuukautta hoidon päättymisen jälkeen. Koska ehkäisypillereitä ei ehkä voida pitää ”tehokkaana ehkäisymenetelmänä”, niitä on käytettävä jonkun toisen menetelmän, kuten estemenetelmän</w:t>
      </w:r>
      <w:r w:rsidRPr="00DC46E6">
        <w:t>,</w:t>
      </w:r>
      <w:r w:rsidR="00767703" w:rsidRPr="00DC46E6">
        <w:t xml:space="preserve"> kanssa (ks. kohta 4.5).</w:t>
      </w:r>
    </w:p>
    <w:p w14:paraId="5867457F" w14:textId="77777777" w:rsidR="00767703" w:rsidRPr="00DC46E6" w:rsidRDefault="00767703">
      <w:pPr>
        <w:spacing w:line="240" w:lineRule="auto"/>
        <w:rPr>
          <w:szCs w:val="22"/>
          <w:u w:val="single"/>
        </w:rPr>
      </w:pPr>
    </w:p>
    <w:p w14:paraId="0CE1F9CC" w14:textId="77777777" w:rsidR="00767703" w:rsidRPr="00DC46E6" w:rsidRDefault="00767703">
      <w:pPr>
        <w:keepNext/>
        <w:suppressLineNumbers/>
        <w:spacing w:line="240" w:lineRule="auto"/>
        <w:rPr>
          <w:szCs w:val="22"/>
        </w:rPr>
      </w:pPr>
      <w:r w:rsidRPr="00DC46E6">
        <w:rPr>
          <w:u w:val="single"/>
        </w:rPr>
        <w:t>Raskaus</w:t>
      </w:r>
    </w:p>
    <w:p w14:paraId="5438C6B9" w14:textId="77777777" w:rsidR="00767703" w:rsidRPr="00DC46E6" w:rsidRDefault="00767703">
      <w:pPr>
        <w:pStyle w:val="C-BodyText"/>
        <w:spacing w:before="0" w:after="0" w:line="240" w:lineRule="auto"/>
        <w:rPr>
          <w:sz w:val="22"/>
          <w:szCs w:val="22"/>
        </w:rPr>
      </w:pPr>
      <w:r w:rsidRPr="00DC46E6">
        <w:rPr>
          <w:sz w:val="22"/>
        </w:rPr>
        <w:t>Kabotsantinibia käyttävistä raskaana olevista naisista ei ole tutkimuksia. Eläinkokeissa on havaittu alkio- ja sikiövaikutuksia sekä teratogeenisia vaikutuksia (ks. kohta</w:t>
      </w:r>
      <w:r w:rsidRPr="00DC46E6">
        <w:rPr>
          <w:rStyle w:val="C-Hyperlink"/>
          <w:color w:val="auto"/>
          <w:sz w:val="22"/>
        </w:rPr>
        <w:t> 5.3</w:t>
      </w:r>
      <w:r w:rsidRPr="00DC46E6">
        <w:rPr>
          <w:sz w:val="22"/>
        </w:rPr>
        <w:t>). Mahdollista riskiä ihmisille ei tunneta. Kabotsantinibia ei pidä käyttää raskauden aikana</w:t>
      </w:r>
      <w:r w:rsidR="00CE40F6" w:rsidRPr="00DC46E6">
        <w:rPr>
          <w:sz w:val="22"/>
        </w:rPr>
        <w:t>,</w:t>
      </w:r>
      <w:r w:rsidRPr="00DC46E6">
        <w:rPr>
          <w:sz w:val="22"/>
        </w:rPr>
        <w:t xml:space="preserve"> ellei raskaana olevan potilaan kliininen tilanne edellytä kabotsantinibihoitoa.</w:t>
      </w:r>
    </w:p>
    <w:p w14:paraId="212C8937" w14:textId="77777777" w:rsidR="00767703" w:rsidRPr="00DC46E6" w:rsidRDefault="00767703">
      <w:pPr>
        <w:pStyle w:val="C-BodyText"/>
        <w:spacing w:before="0" w:after="0" w:line="240" w:lineRule="auto"/>
        <w:rPr>
          <w:sz w:val="22"/>
          <w:szCs w:val="22"/>
        </w:rPr>
      </w:pPr>
    </w:p>
    <w:p w14:paraId="4498CCEF" w14:textId="77777777" w:rsidR="00767703" w:rsidRPr="00DC46E6" w:rsidRDefault="00767703">
      <w:pPr>
        <w:keepNext/>
        <w:spacing w:line="240" w:lineRule="auto"/>
        <w:rPr>
          <w:szCs w:val="22"/>
        </w:rPr>
      </w:pPr>
      <w:r w:rsidRPr="00DC46E6">
        <w:rPr>
          <w:u w:val="single"/>
        </w:rPr>
        <w:t>Imetys</w:t>
      </w:r>
    </w:p>
    <w:p w14:paraId="34FAD161" w14:textId="77777777" w:rsidR="00767703" w:rsidRPr="00DC46E6" w:rsidRDefault="00767703">
      <w:pPr>
        <w:pStyle w:val="C-BodyText"/>
        <w:spacing w:before="0" w:after="0" w:line="240" w:lineRule="auto"/>
        <w:rPr>
          <w:sz w:val="22"/>
          <w:szCs w:val="22"/>
        </w:rPr>
      </w:pPr>
      <w:r w:rsidRPr="00DC46E6">
        <w:rPr>
          <w:sz w:val="22"/>
        </w:rPr>
        <w:t>Ei tiedetä, erittyvätkö kabotsantinibi ja/tai sen metaboliitit ihmisen rintamaitoon. Lapseen kohdistuvan mahdollisen vahingollisen vaikutuksen takia äidin on lopetettava imetys kabotsantinibihoidon ajaksi ja vähintään neljän kuukauden ajaksi hoidon päättymisen jälkeen.</w:t>
      </w:r>
    </w:p>
    <w:p w14:paraId="153F46F0" w14:textId="77777777" w:rsidR="00767703" w:rsidRPr="00DC46E6" w:rsidRDefault="00767703">
      <w:pPr>
        <w:pStyle w:val="C-BodyText"/>
        <w:spacing w:before="0" w:after="0" w:line="240" w:lineRule="auto"/>
        <w:rPr>
          <w:sz w:val="22"/>
          <w:szCs w:val="22"/>
        </w:rPr>
      </w:pPr>
    </w:p>
    <w:p w14:paraId="379130B7" w14:textId="77777777" w:rsidR="00767703" w:rsidRPr="00DC46E6" w:rsidRDefault="00767703">
      <w:pPr>
        <w:keepNext/>
        <w:spacing w:line="240" w:lineRule="auto"/>
        <w:rPr>
          <w:szCs w:val="22"/>
        </w:rPr>
      </w:pPr>
      <w:r w:rsidRPr="00DC46E6">
        <w:rPr>
          <w:u w:val="single"/>
        </w:rPr>
        <w:t>Hedelmällisyys</w:t>
      </w:r>
    </w:p>
    <w:p w14:paraId="5806B9EA" w14:textId="77777777" w:rsidR="00767703" w:rsidRPr="00DC46E6" w:rsidRDefault="00CE40F6">
      <w:pPr>
        <w:suppressLineNumbers/>
        <w:spacing w:line="240" w:lineRule="auto"/>
        <w:rPr>
          <w:szCs w:val="22"/>
        </w:rPr>
      </w:pPr>
      <w:r w:rsidRPr="00DC46E6">
        <w:t>Kabotsantinibin vaikutuksesta i</w:t>
      </w:r>
      <w:r w:rsidR="00767703" w:rsidRPr="00DC46E6">
        <w:t xml:space="preserve">hmisen </w:t>
      </w:r>
      <w:r w:rsidRPr="00DC46E6">
        <w:t xml:space="preserve">hedelmällisyyteen </w:t>
      </w:r>
      <w:r w:rsidR="00767703" w:rsidRPr="00DC46E6">
        <w:t>ei ole olemassa tietoja. Ei-kliinisten turvallisuutta koskevien löydösten perusteella kabotsantinibihoito saattaa vaarantaa miesten ja naisten hedelmällisyyden (ks. kohta 5.3). Sekä miehiä että naisia on kehotettava hake</w:t>
      </w:r>
      <w:r w:rsidR="00336217" w:rsidRPr="00DC46E6">
        <w:t>utu</w:t>
      </w:r>
      <w:r w:rsidR="00767703" w:rsidRPr="00DC46E6">
        <w:t xml:space="preserve">maan </w:t>
      </w:r>
      <w:r w:rsidR="00336217" w:rsidRPr="00DC46E6">
        <w:t>hedelmällisyys</w:t>
      </w:r>
      <w:r w:rsidR="00767703" w:rsidRPr="00DC46E6">
        <w:t>neuvontaa</w:t>
      </w:r>
      <w:r w:rsidR="00336217" w:rsidRPr="00DC46E6">
        <w:t>n</w:t>
      </w:r>
      <w:r w:rsidR="00767703" w:rsidRPr="00DC46E6">
        <w:t xml:space="preserve"> ja harkitsemaan </w:t>
      </w:r>
      <w:r w:rsidR="00336217" w:rsidRPr="00DC46E6">
        <w:t xml:space="preserve">mahdollisuuksia </w:t>
      </w:r>
      <w:r w:rsidR="00767703" w:rsidRPr="00DC46E6">
        <w:t>hedelmällisyy</w:t>
      </w:r>
      <w:r w:rsidR="00336217" w:rsidRPr="00DC46E6">
        <w:t>den säilyttämise</w:t>
      </w:r>
      <w:r w:rsidR="00AC2071" w:rsidRPr="00DC46E6">
        <w:t>en</w:t>
      </w:r>
      <w:r w:rsidR="009A0B89" w:rsidRPr="00DC46E6">
        <w:t xml:space="preserve"> </w:t>
      </w:r>
      <w:r w:rsidR="00767703" w:rsidRPr="00DC46E6">
        <w:t>ennen hoidon aloittamista.</w:t>
      </w:r>
    </w:p>
    <w:p w14:paraId="15173342" w14:textId="77777777" w:rsidR="00767703" w:rsidRPr="00DC46E6" w:rsidRDefault="00767703">
      <w:pPr>
        <w:spacing w:line="240" w:lineRule="auto"/>
        <w:jc w:val="both"/>
        <w:rPr>
          <w:szCs w:val="22"/>
        </w:rPr>
      </w:pPr>
    </w:p>
    <w:p w14:paraId="36161802" w14:textId="77777777" w:rsidR="00767703" w:rsidRPr="00DC46E6" w:rsidRDefault="00767703" w:rsidP="00AA3510">
      <w:pPr>
        <w:keepNext/>
        <w:suppressLineNumbers/>
        <w:spacing w:line="240" w:lineRule="auto"/>
        <w:ind w:left="562" w:hanging="562"/>
        <w:rPr>
          <w:b/>
          <w:szCs w:val="22"/>
        </w:rPr>
      </w:pPr>
      <w:r w:rsidRPr="00DC46E6">
        <w:rPr>
          <w:b/>
        </w:rPr>
        <w:t>4.7</w:t>
      </w:r>
      <w:r w:rsidRPr="00DC46E6">
        <w:tab/>
      </w:r>
      <w:r w:rsidRPr="00DC46E6">
        <w:rPr>
          <w:b/>
        </w:rPr>
        <w:t>Vaikutus ajokykyyn ja koneidenkäyttökykyyn</w:t>
      </w:r>
    </w:p>
    <w:p w14:paraId="08A3E4F0" w14:textId="77777777" w:rsidR="00767703" w:rsidRPr="00DC46E6" w:rsidRDefault="00767703" w:rsidP="007E7E3C">
      <w:pPr>
        <w:keepNext/>
        <w:spacing w:line="240" w:lineRule="auto"/>
        <w:jc w:val="both"/>
        <w:rPr>
          <w:szCs w:val="22"/>
        </w:rPr>
      </w:pPr>
    </w:p>
    <w:p w14:paraId="1292875C" w14:textId="77777777" w:rsidR="00767703" w:rsidRPr="00DC46E6" w:rsidRDefault="00767703">
      <w:pPr>
        <w:autoSpaceDE w:val="0"/>
        <w:autoSpaceDN w:val="0"/>
        <w:adjustRightInd w:val="0"/>
        <w:spacing w:line="240" w:lineRule="auto"/>
      </w:pPr>
      <w:r w:rsidRPr="00DC46E6">
        <w:t>Kabotsantinibilla on vähäinen vaikutus ajokykyyn ja koneidenkäyttökykyyn. Kabotsantinibiin on yhdistetty haittavaikutuksia, kuten väsymystä ja heikkoutta, ja siksi suositellaan varovaisuutta ajettaessa tai koneita käytettäessä.</w:t>
      </w:r>
    </w:p>
    <w:p w14:paraId="1A5F826E" w14:textId="77777777" w:rsidR="00767703" w:rsidRPr="00DC46E6" w:rsidRDefault="00767703">
      <w:pPr>
        <w:spacing w:line="240" w:lineRule="auto"/>
        <w:jc w:val="both"/>
        <w:rPr>
          <w:szCs w:val="22"/>
        </w:rPr>
      </w:pPr>
    </w:p>
    <w:p w14:paraId="5D1B7DAA" w14:textId="77777777" w:rsidR="00767703" w:rsidRPr="00DC46E6" w:rsidRDefault="00767703">
      <w:pPr>
        <w:keepNext/>
        <w:suppressLineNumbers/>
        <w:spacing w:line="240" w:lineRule="auto"/>
        <w:outlineLvl w:val="0"/>
        <w:rPr>
          <w:b/>
          <w:szCs w:val="22"/>
        </w:rPr>
      </w:pPr>
      <w:r w:rsidRPr="00DC46E6">
        <w:rPr>
          <w:b/>
        </w:rPr>
        <w:t>4.8</w:t>
      </w:r>
      <w:r w:rsidRPr="00DC46E6">
        <w:tab/>
      </w:r>
      <w:r w:rsidRPr="00DC46E6">
        <w:rPr>
          <w:b/>
        </w:rPr>
        <w:t>Haittavaikutukset</w:t>
      </w:r>
    </w:p>
    <w:p w14:paraId="02B0DC72" w14:textId="77777777" w:rsidR="00767703" w:rsidRPr="00DC46E6" w:rsidRDefault="00767703">
      <w:pPr>
        <w:pStyle w:val="C-Header"/>
        <w:keepNext/>
        <w:jc w:val="both"/>
        <w:rPr>
          <w:iCs/>
          <w:sz w:val="22"/>
          <w:szCs w:val="22"/>
          <w:u w:val="single"/>
        </w:rPr>
      </w:pPr>
    </w:p>
    <w:p w14:paraId="5605B44A" w14:textId="77777777" w:rsidR="007B16A7" w:rsidRPr="007B16A7" w:rsidRDefault="007B16A7">
      <w:pPr>
        <w:pStyle w:val="C-Header"/>
        <w:keepNext/>
        <w:rPr>
          <w:i/>
          <w:iCs/>
          <w:sz w:val="22"/>
        </w:rPr>
      </w:pPr>
      <w:r w:rsidRPr="007B16A7">
        <w:rPr>
          <w:i/>
          <w:iCs/>
          <w:sz w:val="22"/>
        </w:rPr>
        <w:t>Kabotsantinibi monoterapiana</w:t>
      </w:r>
    </w:p>
    <w:p w14:paraId="33E2618A" w14:textId="77777777" w:rsidR="00767703" w:rsidRPr="00DC46E6" w:rsidRDefault="00767703">
      <w:pPr>
        <w:pStyle w:val="C-Header"/>
        <w:keepNext/>
        <w:rPr>
          <w:iCs/>
          <w:sz w:val="22"/>
          <w:szCs w:val="22"/>
          <w:u w:val="single"/>
        </w:rPr>
      </w:pPr>
      <w:r w:rsidRPr="00DC46E6">
        <w:rPr>
          <w:sz w:val="22"/>
          <w:u w:val="single"/>
        </w:rPr>
        <w:t>Turvallisuusprofiilin yhteenveto</w:t>
      </w:r>
    </w:p>
    <w:p w14:paraId="0EC4AFC5" w14:textId="5D5054EC" w:rsidR="00C423AC" w:rsidRPr="00DC46E6" w:rsidRDefault="00C423AC">
      <w:pPr>
        <w:pStyle w:val="C-BodyText"/>
        <w:spacing w:before="0" w:after="0" w:line="240" w:lineRule="auto"/>
        <w:rPr>
          <w:sz w:val="22"/>
          <w:szCs w:val="22"/>
        </w:rPr>
      </w:pPr>
      <w:r w:rsidRPr="00DC46E6">
        <w:rPr>
          <w:sz w:val="22"/>
          <w:szCs w:val="22"/>
        </w:rPr>
        <w:t>Munuaissyöpää sairastavilla y</w:t>
      </w:r>
      <w:r w:rsidR="008414D1" w:rsidRPr="00DC46E6">
        <w:rPr>
          <w:sz w:val="22"/>
          <w:szCs w:val="22"/>
        </w:rPr>
        <w:t xml:space="preserve">leisimmät vakavat haittavaikutukset </w:t>
      </w:r>
      <w:r w:rsidRPr="00DC46E6">
        <w:rPr>
          <w:sz w:val="22"/>
          <w:szCs w:val="22"/>
        </w:rPr>
        <w:t xml:space="preserve">(esiintyvyys ≥ 1 %) </w:t>
      </w:r>
      <w:r w:rsidR="008414D1" w:rsidRPr="00DC46E6">
        <w:rPr>
          <w:sz w:val="22"/>
          <w:szCs w:val="22"/>
        </w:rPr>
        <w:t xml:space="preserve">ovat </w:t>
      </w:r>
      <w:r w:rsidR="00776978">
        <w:rPr>
          <w:sz w:val="22"/>
          <w:szCs w:val="22"/>
        </w:rPr>
        <w:t xml:space="preserve">keuhkokuume, </w:t>
      </w:r>
      <w:r w:rsidR="004A2CBF">
        <w:rPr>
          <w:sz w:val="22"/>
          <w:szCs w:val="22"/>
        </w:rPr>
        <w:t xml:space="preserve">vatsakipu, </w:t>
      </w:r>
      <w:r w:rsidRPr="00DC46E6">
        <w:rPr>
          <w:sz w:val="22"/>
          <w:szCs w:val="22"/>
        </w:rPr>
        <w:t xml:space="preserve">ripuli, </w:t>
      </w:r>
      <w:r w:rsidR="004A2CBF">
        <w:rPr>
          <w:sz w:val="22"/>
          <w:szCs w:val="22"/>
        </w:rPr>
        <w:t xml:space="preserve">pahoinvointi, </w:t>
      </w:r>
      <w:r w:rsidR="008414D1" w:rsidRPr="00DC46E6">
        <w:rPr>
          <w:sz w:val="22"/>
          <w:szCs w:val="22"/>
        </w:rPr>
        <w:t xml:space="preserve">hypertensio, </w:t>
      </w:r>
      <w:r w:rsidR="004A2CBF">
        <w:rPr>
          <w:sz w:val="22"/>
          <w:szCs w:val="22"/>
        </w:rPr>
        <w:t>embolia</w:t>
      </w:r>
      <w:r w:rsidRPr="00DC46E6">
        <w:rPr>
          <w:sz w:val="22"/>
          <w:szCs w:val="22"/>
        </w:rPr>
        <w:t xml:space="preserve">, hyponatremia, </w:t>
      </w:r>
      <w:r w:rsidR="004A2CBF">
        <w:rPr>
          <w:sz w:val="22"/>
          <w:szCs w:val="22"/>
        </w:rPr>
        <w:t>keuhkoembolia, oksentelu, kuivuminen, väsymys, voimattomuus</w:t>
      </w:r>
      <w:r w:rsidRPr="00DC46E6">
        <w:rPr>
          <w:sz w:val="22"/>
          <w:szCs w:val="22"/>
        </w:rPr>
        <w:t xml:space="preserve">, </w:t>
      </w:r>
      <w:r w:rsidR="00CC5785" w:rsidRPr="00DC46E6">
        <w:rPr>
          <w:sz w:val="22"/>
          <w:szCs w:val="22"/>
        </w:rPr>
        <w:t>ruokahalun heikkeneminen</w:t>
      </w:r>
      <w:r w:rsidRPr="00DC46E6">
        <w:rPr>
          <w:sz w:val="22"/>
          <w:szCs w:val="22"/>
        </w:rPr>
        <w:t xml:space="preserve">, </w:t>
      </w:r>
      <w:r w:rsidR="004A2CBF">
        <w:rPr>
          <w:sz w:val="22"/>
          <w:szCs w:val="22"/>
        </w:rPr>
        <w:t>syvä laskimot</w:t>
      </w:r>
      <w:r w:rsidR="001B0274">
        <w:rPr>
          <w:sz w:val="22"/>
          <w:szCs w:val="22"/>
        </w:rPr>
        <w:t>romboosi</w:t>
      </w:r>
      <w:r w:rsidR="004A2CBF">
        <w:rPr>
          <w:sz w:val="22"/>
          <w:szCs w:val="22"/>
        </w:rPr>
        <w:t>, huimaus</w:t>
      </w:r>
      <w:r w:rsidRPr="00DC46E6">
        <w:rPr>
          <w:sz w:val="22"/>
          <w:szCs w:val="22"/>
        </w:rPr>
        <w:t xml:space="preserve">, hypomagnesemia ja </w:t>
      </w:r>
      <w:r w:rsidR="008414D1" w:rsidRPr="00DC46E6">
        <w:rPr>
          <w:sz w:val="22"/>
          <w:szCs w:val="22"/>
        </w:rPr>
        <w:t xml:space="preserve">palmoplantaarinen erytrodysestesia </w:t>
      </w:r>
      <w:r w:rsidR="006122E3" w:rsidRPr="00DC46E6">
        <w:rPr>
          <w:sz w:val="22"/>
          <w:szCs w:val="22"/>
        </w:rPr>
        <w:t>˗</w:t>
      </w:r>
      <w:r w:rsidR="008414D1" w:rsidRPr="00DC46E6">
        <w:rPr>
          <w:sz w:val="22"/>
          <w:szCs w:val="22"/>
        </w:rPr>
        <w:t>oireyhtymä (PPES).</w:t>
      </w:r>
      <w:r w:rsidR="00733C9C" w:rsidRPr="00DC46E6">
        <w:rPr>
          <w:sz w:val="22"/>
          <w:szCs w:val="22"/>
        </w:rPr>
        <w:t xml:space="preserve"> </w:t>
      </w:r>
    </w:p>
    <w:p w14:paraId="2A97DABB" w14:textId="77777777" w:rsidR="00C423AC" w:rsidRPr="00DC46E6" w:rsidRDefault="00C423AC">
      <w:pPr>
        <w:pStyle w:val="C-BodyText"/>
        <w:spacing w:before="0" w:after="0" w:line="240" w:lineRule="auto"/>
        <w:rPr>
          <w:sz w:val="22"/>
          <w:szCs w:val="22"/>
        </w:rPr>
      </w:pPr>
    </w:p>
    <w:p w14:paraId="7A0B378E" w14:textId="77777777" w:rsidR="00C423AC" w:rsidRPr="00DC46E6" w:rsidRDefault="00FA31D8" w:rsidP="00C423AC">
      <w:pPr>
        <w:pStyle w:val="C-BodyText"/>
        <w:spacing w:before="0" w:after="0" w:line="240" w:lineRule="auto"/>
        <w:rPr>
          <w:sz w:val="22"/>
          <w:szCs w:val="22"/>
        </w:rPr>
      </w:pPr>
      <w:r>
        <w:rPr>
          <w:sz w:val="22"/>
          <w:szCs w:val="22"/>
        </w:rPr>
        <w:t>Maksasyö</w:t>
      </w:r>
      <w:r w:rsidR="00591A1E" w:rsidRPr="00DC46E6">
        <w:rPr>
          <w:sz w:val="22"/>
          <w:szCs w:val="22"/>
        </w:rPr>
        <w:t>pää</w:t>
      </w:r>
      <w:r w:rsidR="00C423AC" w:rsidRPr="00DC46E6">
        <w:rPr>
          <w:sz w:val="22"/>
          <w:szCs w:val="22"/>
        </w:rPr>
        <w:t xml:space="preserve"> sairastavilla yleisimmät vakavat haittavaikutukset (esiintyvyys ≥ 1 %) ovat </w:t>
      </w:r>
      <w:r w:rsidR="00D951A7" w:rsidRPr="00DC46E6">
        <w:rPr>
          <w:sz w:val="22"/>
          <w:szCs w:val="22"/>
        </w:rPr>
        <w:t xml:space="preserve">maksaenkefalopatia, </w:t>
      </w:r>
      <w:r w:rsidR="004A2CBF">
        <w:rPr>
          <w:sz w:val="22"/>
          <w:szCs w:val="22"/>
        </w:rPr>
        <w:t xml:space="preserve">voimattomuus, väsymys, </w:t>
      </w:r>
      <w:r w:rsidR="004A2CBF" w:rsidRPr="00DC46E6">
        <w:rPr>
          <w:sz w:val="22"/>
          <w:szCs w:val="22"/>
        </w:rPr>
        <w:t xml:space="preserve">palmoplantaarinen erytrodysestesia </w:t>
      </w:r>
      <w:r w:rsidR="004A2CBF" w:rsidRPr="00DC46E6">
        <w:rPr>
          <w:sz w:val="22"/>
          <w:szCs w:val="22"/>
        </w:rPr>
        <w:noBreakHyphen/>
        <w:t>oireyhtymä</w:t>
      </w:r>
      <w:r w:rsidR="004A2CBF">
        <w:rPr>
          <w:sz w:val="22"/>
          <w:szCs w:val="22"/>
        </w:rPr>
        <w:t>, ripuli, hyponatremia, oksentelu, vatsakipu ja trombosytopenia</w:t>
      </w:r>
      <w:r w:rsidR="00C423AC" w:rsidRPr="00DC46E6">
        <w:rPr>
          <w:sz w:val="22"/>
          <w:szCs w:val="22"/>
          <w:lang w:eastAsia="en-GB"/>
        </w:rPr>
        <w:t>.</w:t>
      </w:r>
    </w:p>
    <w:p w14:paraId="1B5F3501" w14:textId="77777777" w:rsidR="00C423AC" w:rsidRPr="00DC46E6" w:rsidRDefault="00C423AC" w:rsidP="00C423AC">
      <w:pPr>
        <w:pStyle w:val="C-BodyText"/>
        <w:spacing w:before="0" w:after="0" w:line="240" w:lineRule="auto"/>
        <w:rPr>
          <w:sz w:val="22"/>
          <w:szCs w:val="22"/>
        </w:rPr>
      </w:pPr>
    </w:p>
    <w:p w14:paraId="5F221E20" w14:textId="77777777" w:rsidR="00657DAF" w:rsidRDefault="00657DAF" w:rsidP="00C423AC">
      <w:pPr>
        <w:pStyle w:val="C-BodyText"/>
        <w:spacing w:before="0" w:after="0" w:line="240" w:lineRule="auto"/>
        <w:rPr>
          <w:sz w:val="22"/>
          <w:szCs w:val="22"/>
        </w:rPr>
      </w:pPr>
      <w:r w:rsidRPr="00657DAF">
        <w:rPr>
          <w:sz w:val="22"/>
          <w:szCs w:val="22"/>
        </w:rPr>
        <w:t>Erilaistunutta kilpirauhassyöpää sairastavilla yleisimmät vakavat haittavaikutukset (esiintyvyys ≥ 1 %) ovat ripuli</w:t>
      </w:r>
      <w:r w:rsidR="00C511C6">
        <w:rPr>
          <w:sz w:val="22"/>
          <w:szCs w:val="22"/>
        </w:rPr>
        <w:t>, pleuraeffuusio, pneumoni</w:t>
      </w:r>
      <w:r w:rsidR="00AB010B">
        <w:rPr>
          <w:sz w:val="22"/>
          <w:szCs w:val="22"/>
        </w:rPr>
        <w:t>itti</w:t>
      </w:r>
      <w:r w:rsidRPr="00657DAF">
        <w:rPr>
          <w:sz w:val="22"/>
          <w:szCs w:val="22"/>
        </w:rPr>
        <w:t>, keuhkoembolia, hypertensio</w:t>
      </w:r>
      <w:r w:rsidR="00C511C6">
        <w:rPr>
          <w:sz w:val="22"/>
          <w:szCs w:val="22"/>
        </w:rPr>
        <w:t>, anemia, syvä laskimotukos, hypokalsemia, leuan ost</w:t>
      </w:r>
      <w:r w:rsidR="00C511C6" w:rsidRPr="00C511C6">
        <w:rPr>
          <w:sz w:val="22"/>
          <w:szCs w:val="22"/>
        </w:rPr>
        <w:t xml:space="preserve">eonekroosi, kipu, </w:t>
      </w:r>
      <w:r w:rsidR="00C511C6" w:rsidRPr="00D645DB">
        <w:rPr>
          <w:sz w:val="22"/>
          <w:szCs w:val="22"/>
        </w:rPr>
        <w:t xml:space="preserve">palmoplantaarinen erytrodysestesia </w:t>
      </w:r>
      <w:r w:rsidR="00C511C6">
        <w:rPr>
          <w:sz w:val="22"/>
          <w:szCs w:val="22"/>
        </w:rPr>
        <w:noBreakHyphen/>
      </w:r>
      <w:r w:rsidR="00C511C6" w:rsidRPr="00D645DB">
        <w:rPr>
          <w:sz w:val="22"/>
          <w:szCs w:val="22"/>
        </w:rPr>
        <w:t>oireyhtymä</w:t>
      </w:r>
      <w:r w:rsidR="00C511C6">
        <w:rPr>
          <w:sz w:val="22"/>
          <w:szCs w:val="22"/>
        </w:rPr>
        <w:t>, oksentelu ja m</w:t>
      </w:r>
      <w:r w:rsidR="00AB010B">
        <w:rPr>
          <w:sz w:val="22"/>
          <w:szCs w:val="22"/>
        </w:rPr>
        <w:t>unuaisten</w:t>
      </w:r>
      <w:r w:rsidR="00C511C6">
        <w:rPr>
          <w:sz w:val="22"/>
          <w:szCs w:val="22"/>
        </w:rPr>
        <w:t xml:space="preserve"> vajaatoiminta</w:t>
      </w:r>
      <w:r w:rsidR="00D645DB">
        <w:rPr>
          <w:sz w:val="22"/>
          <w:szCs w:val="22"/>
        </w:rPr>
        <w:t>.</w:t>
      </w:r>
    </w:p>
    <w:p w14:paraId="3AEA9FEC" w14:textId="77777777" w:rsidR="00657DAF" w:rsidRDefault="00657DAF" w:rsidP="00C423AC">
      <w:pPr>
        <w:pStyle w:val="C-BodyText"/>
        <w:spacing w:before="0" w:after="0" w:line="240" w:lineRule="auto"/>
        <w:rPr>
          <w:sz w:val="22"/>
          <w:szCs w:val="22"/>
        </w:rPr>
      </w:pPr>
    </w:p>
    <w:p w14:paraId="00B96FC1" w14:textId="71B3046D" w:rsidR="00E5460C" w:rsidRDefault="00467149" w:rsidP="00E5460C">
      <w:pPr>
        <w:pStyle w:val="C-BodyText"/>
        <w:spacing w:before="0" w:after="0" w:line="240" w:lineRule="auto"/>
        <w:rPr>
          <w:sz w:val="22"/>
          <w:szCs w:val="22"/>
        </w:rPr>
      </w:pPr>
      <w:r>
        <w:rPr>
          <w:sz w:val="22"/>
          <w:szCs w:val="22"/>
        </w:rPr>
        <w:t>Potilailla, joilla o</w:t>
      </w:r>
      <w:r w:rsidR="00D3233B">
        <w:rPr>
          <w:sz w:val="22"/>
          <w:szCs w:val="22"/>
        </w:rPr>
        <w:t>n</w:t>
      </w:r>
      <w:r>
        <w:rPr>
          <w:sz w:val="22"/>
          <w:szCs w:val="22"/>
        </w:rPr>
        <w:t xml:space="preserve"> n</w:t>
      </w:r>
      <w:r w:rsidR="00E5460C">
        <w:rPr>
          <w:sz w:val="22"/>
          <w:szCs w:val="22"/>
        </w:rPr>
        <w:t>euroendokriinisiä kasvaimia</w:t>
      </w:r>
      <w:r>
        <w:rPr>
          <w:sz w:val="22"/>
          <w:szCs w:val="22"/>
        </w:rPr>
        <w:t>,</w:t>
      </w:r>
      <w:r w:rsidR="00E5460C" w:rsidRPr="00657DAF">
        <w:rPr>
          <w:sz w:val="22"/>
          <w:szCs w:val="22"/>
        </w:rPr>
        <w:t xml:space="preserve"> yleisimmät vakavat haittavaikutukset (esiintyvyys ≥</w:t>
      </w:r>
      <w:r w:rsidR="00E5460C">
        <w:rPr>
          <w:sz w:val="22"/>
          <w:szCs w:val="22"/>
        </w:rPr>
        <w:t> </w:t>
      </w:r>
      <w:r w:rsidR="00E5460C" w:rsidRPr="00657DAF">
        <w:rPr>
          <w:sz w:val="22"/>
          <w:szCs w:val="22"/>
        </w:rPr>
        <w:t>1</w:t>
      </w:r>
      <w:r w:rsidR="00E5460C">
        <w:rPr>
          <w:sz w:val="22"/>
          <w:szCs w:val="22"/>
        </w:rPr>
        <w:t> </w:t>
      </w:r>
      <w:r w:rsidR="00E5460C" w:rsidRPr="00657DAF">
        <w:rPr>
          <w:sz w:val="22"/>
          <w:szCs w:val="22"/>
        </w:rPr>
        <w:t xml:space="preserve">%) </w:t>
      </w:r>
      <w:r w:rsidR="0033047A">
        <w:rPr>
          <w:sz w:val="22"/>
          <w:szCs w:val="22"/>
        </w:rPr>
        <w:t xml:space="preserve">ovat </w:t>
      </w:r>
      <w:r w:rsidR="00E5460C" w:rsidRPr="00657DAF">
        <w:rPr>
          <w:sz w:val="22"/>
          <w:szCs w:val="22"/>
        </w:rPr>
        <w:t>hypertensio</w:t>
      </w:r>
      <w:r w:rsidR="00E5460C">
        <w:rPr>
          <w:sz w:val="22"/>
          <w:szCs w:val="22"/>
        </w:rPr>
        <w:t>, väsymys, keuhkoembolia, oksentelu, ripuli, pahoinvointi</w:t>
      </w:r>
      <w:r w:rsidR="00006D27">
        <w:rPr>
          <w:sz w:val="22"/>
          <w:szCs w:val="22"/>
        </w:rPr>
        <w:t xml:space="preserve"> ja </w:t>
      </w:r>
      <w:r w:rsidR="00E5460C">
        <w:rPr>
          <w:sz w:val="22"/>
          <w:szCs w:val="22"/>
        </w:rPr>
        <w:t>embolia.</w:t>
      </w:r>
    </w:p>
    <w:p w14:paraId="6500DFA1" w14:textId="77777777" w:rsidR="00E5460C" w:rsidRDefault="00E5460C" w:rsidP="00E5460C">
      <w:pPr>
        <w:pStyle w:val="C-BodyText"/>
        <w:spacing w:before="0" w:after="0" w:line="240" w:lineRule="auto"/>
        <w:rPr>
          <w:sz w:val="22"/>
          <w:szCs w:val="22"/>
        </w:rPr>
      </w:pPr>
    </w:p>
    <w:p w14:paraId="6D3F4986" w14:textId="3C5C48A6" w:rsidR="00E5460C" w:rsidRDefault="00E5460C" w:rsidP="00E5460C">
      <w:pPr>
        <w:pStyle w:val="C-BodyText"/>
        <w:spacing w:before="0" w:after="0" w:line="240" w:lineRule="auto"/>
        <w:rPr>
          <w:sz w:val="22"/>
          <w:szCs w:val="22"/>
          <w:lang w:eastAsia="en-GB"/>
        </w:rPr>
      </w:pPr>
      <w:r>
        <w:rPr>
          <w:sz w:val="22"/>
          <w:szCs w:val="22"/>
        </w:rPr>
        <w:t>Munuaissyöpää, maksasyö</w:t>
      </w:r>
      <w:r w:rsidRPr="00DC46E6">
        <w:rPr>
          <w:sz w:val="22"/>
          <w:szCs w:val="22"/>
        </w:rPr>
        <w:t>pää</w:t>
      </w:r>
      <w:r w:rsidR="00467149">
        <w:rPr>
          <w:sz w:val="22"/>
          <w:szCs w:val="22"/>
        </w:rPr>
        <w:t xml:space="preserve"> ja</w:t>
      </w:r>
      <w:r>
        <w:rPr>
          <w:sz w:val="22"/>
          <w:szCs w:val="22"/>
        </w:rPr>
        <w:t xml:space="preserve"> erilaistunutta kilpirauhassyöpää </w:t>
      </w:r>
      <w:r w:rsidR="00467149">
        <w:rPr>
          <w:sz w:val="22"/>
          <w:szCs w:val="22"/>
        </w:rPr>
        <w:t>sairastavilla potilailla sekä potilailla, joilla o</w:t>
      </w:r>
      <w:r w:rsidR="0033047A">
        <w:rPr>
          <w:sz w:val="22"/>
          <w:szCs w:val="22"/>
        </w:rPr>
        <w:t>li</w:t>
      </w:r>
      <w:r w:rsidR="00467149">
        <w:rPr>
          <w:sz w:val="22"/>
          <w:szCs w:val="22"/>
        </w:rPr>
        <w:t xml:space="preserve"> </w:t>
      </w:r>
      <w:r>
        <w:rPr>
          <w:sz w:val="22"/>
          <w:szCs w:val="22"/>
        </w:rPr>
        <w:t>neuroendokriinisiä kasvaimia</w:t>
      </w:r>
      <w:r w:rsidR="00467149">
        <w:rPr>
          <w:sz w:val="22"/>
          <w:szCs w:val="22"/>
        </w:rPr>
        <w:t>,</w:t>
      </w:r>
      <w:r>
        <w:rPr>
          <w:sz w:val="22"/>
          <w:szCs w:val="22"/>
        </w:rPr>
        <w:t xml:space="preserve"> </w:t>
      </w:r>
      <w:r w:rsidRPr="00DC46E6">
        <w:rPr>
          <w:sz w:val="22"/>
          <w:szCs w:val="22"/>
        </w:rPr>
        <w:t>yleisimmin esiintyneitä kaikenasteisia (esiintyivät vähintään 25 </w:t>
      </w:r>
      <w:r w:rsidR="0033047A">
        <w:rPr>
          <w:sz w:val="22"/>
          <w:szCs w:val="22"/>
        </w:rPr>
        <w:t xml:space="preserve">%:lla </w:t>
      </w:r>
      <w:r w:rsidRPr="00DC46E6">
        <w:rPr>
          <w:sz w:val="22"/>
          <w:szCs w:val="22"/>
        </w:rPr>
        <w:t xml:space="preserve">potilaista) </w:t>
      </w:r>
      <w:r>
        <w:rPr>
          <w:sz w:val="22"/>
          <w:szCs w:val="22"/>
        </w:rPr>
        <w:t xml:space="preserve">haittavaikutuksia </w:t>
      </w:r>
      <w:r w:rsidRPr="00DC46E6">
        <w:rPr>
          <w:sz w:val="22"/>
          <w:szCs w:val="22"/>
        </w:rPr>
        <w:t xml:space="preserve">olivat ripuli, </w:t>
      </w:r>
      <w:r w:rsidR="0033047A">
        <w:rPr>
          <w:sz w:val="22"/>
          <w:szCs w:val="22"/>
        </w:rPr>
        <w:t xml:space="preserve">väsymys, pahoinvointi, </w:t>
      </w:r>
      <w:r w:rsidRPr="00DC46E6">
        <w:rPr>
          <w:sz w:val="22"/>
          <w:szCs w:val="22"/>
          <w:lang w:eastAsia="en-GB"/>
        </w:rPr>
        <w:t xml:space="preserve">ruokahalun heikkeneminen, </w:t>
      </w:r>
      <w:r w:rsidRPr="00DC46E6">
        <w:rPr>
          <w:sz w:val="22"/>
          <w:szCs w:val="22"/>
        </w:rPr>
        <w:t xml:space="preserve">palmoplantaarinen erytrodysestesia </w:t>
      </w:r>
      <w:r>
        <w:rPr>
          <w:sz w:val="22"/>
          <w:szCs w:val="22"/>
        </w:rPr>
        <w:noBreakHyphen/>
      </w:r>
      <w:r w:rsidRPr="00DC46E6">
        <w:rPr>
          <w:sz w:val="22"/>
          <w:szCs w:val="22"/>
        </w:rPr>
        <w:t>oireyhtymä</w:t>
      </w:r>
      <w:r w:rsidR="0033047A">
        <w:rPr>
          <w:sz w:val="22"/>
          <w:szCs w:val="22"/>
        </w:rPr>
        <w:t xml:space="preserve"> ja </w:t>
      </w:r>
      <w:r w:rsidRPr="00DC46E6">
        <w:rPr>
          <w:sz w:val="22"/>
          <w:szCs w:val="22"/>
          <w:lang w:eastAsia="en-GB"/>
        </w:rPr>
        <w:t>hypertensio.</w:t>
      </w:r>
    </w:p>
    <w:p w14:paraId="2FF4922A" w14:textId="77777777" w:rsidR="00E5460C" w:rsidRDefault="00E5460C" w:rsidP="00E5460C">
      <w:pPr>
        <w:pStyle w:val="C-BodyText"/>
        <w:spacing w:before="0" w:after="0" w:line="240" w:lineRule="auto"/>
        <w:rPr>
          <w:sz w:val="22"/>
          <w:szCs w:val="22"/>
          <w:lang w:eastAsia="en-GB"/>
        </w:rPr>
      </w:pPr>
    </w:p>
    <w:p w14:paraId="452D7448" w14:textId="77777777" w:rsidR="00767703" w:rsidRPr="00DC46E6" w:rsidRDefault="00094A72">
      <w:pPr>
        <w:pStyle w:val="C-Header"/>
        <w:keepNext/>
        <w:rPr>
          <w:iCs/>
          <w:sz w:val="22"/>
          <w:szCs w:val="22"/>
          <w:u w:val="single"/>
        </w:rPr>
      </w:pPr>
      <w:r w:rsidRPr="00DC46E6">
        <w:rPr>
          <w:sz w:val="22"/>
          <w:u w:val="single"/>
        </w:rPr>
        <w:t>Luettelo haittavaikutuksista</w:t>
      </w:r>
      <w:r w:rsidR="00767703" w:rsidRPr="00DC46E6">
        <w:rPr>
          <w:sz w:val="22"/>
          <w:u w:val="single"/>
        </w:rPr>
        <w:t xml:space="preserve"> taulukkomuodossa</w:t>
      </w:r>
    </w:p>
    <w:p w14:paraId="7BD2B795" w14:textId="1EF68250" w:rsidR="00767703" w:rsidRPr="00DC46E6" w:rsidRDefault="004A2CBF">
      <w:pPr>
        <w:pStyle w:val="C-BodyText"/>
        <w:spacing w:before="0" w:after="0" w:line="240" w:lineRule="auto"/>
        <w:rPr>
          <w:sz w:val="22"/>
          <w:szCs w:val="22"/>
        </w:rPr>
      </w:pPr>
      <w:r>
        <w:rPr>
          <w:sz w:val="22"/>
        </w:rPr>
        <w:t>Kabotsantinibi</w:t>
      </w:r>
      <w:r w:rsidR="007B16A7">
        <w:rPr>
          <w:sz w:val="22"/>
        </w:rPr>
        <w:t>monoterapia</w:t>
      </w:r>
      <w:r w:rsidR="001473BA">
        <w:rPr>
          <w:sz w:val="22"/>
        </w:rPr>
        <w:t xml:space="preserve">a </w:t>
      </w:r>
      <w:r w:rsidR="001473BA" w:rsidRPr="003A2170">
        <w:rPr>
          <w:sz w:val="22"/>
        </w:rPr>
        <w:t xml:space="preserve">saaneiden munuaissyöpää, maksasyöpää </w:t>
      </w:r>
      <w:r w:rsidR="001473BA">
        <w:rPr>
          <w:sz w:val="22"/>
        </w:rPr>
        <w:t>tai</w:t>
      </w:r>
      <w:r w:rsidR="001473BA" w:rsidRPr="003A2170">
        <w:rPr>
          <w:sz w:val="22"/>
        </w:rPr>
        <w:t xml:space="preserve"> erilaistunutta kilpirauhassyöpää sairastavien potilaiden </w:t>
      </w:r>
      <w:r w:rsidR="008D0E11">
        <w:rPr>
          <w:sz w:val="22"/>
        </w:rPr>
        <w:t>sekä</w:t>
      </w:r>
      <w:r w:rsidR="00E5460C">
        <w:rPr>
          <w:sz w:val="22"/>
        </w:rPr>
        <w:t xml:space="preserve"> potilaiden, joilla oli neuroendokriinisiä kasvaimia, </w:t>
      </w:r>
      <w:r w:rsidR="001473BA" w:rsidRPr="003A2170">
        <w:rPr>
          <w:sz w:val="22"/>
        </w:rPr>
        <w:t>(n = 1</w:t>
      </w:r>
      <w:r w:rsidR="00D645DB">
        <w:rPr>
          <w:sz w:val="22"/>
        </w:rPr>
        <w:t> </w:t>
      </w:r>
      <w:r w:rsidR="00E5460C">
        <w:rPr>
          <w:sz w:val="22"/>
        </w:rPr>
        <w:t>355</w:t>
      </w:r>
      <w:r w:rsidR="001473BA" w:rsidRPr="003A2170">
        <w:rPr>
          <w:sz w:val="22"/>
        </w:rPr>
        <w:t>) yhdistetyissä tiedoissa raportoidut haittavaikutukset</w:t>
      </w:r>
      <w:r w:rsidR="001473BA">
        <w:rPr>
          <w:sz w:val="22"/>
        </w:rPr>
        <w:t xml:space="preserve"> </w:t>
      </w:r>
      <w:r>
        <w:rPr>
          <w:sz w:val="22"/>
        </w:rPr>
        <w:t>tai kabotsantinibin markkinoille tulon jälkeen raportoidut haittavaikutukset luetellaan taulukossa 2</w:t>
      </w:r>
      <w:r w:rsidR="00767703" w:rsidRPr="00DC46E6">
        <w:rPr>
          <w:sz w:val="22"/>
        </w:rPr>
        <w:t xml:space="preserve"> MedDRA-</w:t>
      </w:r>
      <w:r w:rsidR="00282D79" w:rsidRPr="00DC46E6">
        <w:rPr>
          <w:sz w:val="22"/>
        </w:rPr>
        <w:t>elinjärjestelmä</w:t>
      </w:r>
      <w:r w:rsidR="00767703" w:rsidRPr="00DC46E6">
        <w:rPr>
          <w:sz w:val="22"/>
        </w:rPr>
        <w:t xml:space="preserve">- ja yleisyysluokituksen mukaan. Esiintymistiheydet perustuvat kaikkiin asteisiin ja ne </w:t>
      </w:r>
      <w:r w:rsidR="00795AB1" w:rsidRPr="00DC46E6">
        <w:rPr>
          <w:sz w:val="22"/>
        </w:rPr>
        <w:t xml:space="preserve">on määritelty </w:t>
      </w:r>
      <w:r w:rsidR="00767703" w:rsidRPr="00DC46E6">
        <w:rPr>
          <w:sz w:val="22"/>
        </w:rPr>
        <w:t>seuraavasti: hyvin yleinen (≥</w:t>
      </w:r>
      <w:r w:rsidR="00795AB1" w:rsidRPr="00DC46E6">
        <w:rPr>
          <w:sz w:val="22"/>
        </w:rPr>
        <w:t> </w:t>
      </w:r>
      <w:r w:rsidR="00767703" w:rsidRPr="00DC46E6">
        <w:rPr>
          <w:sz w:val="22"/>
        </w:rPr>
        <w:t>1/10), yleinen (≥</w:t>
      </w:r>
      <w:r w:rsidR="00795AB1" w:rsidRPr="00DC46E6">
        <w:rPr>
          <w:sz w:val="22"/>
        </w:rPr>
        <w:t> </w:t>
      </w:r>
      <w:r w:rsidR="00767703" w:rsidRPr="00DC46E6">
        <w:rPr>
          <w:sz w:val="22"/>
        </w:rPr>
        <w:t>1/100, &lt;</w:t>
      </w:r>
      <w:r w:rsidR="00795AB1" w:rsidRPr="00DC46E6">
        <w:rPr>
          <w:sz w:val="22"/>
        </w:rPr>
        <w:t> </w:t>
      </w:r>
      <w:r w:rsidR="00767703" w:rsidRPr="00DC46E6">
        <w:rPr>
          <w:sz w:val="22"/>
        </w:rPr>
        <w:t>1/10)</w:t>
      </w:r>
      <w:r w:rsidR="00F0451A" w:rsidRPr="00DC46E6">
        <w:rPr>
          <w:sz w:val="22"/>
        </w:rPr>
        <w:t>,</w:t>
      </w:r>
      <w:r w:rsidR="00767703" w:rsidRPr="00DC46E6">
        <w:rPr>
          <w:sz w:val="22"/>
        </w:rPr>
        <w:t xml:space="preserve"> melko harvinainen (≥</w:t>
      </w:r>
      <w:r w:rsidR="00795AB1" w:rsidRPr="00DC46E6">
        <w:rPr>
          <w:sz w:val="22"/>
        </w:rPr>
        <w:t> </w:t>
      </w:r>
      <w:r w:rsidR="00767703" w:rsidRPr="00DC46E6">
        <w:rPr>
          <w:sz w:val="22"/>
        </w:rPr>
        <w:t>1/1 000, &lt;</w:t>
      </w:r>
      <w:r w:rsidR="00795AB1" w:rsidRPr="00DC46E6">
        <w:rPr>
          <w:sz w:val="22"/>
        </w:rPr>
        <w:t> </w:t>
      </w:r>
      <w:r w:rsidR="00767703" w:rsidRPr="00DC46E6">
        <w:rPr>
          <w:sz w:val="22"/>
        </w:rPr>
        <w:t>1/100)</w:t>
      </w:r>
      <w:r w:rsidR="00F0451A" w:rsidRPr="00DC46E6">
        <w:rPr>
          <w:sz w:val="22"/>
        </w:rPr>
        <w:t xml:space="preserve"> ja tuntematon (koska saatavissa oleva tieto ei riitä </w:t>
      </w:r>
      <w:r w:rsidR="00035BE0">
        <w:rPr>
          <w:sz w:val="22"/>
        </w:rPr>
        <w:t xml:space="preserve">esiintyvyyden </w:t>
      </w:r>
      <w:r w:rsidR="00F0451A" w:rsidRPr="00DC46E6">
        <w:rPr>
          <w:sz w:val="22"/>
        </w:rPr>
        <w:t>arviointiin)</w:t>
      </w:r>
      <w:r w:rsidR="00767703" w:rsidRPr="00DC46E6">
        <w:rPr>
          <w:sz w:val="22"/>
        </w:rPr>
        <w:t>. Haittavaikutukset on esitetty kussakin yleisyysluokassa haittavaikutusten vakavuuden mukaan alenevassa järjestyksessä.</w:t>
      </w:r>
    </w:p>
    <w:p w14:paraId="5DD9CFA1" w14:textId="77777777" w:rsidR="00767703" w:rsidRPr="00DC46E6" w:rsidRDefault="00767703">
      <w:pPr>
        <w:pStyle w:val="C-BodyText"/>
        <w:spacing w:before="0" w:after="0" w:line="240" w:lineRule="auto"/>
        <w:rPr>
          <w:sz w:val="22"/>
          <w:szCs w:val="22"/>
        </w:rPr>
      </w:pPr>
    </w:p>
    <w:p w14:paraId="07FF411D" w14:textId="77777777" w:rsidR="00767703" w:rsidRDefault="00767703">
      <w:pPr>
        <w:pStyle w:val="Caption"/>
        <w:keepNext/>
        <w:spacing w:line="240" w:lineRule="auto"/>
        <w:rPr>
          <w:sz w:val="22"/>
        </w:rPr>
      </w:pPr>
      <w:r w:rsidRPr="00DC46E6">
        <w:rPr>
          <w:sz w:val="22"/>
        </w:rPr>
        <w:t xml:space="preserve">Taulukko 2: </w:t>
      </w:r>
      <w:r w:rsidR="00CC5785" w:rsidRPr="00DC46E6">
        <w:rPr>
          <w:sz w:val="22"/>
        </w:rPr>
        <w:t>Kliinisissä tutkimuksissa</w:t>
      </w:r>
      <w:r w:rsidR="004A2CBF">
        <w:rPr>
          <w:sz w:val="22"/>
        </w:rPr>
        <w:t xml:space="preserve"> tai valmisteen markkinoille tulon jälkeen</w:t>
      </w:r>
      <w:r w:rsidR="00CC5785" w:rsidRPr="00DC46E6">
        <w:rPr>
          <w:sz w:val="22"/>
        </w:rPr>
        <w:t xml:space="preserve"> kabotsantinibia</w:t>
      </w:r>
      <w:r w:rsidR="007B16A7">
        <w:rPr>
          <w:sz w:val="22"/>
        </w:rPr>
        <w:t xml:space="preserve"> monoterapiana</w:t>
      </w:r>
      <w:r w:rsidR="00CC5785" w:rsidRPr="00DC46E6">
        <w:rPr>
          <w:sz w:val="22"/>
        </w:rPr>
        <w:t xml:space="preserve"> saanei</w:t>
      </w:r>
      <w:r w:rsidR="00D951A7" w:rsidRPr="00DC46E6">
        <w:rPr>
          <w:sz w:val="22"/>
        </w:rPr>
        <w:t>ll</w:t>
      </w:r>
      <w:r w:rsidR="00CC5785" w:rsidRPr="00DC46E6">
        <w:rPr>
          <w:sz w:val="22"/>
        </w:rPr>
        <w:t>a potilai</w:t>
      </w:r>
      <w:r w:rsidR="00D951A7" w:rsidRPr="00DC46E6">
        <w:rPr>
          <w:sz w:val="22"/>
        </w:rPr>
        <w:t>lla</w:t>
      </w:r>
      <w:r w:rsidR="00CC5785" w:rsidRPr="00DC46E6">
        <w:rPr>
          <w:sz w:val="22"/>
        </w:rPr>
        <w:t xml:space="preserve"> </w:t>
      </w:r>
      <w:r w:rsidRPr="00DC46E6">
        <w:rPr>
          <w:sz w:val="22"/>
        </w:rPr>
        <w:t>raportoidut haittavaikutukset</w:t>
      </w:r>
    </w:p>
    <w:p w14:paraId="66719F0B" w14:textId="77777777" w:rsidR="0076192C" w:rsidRPr="0076192C" w:rsidRDefault="0076192C" w:rsidP="00D60FE9">
      <w:pPr>
        <w:keepNext/>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46"/>
      </w:tblGrid>
      <w:tr w:rsidR="00D30625" w:rsidRPr="00DC46E6" w14:paraId="0C8173C6" w14:textId="77777777" w:rsidTr="00515953">
        <w:trPr>
          <w:cantSplit/>
        </w:trPr>
        <w:tc>
          <w:tcPr>
            <w:tcW w:w="9322" w:type="dxa"/>
            <w:gridSpan w:val="2"/>
            <w:shd w:val="clear" w:color="auto" w:fill="FFFFFF"/>
          </w:tcPr>
          <w:p w14:paraId="2FEF5AF7" w14:textId="77777777" w:rsidR="00D30625" w:rsidRPr="00DC46E6" w:rsidRDefault="00D30625" w:rsidP="00ED4FA3">
            <w:pPr>
              <w:pStyle w:val="c-tabletext0"/>
              <w:keepNext/>
              <w:spacing w:before="0" w:after="0"/>
            </w:pPr>
            <w:r>
              <w:rPr>
                <w:b/>
              </w:rPr>
              <w:t>Infektiot</w:t>
            </w:r>
          </w:p>
        </w:tc>
      </w:tr>
      <w:tr w:rsidR="007B16A7" w:rsidRPr="00DC46E6" w14:paraId="329CDE3A" w14:textId="77777777" w:rsidTr="00515953">
        <w:trPr>
          <w:cantSplit/>
        </w:trPr>
        <w:tc>
          <w:tcPr>
            <w:tcW w:w="2376" w:type="dxa"/>
            <w:shd w:val="clear" w:color="auto" w:fill="FFFFFF"/>
          </w:tcPr>
          <w:p w14:paraId="5D4335B0" w14:textId="77777777" w:rsidR="007B16A7" w:rsidRPr="00DC46E6" w:rsidRDefault="007B16A7" w:rsidP="00ED4FA3">
            <w:pPr>
              <w:keepNext/>
              <w:spacing w:line="240" w:lineRule="auto"/>
            </w:pPr>
            <w:r>
              <w:t>Yleinen</w:t>
            </w:r>
          </w:p>
        </w:tc>
        <w:tc>
          <w:tcPr>
            <w:tcW w:w="6946" w:type="dxa"/>
            <w:shd w:val="clear" w:color="auto" w:fill="FFFFFF"/>
          </w:tcPr>
          <w:p w14:paraId="766F9B11" w14:textId="71F1ECC9" w:rsidR="007B16A7" w:rsidRPr="00DC46E6" w:rsidRDefault="00D3233B" w:rsidP="00ED4FA3">
            <w:pPr>
              <w:pStyle w:val="c-tabletext0"/>
              <w:keepNext/>
              <w:spacing w:before="0" w:after="0"/>
            </w:pPr>
            <w:r>
              <w:t>a</w:t>
            </w:r>
            <w:r w:rsidR="007B16A7" w:rsidRPr="00DC46E6">
              <w:t>bsessi</w:t>
            </w:r>
            <w:r w:rsidR="00776978">
              <w:t>, keuhkokuume</w:t>
            </w:r>
          </w:p>
        </w:tc>
      </w:tr>
      <w:tr w:rsidR="006E1B46" w:rsidRPr="00DC46E6" w14:paraId="51C900C0" w14:textId="77777777" w:rsidTr="00515953">
        <w:trPr>
          <w:cantSplit/>
          <w:trHeight w:val="261"/>
        </w:trPr>
        <w:tc>
          <w:tcPr>
            <w:tcW w:w="9322" w:type="dxa"/>
            <w:gridSpan w:val="2"/>
            <w:shd w:val="clear" w:color="auto" w:fill="FFFFFF"/>
          </w:tcPr>
          <w:p w14:paraId="47062512" w14:textId="77777777" w:rsidR="006E1B46" w:rsidRPr="00DC46E6" w:rsidRDefault="006E1B46" w:rsidP="007E7E3C">
            <w:pPr>
              <w:keepNext/>
              <w:spacing w:line="240" w:lineRule="auto"/>
            </w:pPr>
            <w:r w:rsidRPr="007E7E3C">
              <w:rPr>
                <w:b/>
                <w:bCs/>
              </w:rPr>
              <w:t>Veri ja imukudos</w:t>
            </w:r>
          </w:p>
        </w:tc>
      </w:tr>
      <w:tr w:rsidR="007B16A7" w:rsidRPr="00DC46E6" w14:paraId="6C6B0F9E" w14:textId="77777777" w:rsidTr="00515953">
        <w:trPr>
          <w:cantSplit/>
        </w:trPr>
        <w:tc>
          <w:tcPr>
            <w:tcW w:w="2376" w:type="dxa"/>
            <w:shd w:val="clear" w:color="auto" w:fill="FFFFFF"/>
          </w:tcPr>
          <w:p w14:paraId="272E9E18" w14:textId="77777777" w:rsidR="007B16A7" w:rsidRPr="00DC46E6" w:rsidRDefault="007B16A7" w:rsidP="00ED4FA3">
            <w:pPr>
              <w:keepNext/>
              <w:spacing w:line="240" w:lineRule="auto"/>
            </w:pPr>
            <w:r>
              <w:t>Hyvin yleinen</w:t>
            </w:r>
          </w:p>
        </w:tc>
        <w:tc>
          <w:tcPr>
            <w:tcW w:w="6946" w:type="dxa"/>
            <w:shd w:val="clear" w:color="auto" w:fill="FFFFFF"/>
          </w:tcPr>
          <w:p w14:paraId="4273B81D" w14:textId="77777777" w:rsidR="007B16A7" w:rsidRPr="00DC46E6" w:rsidRDefault="007B16A7" w:rsidP="00ED4FA3">
            <w:pPr>
              <w:pStyle w:val="c-tabletext0"/>
              <w:keepNext/>
              <w:spacing w:before="0" w:after="0"/>
            </w:pPr>
            <w:r w:rsidRPr="00DC46E6">
              <w:t>anemia</w:t>
            </w:r>
            <w:r>
              <w:t xml:space="preserve">, </w:t>
            </w:r>
            <w:r w:rsidRPr="00DC46E6">
              <w:t>trombosytopenia</w:t>
            </w:r>
          </w:p>
        </w:tc>
      </w:tr>
      <w:tr w:rsidR="007B16A7" w:rsidRPr="00DC46E6" w14:paraId="085D5DAC" w14:textId="77777777" w:rsidTr="00515953">
        <w:trPr>
          <w:cantSplit/>
        </w:trPr>
        <w:tc>
          <w:tcPr>
            <w:tcW w:w="2376" w:type="dxa"/>
            <w:shd w:val="clear" w:color="auto" w:fill="FFFFFF"/>
          </w:tcPr>
          <w:p w14:paraId="62430D7E" w14:textId="77777777" w:rsidR="007B16A7" w:rsidRPr="00DC46E6" w:rsidRDefault="007B16A7" w:rsidP="00ED4FA3">
            <w:pPr>
              <w:keepNext/>
              <w:spacing w:line="240" w:lineRule="auto"/>
            </w:pPr>
            <w:r>
              <w:t>Yleinen</w:t>
            </w:r>
          </w:p>
        </w:tc>
        <w:tc>
          <w:tcPr>
            <w:tcW w:w="6946" w:type="dxa"/>
            <w:shd w:val="clear" w:color="auto" w:fill="FFFFFF"/>
          </w:tcPr>
          <w:p w14:paraId="41698698" w14:textId="77777777" w:rsidR="007B16A7" w:rsidRPr="00DC46E6" w:rsidRDefault="007B16A7" w:rsidP="00ED4FA3">
            <w:pPr>
              <w:pStyle w:val="c-tabletext0"/>
              <w:keepNext/>
              <w:spacing w:before="0" w:after="0"/>
            </w:pPr>
            <w:r w:rsidRPr="00DC46E6">
              <w:t>neutropenia</w:t>
            </w:r>
            <w:r>
              <w:t xml:space="preserve">, </w:t>
            </w:r>
            <w:r w:rsidRPr="00DC46E6">
              <w:t>lymfopenia</w:t>
            </w:r>
          </w:p>
        </w:tc>
      </w:tr>
      <w:tr w:rsidR="006E1B46" w:rsidRPr="00DC46E6" w14:paraId="11495B55" w14:textId="77777777" w:rsidTr="00515953">
        <w:trPr>
          <w:cantSplit/>
          <w:trHeight w:val="205"/>
        </w:trPr>
        <w:tc>
          <w:tcPr>
            <w:tcW w:w="9322" w:type="dxa"/>
            <w:gridSpan w:val="2"/>
          </w:tcPr>
          <w:p w14:paraId="00DF4AE8" w14:textId="77777777" w:rsidR="006E1B46" w:rsidRPr="00DC46E6" w:rsidRDefault="006E1B46" w:rsidP="007E7E3C">
            <w:pPr>
              <w:keepNext/>
              <w:spacing w:line="240" w:lineRule="auto"/>
            </w:pPr>
            <w:r w:rsidRPr="007E7E3C">
              <w:rPr>
                <w:b/>
                <w:bCs/>
              </w:rPr>
              <w:t>Umpieritys</w:t>
            </w:r>
          </w:p>
        </w:tc>
      </w:tr>
      <w:tr w:rsidR="007B16A7" w:rsidRPr="00DC46E6" w14:paraId="549D5CC2" w14:textId="77777777" w:rsidTr="00515953">
        <w:trPr>
          <w:cantSplit/>
        </w:trPr>
        <w:tc>
          <w:tcPr>
            <w:tcW w:w="2376" w:type="dxa"/>
          </w:tcPr>
          <w:p w14:paraId="4641966F" w14:textId="77777777" w:rsidR="007B16A7" w:rsidRPr="00DC46E6" w:rsidRDefault="007B16A7" w:rsidP="00ED4FA3">
            <w:pPr>
              <w:keepNext/>
              <w:spacing w:line="240" w:lineRule="auto"/>
            </w:pPr>
            <w:r>
              <w:t>Hyvin yleinen</w:t>
            </w:r>
          </w:p>
        </w:tc>
        <w:tc>
          <w:tcPr>
            <w:tcW w:w="6946" w:type="dxa"/>
          </w:tcPr>
          <w:p w14:paraId="5D34FB66" w14:textId="6915BDEC" w:rsidR="007B16A7" w:rsidRPr="00DC46E6" w:rsidRDefault="00D3233B" w:rsidP="00ED4FA3">
            <w:pPr>
              <w:pStyle w:val="c-tabletext0"/>
              <w:keepNext/>
              <w:spacing w:before="0" w:after="0"/>
            </w:pPr>
            <w:r>
              <w:t>h</w:t>
            </w:r>
            <w:r w:rsidR="007B16A7" w:rsidRPr="00DC46E6">
              <w:t>ypotyreoosi</w:t>
            </w:r>
            <w:r w:rsidR="007F1A94" w:rsidRPr="00F07E9C">
              <w:rPr>
                <w:vertAlign w:val="superscript"/>
              </w:rPr>
              <w:t>*</w:t>
            </w:r>
          </w:p>
        </w:tc>
      </w:tr>
      <w:tr w:rsidR="006E1B46" w:rsidRPr="00DC46E6" w14:paraId="738CE4D1" w14:textId="77777777" w:rsidTr="00515953">
        <w:trPr>
          <w:cantSplit/>
          <w:trHeight w:val="241"/>
        </w:trPr>
        <w:tc>
          <w:tcPr>
            <w:tcW w:w="9322" w:type="dxa"/>
            <w:gridSpan w:val="2"/>
          </w:tcPr>
          <w:p w14:paraId="33FC5D1D" w14:textId="77777777" w:rsidR="006E1B46" w:rsidRPr="00DC46E6" w:rsidRDefault="006E1B46" w:rsidP="007E7E3C">
            <w:pPr>
              <w:spacing w:line="240" w:lineRule="auto"/>
            </w:pPr>
            <w:r w:rsidRPr="007E7E3C">
              <w:rPr>
                <w:b/>
                <w:bCs/>
              </w:rPr>
              <w:t>Aineenvaihdunta ja ravitsemus</w:t>
            </w:r>
          </w:p>
        </w:tc>
      </w:tr>
      <w:tr w:rsidR="00BB5FFA" w:rsidRPr="00DC46E6" w14:paraId="0BB9B764" w14:textId="77777777" w:rsidTr="00515953">
        <w:trPr>
          <w:cantSplit/>
        </w:trPr>
        <w:tc>
          <w:tcPr>
            <w:tcW w:w="2376" w:type="dxa"/>
          </w:tcPr>
          <w:p w14:paraId="7F332A78" w14:textId="77777777" w:rsidR="00BB5FFA" w:rsidRPr="00DC46E6" w:rsidRDefault="00BB5FFA" w:rsidP="00ED4FA3">
            <w:pPr>
              <w:spacing w:line="240" w:lineRule="auto"/>
            </w:pPr>
            <w:r>
              <w:t>Hyvin yleinen</w:t>
            </w:r>
          </w:p>
        </w:tc>
        <w:tc>
          <w:tcPr>
            <w:tcW w:w="6946" w:type="dxa"/>
          </w:tcPr>
          <w:p w14:paraId="68F14A3B" w14:textId="6BBC2A81" w:rsidR="00BB5FFA" w:rsidRPr="00DC46E6" w:rsidRDefault="00BB5FFA" w:rsidP="00ED4FA3">
            <w:pPr>
              <w:pStyle w:val="c-tabletext0"/>
              <w:spacing w:before="0" w:after="0"/>
            </w:pPr>
            <w:r w:rsidRPr="00DC46E6">
              <w:t>ruokahalun heikkeneminen, hypomagnesemia, hypokalemia</w:t>
            </w:r>
            <w:r>
              <w:t xml:space="preserve">, </w:t>
            </w:r>
            <w:r w:rsidRPr="00DC46E6">
              <w:t>hypoalbuminemia</w:t>
            </w:r>
            <w:r w:rsidR="00E5460C">
              <w:t>, hypokalsemia</w:t>
            </w:r>
          </w:p>
        </w:tc>
      </w:tr>
      <w:tr w:rsidR="00BB5FFA" w:rsidRPr="00DC46E6" w14:paraId="6C3CCDC6" w14:textId="77777777" w:rsidTr="00515953">
        <w:trPr>
          <w:cantSplit/>
        </w:trPr>
        <w:tc>
          <w:tcPr>
            <w:tcW w:w="2376" w:type="dxa"/>
          </w:tcPr>
          <w:p w14:paraId="6EBD37C4" w14:textId="77777777" w:rsidR="00BB5FFA" w:rsidRPr="00DC46E6" w:rsidRDefault="00BB5FFA" w:rsidP="00ED4FA3">
            <w:pPr>
              <w:spacing w:line="240" w:lineRule="auto"/>
            </w:pPr>
            <w:r>
              <w:t>Yleinen</w:t>
            </w:r>
          </w:p>
        </w:tc>
        <w:tc>
          <w:tcPr>
            <w:tcW w:w="6946" w:type="dxa"/>
          </w:tcPr>
          <w:p w14:paraId="6C113C22" w14:textId="0223FDF3" w:rsidR="00BB5FFA" w:rsidRPr="00DC46E6" w:rsidRDefault="00BB5FFA" w:rsidP="00ED4FA3">
            <w:pPr>
              <w:pStyle w:val="c-tabletext0"/>
              <w:spacing w:before="0" w:after="0"/>
            </w:pPr>
            <w:r w:rsidRPr="00DC46E6">
              <w:t>kuivuminen, hypofosfatemia, hyponatremia, hyperkalemia, hyperbilirubinemia, hyperglykemia, hypoglykemia</w:t>
            </w:r>
          </w:p>
        </w:tc>
      </w:tr>
      <w:tr w:rsidR="006E1B46" w:rsidRPr="00DC46E6" w14:paraId="1EB7F78D" w14:textId="77777777" w:rsidTr="00515953">
        <w:trPr>
          <w:cantSplit/>
        </w:trPr>
        <w:tc>
          <w:tcPr>
            <w:tcW w:w="9322" w:type="dxa"/>
            <w:gridSpan w:val="2"/>
          </w:tcPr>
          <w:p w14:paraId="73AF14A5" w14:textId="77777777" w:rsidR="006E1B46" w:rsidRPr="00DC46E6" w:rsidRDefault="006E1B46" w:rsidP="007E7E3C">
            <w:pPr>
              <w:spacing w:line="240" w:lineRule="auto"/>
            </w:pPr>
            <w:r w:rsidRPr="007E7E3C">
              <w:rPr>
                <w:b/>
                <w:bCs/>
              </w:rPr>
              <w:t>Hermosto</w:t>
            </w:r>
          </w:p>
        </w:tc>
      </w:tr>
      <w:tr w:rsidR="00BB5FFA" w:rsidRPr="00DC46E6" w14:paraId="2EDBF25F" w14:textId="77777777" w:rsidTr="00515953">
        <w:trPr>
          <w:cantSplit/>
        </w:trPr>
        <w:tc>
          <w:tcPr>
            <w:tcW w:w="2376" w:type="dxa"/>
          </w:tcPr>
          <w:p w14:paraId="12A0AE92" w14:textId="77777777" w:rsidR="00BB5FFA" w:rsidRPr="00DC46E6" w:rsidRDefault="00BB5FFA" w:rsidP="00ED4FA3">
            <w:pPr>
              <w:spacing w:line="240" w:lineRule="auto"/>
            </w:pPr>
            <w:r>
              <w:t>Hyvin yleinen</w:t>
            </w:r>
          </w:p>
        </w:tc>
        <w:tc>
          <w:tcPr>
            <w:tcW w:w="6946" w:type="dxa"/>
          </w:tcPr>
          <w:p w14:paraId="3955E26B" w14:textId="77777777" w:rsidR="00BB5FFA" w:rsidRPr="00DC46E6" w:rsidRDefault="00BB5FFA" w:rsidP="00ED4FA3">
            <w:pPr>
              <w:pStyle w:val="c-tabletext0"/>
              <w:spacing w:before="0" w:after="0"/>
            </w:pPr>
            <w:r w:rsidRPr="00DC46E6">
              <w:t>makuhäiriö, päänsärky, huimaus</w:t>
            </w:r>
          </w:p>
        </w:tc>
      </w:tr>
      <w:tr w:rsidR="00BB5FFA" w:rsidRPr="00DC46E6" w14:paraId="28C61F2D" w14:textId="77777777" w:rsidTr="00515953">
        <w:trPr>
          <w:cantSplit/>
        </w:trPr>
        <w:tc>
          <w:tcPr>
            <w:tcW w:w="2376" w:type="dxa"/>
          </w:tcPr>
          <w:p w14:paraId="46EDF5A3" w14:textId="77777777" w:rsidR="00BB5FFA" w:rsidRPr="00DC46E6" w:rsidRDefault="00BB5FFA" w:rsidP="00ED4FA3">
            <w:pPr>
              <w:spacing w:line="240" w:lineRule="auto"/>
            </w:pPr>
            <w:r>
              <w:t>Yleinen</w:t>
            </w:r>
          </w:p>
        </w:tc>
        <w:tc>
          <w:tcPr>
            <w:tcW w:w="6946" w:type="dxa"/>
          </w:tcPr>
          <w:p w14:paraId="31F540DD" w14:textId="77777777" w:rsidR="00BB5FFA" w:rsidRPr="00DC46E6" w:rsidRDefault="00BB5FFA" w:rsidP="00ED4FA3">
            <w:pPr>
              <w:pStyle w:val="c-tabletext0"/>
              <w:spacing w:before="0" w:after="0"/>
            </w:pPr>
            <w:r w:rsidRPr="00DC46E6">
              <w:t xml:space="preserve">perifeerinen </w:t>
            </w:r>
            <w:r w:rsidR="003E0BEF" w:rsidRPr="003E0BEF">
              <w:t>neuropatia</w:t>
            </w:r>
            <w:r w:rsidR="003E0BEF" w:rsidRPr="00F07E9C">
              <w:rPr>
                <w:vertAlign w:val="superscript"/>
              </w:rPr>
              <w:t>a</w:t>
            </w:r>
          </w:p>
        </w:tc>
      </w:tr>
      <w:tr w:rsidR="00BB5FFA" w:rsidRPr="00DC46E6" w14:paraId="760100B3" w14:textId="77777777" w:rsidTr="00515953">
        <w:trPr>
          <w:cantSplit/>
        </w:trPr>
        <w:tc>
          <w:tcPr>
            <w:tcW w:w="2376" w:type="dxa"/>
          </w:tcPr>
          <w:p w14:paraId="53A6C05D" w14:textId="77777777" w:rsidR="00BB5FFA" w:rsidRPr="00DC46E6" w:rsidRDefault="00BB5FFA" w:rsidP="00ED4FA3">
            <w:pPr>
              <w:spacing w:line="240" w:lineRule="auto"/>
            </w:pPr>
            <w:r>
              <w:t>Melko harvinainen</w:t>
            </w:r>
          </w:p>
        </w:tc>
        <w:tc>
          <w:tcPr>
            <w:tcW w:w="6946" w:type="dxa"/>
          </w:tcPr>
          <w:p w14:paraId="3F2E8069" w14:textId="77777777" w:rsidR="00BB5FFA" w:rsidRPr="00DC46E6" w:rsidRDefault="00232A3D" w:rsidP="00ED4FA3">
            <w:pPr>
              <w:pStyle w:val="c-tabletext0"/>
              <w:spacing w:before="0" w:after="0"/>
            </w:pPr>
            <w:r>
              <w:t>k</w:t>
            </w:r>
            <w:r w:rsidR="00BB5FFA" w:rsidRPr="00DC46E6">
              <w:t>ouristukset</w:t>
            </w:r>
            <w:r w:rsidR="00ED5E03">
              <w:t xml:space="preserve">, </w:t>
            </w:r>
            <w:r w:rsidR="00ED5E03" w:rsidRPr="00ED5E03">
              <w:t>aivoverisuonitapahtuma</w:t>
            </w:r>
            <w:r w:rsidR="00D645DB">
              <w:t xml:space="preserve">, </w:t>
            </w:r>
            <w:r w:rsidR="00D645DB" w:rsidRPr="00786C18">
              <w:t>posteriorinen reversiibeli enkefalopatiaoireyhtymä</w:t>
            </w:r>
          </w:p>
        </w:tc>
      </w:tr>
      <w:tr w:rsidR="006E1B46" w:rsidRPr="00DC46E6" w14:paraId="46D062EF" w14:textId="77777777" w:rsidTr="00515953">
        <w:trPr>
          <w:cantSplit/>
        </w:trPr>
        <w:tc>
          <w:tcPr>
            <w:tcW w:w="9322" w:type="dxa"/>
            <w:gridSpan w:val="2"/>
          </w:tcPr>
          <w:p w14:paraId="1F84DAF3" w14:textId="77777777" w:rsidR="006E1B46" w:rsidRPr="00DC46E6" w:rsidRDefault="006E1B46" w:rsidP="007E7E3C">
            <w:pPr>
              <w:spacing w:line="240" w:lineRule="auto"/>
            </w:pPr>
            <w:r w:rsidRPr="007E7E3C">
              <w:rPr>
                <w:b/>
                <w:bCs/>
              </w:rPr>
              <w:t>Kuulo ja tasapainoelin</w:t>
            </w:r>
          </w:p>
        </w:tc>
      </w:tr>
      <w:tr w:rsidR="00BB5FFA" w:rsidRPr="00DC46E6" w14:paraId="0AF0C648" w14:textId="77777777" w:rsidTr="00515953">
        <w:trPr>
          <w:cantSplit/>
        </w:trPr>
        <w:tc>
          <w:tcPr>
            <w:tcW w:w="2376" w:type="dxa"/>
          </w:tcPr>
          <w:p w14:paraId="43704FAE" w14:textId="77777777" w:rsidR="00BB5FFA" w:rsidRPr="00DC46E6" w:rsidRDefault="00BB5FFA" w:rsidP="00ED4FA3">
            <w:pPr>
              <w:spacing w:line="240" w:lineRule="auto"/>
            </w:pPr>
            <w:r>
              <w:t>Yleinen</w:t>
            </w:r>
          </w:p>
        </w:tc>
        <w:tc>
          <w:tcPr>
            <w:tcW w:w="6946" w:type="dxa"/>
          </w:tcPr>
          <w:p w14:paraId="46AD8C6B" w14:textId="39D20661" w:rsidR="00BB5FFA" w:rsidRPr="00DC46E6" w:rsidRDefault="00D3233B" w:rsidP="00ED4FA3">
            <w:pPr>
              <w:pStyle w:val="c-tabletext0"/>
              <w:spacing w:before="0" w:after="0"/>
            </w:pPr>
            <w:r>
              <w:t>t</w:t>
            </w:r>
            <w:r w:rsidR="00BB5FFA" w:rsidRPr="00DC46E6">
              <w:t>innitus</w:t>
            </w:r>
          </w:p>
        </w:tc>
      </w:tr>
      <w:tr w:rsidR="006E1B46" w:rsidRPr="00DC46E6" w14:paraId="03386EBC" w14:textId="77777777" w:rsidTr="00515953">
        <w:trPr>
          <w:cantSplit/>
        </w:trPr>
        <w:tc>
          <w:tcPr>
            <w:tcW w:w="9322" w:type="dxa"/>
            <w:gridSpan w:val="2"/>
          </w:tcPr>
          <w:p w14:paraId="51F370BA" w14:textId="77777777" w:rsidR="006E1B46" w:rsidRPr="00DC46E6" w:rsidRDefault="006E1B46" w:rsidP="007E7E3C">
            <w:pPr>
              <w:spacing w:line="240" w:lineRule="auto"/>
            </w:pPr>
            <w:r w:rsidRPr="007E7E3C">
              <w:rPr>
                <w:b/>
                <w:bCs/>
              </w:rPr>
              <w:t>Sydän</w:t>
            </w:r>
          </w:p>
        </w:tc>
      </w:tr>
      <w:tr w:rsidR="00BB5FFA" w:rsidRPr="00DC46E6" w14:paraId="3056A80D" w14:textId="77777777" w:rsidTr="00515953">
        <w:trPr>
          <w:cantSplit/>
        </w:trPr>
        <w:tc>
          <w:tcPr>
            <w:tcW w:w="2376" w:type="dxa"/>
          </w:tcPr>
          <w:p w14:paraId="26FCC9A3" w14:textId="77777777" w:rsidR="00BB5FFA" w:rsidRPr="00DC46E6" w:rsidRDefault="00D645DB" w:rsidP="00ED4FA3">
            <w:pPr>
              <w:spacing w:line="240" w:lineRule="auto"/>
            </w:pPr>
            <w:r>
              <w:t>Melko harvinainen</w:t>
            </w:r>
          </w:p>
        </w:tc>
        <w:tc>
          <w:tcPr>
            <w:tcW w:w="6946" w:type="dxa"/>
          </w:tcPr>
          <w:p w14:paraId="4AD0338E" w14:textId="5E41B5EE" w:rsidR="00BB5FFA" w:rsidRPr="00DC46E6" w:rsidRDefault="00D645DB" w:rsidP="00ED4FA3">
            <w:pPr>
              <w:pStyle w:val="c-tabletext0"/>
              <w:spacing w:before="0" w:after="0"/>
            </w:pPr>
            <w:r>
              <w:t xml:space="preserve">akuutti </w:t>
            </w:r>
            <w:r w:rsidR="00BB5FFA" w:rsidRPr="00DC46E6">
              <w:t>sydäninfarkti</w:t>
            </w:r>
            <w:ins w:id="17" w:author="Author">
              <w:r w:rsidR="00400632">
                <w:t>, sydämen vajaatoiminta</w:t>
              </w:r>
            </w:ins>
          </w:p>
        </w:tc>
      </w:tr>
      <w:tr w:rsidR="006E1B46" w:rsidRPr="00DC46E6" w14:paraId="672A3200" w14:textId="77777777" w:rsidTr="00515953">
        <w:trPr>
          <w:cantSplit/>
          <w:trHeight w:val="251"/>
        </w:trPr>
        <w:tc>
          <w:tcPr>
            <w:tcW w:w="9322" w:type="dxa"/>
            <w:gridSpan w:val="2"/>
          </w:tcPr>
          <w:p w14:paraId="0779CFEB" w14:textId="77777777" w:rsidR="006E1B46" w:rsidRPr="00DC46E6" w:rsidRDefault="006E1B46" w:rsidP="007E7E3C">
            <w:pPr>
              <w:spacing w:line="240" w:lineRule="auto"/>
            </w:pPr>
            <w:r w:rsidRPr="007E7E3C">
              <w:rPr>
                <w:b/>
                <w:bCs/>
              </w:rPr>
              <w:t>Verisuonisto</w:t>
            </w:r>
          </w:p>
        </w:tc>
      </w:tr>
      <w:tr w:rsidR="00BB5FFA" w:rsidRPr="00DC46E6" w14:paraId="7E5C9F61" w14:textId="77777777" w:rsidTr="00515953">
        <w:trPr>
          <w:cantSplit/>
        </w:trPr>
        <w:tc>
          <w:tcPr>
            <w:tcW w:w="2376" w:type="dxa"/>
          </w:tcPr>
          <w:p w14:paraId="58CD1CB7" w14:textId="77777777" w:rsidR="00BB5FFA" w:rsidRPr="00DC46E6" w:rsidRDefault="00BB5FFA" w:rsidP="00ED4FA3">
            <w:pPr>
              <w:spacing w:line="240" w:lineRule="auto"/>
            </w:pPr>
            <w:r>
              <w:t>Hyvin yleinen</w:t>
            </w:r>
          </w:p>
        </w:tc>
        <w:tc>
          <w:tcPr>
            <w:tcW w:w="6946" w:type="dxa"/>
          </w:tcPr>
          <w:p w14:paraId="4FD375D7" w14:textId="77777777" w:rsidR="00BB5FFA" w:rsidRDefault="00BB5FFA" w:rsidP="00ED4FA3">
            <w:pPr>
              <w:pStyle w:val="c-tabletext0"/>
              <w:spacing w:before="0" w:after="0"/>
            </w:pPr>
            <w:r w:rsidRPr="00DC46E6">
              <w:t>hypertensio, verenvuoto</w:t>
            </w:r>
            <w:r w:rsidR="00E64902" w:rsidRPr="00E64902">
              <w:rPr>
                <w:vertAlign w:val="superscript"/>
              </w:rPr>
              <w:t>b</w:t>
            </w:r>
            <w:r w:rsidRPr="00E472EC">
              <w:rPr>
                <w:vertAlign w:val="superscript"/>
              </w:rPr>
              <w:t>*</w:t>
            </w:r>
          </w:p>
        </w:tc>
      </w:tr>
      <w:tr w:rsidR="00BB5FFA" w:rsidRPr="00DC46E6" w14:paraId="39BB2BFD" w14:textId="77777777" w:rsidTr="00515953">
        <w:trPr>
          <w:cantSplit/>
        </w:trPr>
        <w:tc>
          <w:tcPr>
            <w:tcW w:w="2376" w:type="dxa"/>
          </w:tcPr>
          <w:p w14:paraId="425B4A1E" w14:textId="77777777" w:rsidR="00BB5FFA" w:rsidRPr="00DC46E6" w:rsidRDefault="00BB5FFA" w:rsidP="00ED4FA3">
            <w:pPr>
              <w:spacing w:line="240" w:lineRule="auto"/>
            </w:pPr>
            <w:r>
              <w:t>Yleinen</w:t>
            </w:r>
          </w:p>
        </w:tc>
        <w:tc>
          <w:tcPr>
            <w:tcW w:w="6946" w:type="dxa"/>
          </w:tcPr>
          <w:p w14:paraId="433740BB" w14:textId="31ED4B42" w:rsidR="00BB5FFA" w:rsidRDefault="00BB5FFA" w:rsidP="007E7E3C">
            <w:pPr>
              <w:spacing w:line="240" w:lineRule="auto"/>
            </w:pPr>
            <w:r w:rsidRPr="00DC46E6">
              <w:t>laskimot</w:t>
            </w:r>
            <w:r w:rsidR="001B0274">
              <w:t>romboosi</w:t>
            </w:r>
            <w:r w:rsidR="00127E60" w:rsidRPr="00F07E9C">
              <w:rPr>
                <w:vertAlign w:val="superscript"/>
              </w:rPr>
              <w:t>c</w:t>
            </w:r>
            <w:r w:rsidR="00E5460C">
              <w:t xml:space="preserve">, </w:t>
            </w:r>
            <w:r w:rsidR="00E5460C" w:rsidRPr="00DC46E6">
              <w:t>hyp</w:t>
            </w:r>
            <w:r w:rsidR="00E5460C">
              <w:t>o</w:t>
            </w:r>
            <w:r w:rsidR="00E5460C" w:rsidRPr="00DC46E6">
              <w:t xml:space="preserve">tensio, </w:t>
            </w:r>
            <w:r w:rsidR="00E5460C">
              <w:t>embolia</w:t>
            </w:r>
          </w:p>
        </w:tc>
      </w:tr>
      <w:tr w:rsidR="002553A4" w:rsidRPr="00DC46E6" w14:paraId="39709B85" w14:textId="77777777" w:rsidTr="00515953">
        <w:trPr>
          <w:cantSplit/>
        </w:trPr>
        <w:tc>
          <w:tcPr>
            <w:tcW w:w="2376" w:type="dxa"/>
          </w:tcPr>
          <w:p w14:paraId="5C934B85" w14:textId="77777777" w:rsidR="00127E60" w:rsidRDefault="00127E60" w:rsidP="00ED4FA3">
            <w:pPr>
              <w:spacing w:line="240" w:lineRule="auto"/>
            </w:pPr>
            <w:r>
              <w:t>Melko harvinainen</w:t>
            </w:r>
          </w:p>
        </w:tc>
        <w:tc>
          <w:tcPr>
            <w:tcW w:w="6946" w:type="dxa"/>
          </w:tcPr>
          <w:p w14:paraId="19C51984" w14:textId="77777777" w:rsidR="00127E60" w:rsidRDefault="00127E60" w:rsidP="00ED4FA3">
            <w:pPr>
              <w:pStyle w:val="c-tabletext0"/>
              <w:spacing w:before="0" w:after="0"/>
            </w:pPr>
            <w:r w:rsidRPr="00127E60">
              <w:t>hypertensiivinen kriisi</w:t>
            </w:r>
            <w:r w:rsidR="00D645DB">
              <w:t>, valtimotromboosi</w:t>
            </w:r>
            <w:r w:rsidR="001E64BF">
              <w:t xml:space="preserve">, </w:t>
            </w:r>
            <w:r w:rsidR="001E64BF" w:rsidRPr="001E64BF">
              <w:t>valtimoveritulppa</w:t>
            </w:r>
          </w:p>
        </w:tc>
      </w:tr>
      <w:tr w:rsidR="00BB5FFA" w:rsidRPr="00DC46E6" w14:paraId="00FE5BC3" w14:textId="77777777" w:rsidTr="00515953">
        <w:trPr>
          <w:cantSplit/>
        </w:trPr>
        <w:tc>
          <w:tcPr>
            <w:tcW w:w="2376" w:type="dxa"/>
          </w:tcPr>
          <w:p w14:paraId="300B0A7E" w14:textId="77777777" w:rsidR="00BB5FFA" w:rsidRPr="00DC46E6" w:rsidRDefault="00BB5FFA" w:rsidP="00ED4FA3">
            <w:pPr>
              <w:spacing w:line="240" w:lineRule="auto"/>
            </w:pPr>
            <w:r>
              <w:t>Tuntematon</w:t>
            </w:r>
          </w:p>
        </w:tc>
        <w:tc>
          <w:tcPr>
            <w:tcW w:w="6946" w:type="dxa"/>
          </w:tcPr>
          <w:p w14:paraId="329E610F" w14:textId="77777777" w:rsidR="00BB5FFA" w:rsidRDefault="00BB5FFA" w:rsidP="00ED4FA3">
            <w:pPr>
              <w:pStyle w:val="c-tabletext0"/>
              <w:spacing w:before="0" w:after="0"/>
            </w:pPr>
            <w:r>
              <w:t>aneurysmat ja valtimon dissekaatiot</w:t>
            </w:r>
          </w:p>
        </w:tc>
      </w:tr>
      <w:tr w:rsidR="006E1B46" w:rsidRPr="00DC46E6" w14:paraId="288520FF" w14:textId="77777777" w:rsidTr="00515953">
        <w:trPr>
          <w:cantSplit/>
        </w:trPr>
        <w:tc>
          <w:tcPr>
            <w:tcW w:w="9322" w:type="dxa"/>
            <w:gridSpan w:val="2"/>
          </w:tcPr>
          <w:p w14:paraId="3912FD1D" w14:textId="77777777" w:rsidR="006E1B46" w:rsidRPr="00DC46E6" w:rsidRDefault="006E1B46" w:rsidP="007E7E3C">
            <w:pPr>
              <w:spacing w:line="240" w:lineRule="auto"/>
            </w:pPr>
            <w:r w:rsidRPr="007E7E3C">
              <w:rPr>
                <w:b/>
                <w:bCs/>
              </w:rPr>
              <w:t>Hengityselimet, rintakehä ja välikarsina</w:t>
            </w:r>
          </w:p>
        </w:tc>
      </w:tr>
      <w:tr w:rsidR="00BB5FFA" w:rsidRPr="00DC46E6" w14:paraId="0DBA8CF5" w14:textId="77777777" w:rsidTr="00515953">
        <w:trPr>
          <w:cantSplit/>
        </w:trPr>
        <w:tc>
          <w:tcPr>
            <w:tcW w:w="2376" w:type="dxa"/>
          </w:tcPr>
          <w:p w14:paraId="164FA550" w14:textId="77777777" w:rsidR="00BB5FFA" w:rsidRPr="00DC46E6" w:rsidRDefault="00BB5FFA" w:rsidP="00ED4FA3">
            <w:pPr>
              <w:spacing w:line="240" w:lineRule="auto"/>
            </w:pPr>
            <w:r>
              <w:t>Hyvin yleinen</w:t>
            </w:r>
          </w:p>
        </w:tc>
        <w:tc>
          <w:tcPr>
            <w:tcW w:w="6946" w:type="dxa"/>
          </w:tcPr>
          <w:p w14:paraId="0885BD44" w14:textId="77777777" w:rsidR="00BB5FFA" w:rsidRPr="00DC46E6" w:rsidRDefault="00BB5FFA" w:rsidP="00ED4FA3">
            <w:pPr>
              <w:pStyle w:val="c-tabletext0"/>
              <w:spacing w:before="0" w:after="0"/>
            </w:pPr>
            <w:r w:rsidRPr="00DC46E6">
              <w:t>äänen käheys, hengenahdistus, yskä</w:t>
            </w:r>
          </w:p>
        </w:tc>
      </w:tr>
      <w:tr w:rsidR="00BB5FFA" w:rsidRPr="00DC46E6" w14:paraId="5422FCE4" w14:textId="77777777" w:rsidTr="00515953">
        <w:trPr>
          <w:cantSplit/>
        </w:trPr>
        <w:tc>
          <w:tcPr>
            <w:tcW w:w="2376" w:type="dxa"/>
          </w:tcPr>
          <w:p w14:paraId="48BE4FC5" w14:textId="77777777" w:rsidR="00BB5FFA" w:rsidRPr="00DC46E6" w:rsidRDefault="00BB5FFA" w:rsidP="00ED4FA3">
            <w:pPr>
              <w:spacing w:line="240" w:lineRule="auto"/>
            </w:pPr>
            <w:r>
              <w:t>Yleinen</w:t>
            </w:r>
          </w:p>
        </w:tc>
        <w:tc>
          <w:tcPr>
            <w:tcW w:w="6946" w:type="dxa"/>
          </w:tcPr>
          <w:p w14:paraId="48071E52" w14:textId="494B8C6F" w:rsidR="00BB5FFA" w:rsidRPr="00DC46E6" w:rsidRDefault="003112C3" w:rsidP="00ED4FA3">
            <w:pPr>
              <w:pStyle w:val="c-tabletext0"/>
              <w:spacing w:before="0" w:after="0"/>
            </w:pPr>
            <w:r>
              <w:t>k</w:t>
            </w:r>
            <w:r w:rsidR="00BB5FFA" w:rsidRPr="00DC46E6">
              <w:t>euhkoembolia</w:t>
            </w:r>
            <w:r w:rsidR="00467149">
              <w:t xml:space="preserve">, allerginen </w:t>
            </w:r>
            <w:r w:rsidR="003E6785">
              <w:t>nuha</w:t>
            </w:r>
          </w:p>
        </w:tc>
      </w:tr>
      <w:tr w:rsidR="001615FE" w:rsidRPr="00DC46E6" w14:paraId="2567F147" w14:textId="77777777" w:rsidTr="00515953">
        <w:trPr>
          <w:cantSplit/>
        </w:trPr>
        <w:tc>
          <w:tcPr>
            <w:tcW w:w="2376" w:type="dxa"/>
          </w:tcPr>
          <w:p w14:paraId="5D4C8D25" w14:textId="77777777" w:rsidR="001615FE" w:rsidRDefault="001615FE" w:rsidP="00ED4FA3">
            <w:pPr>
              <w:spacing w:line="240" w:lineRule="auto"/>
            </w:pPr>
            <w:r>
              <w:t>Melko harvinainen</w:t>
            </w:r>
          </w:p>
        </w:tc>
        <w:tc>
          <w:tcPr>
            <w:tcW w:w="6946" w:type="dxa"/>
          </w:tcPr>
          <w:p w14:paraId="5CCFA7DF" w14:textId="72575CF5" w:rsidR="001615FE" w:rsidRPr="00DC46E6" w:rsidRDefault="00006D27" w:rsidP="00ED4FA3">
            <w:pPr>
              <w:pStyle w:val="c-tabletext0"/>
              <w:spacing w:before="0" w:after="0"/>
            </w:pPr>
            <w:r>
              <w:t>i</w:t>
            </w:r>
            <w:r w:rsidR="001615FE">
              <w:t>lmarinta</w:t>
            </w:r>
          </w:p>
        </w:tc>
      </w:tr>
      <w:tr w:rsidR="006E1B46" w:rsidRPr="00DC46E6" w14:paraId="5563ACF6" w14:textId="77777777" w:rsidTr="00515953">
        <w:trPr>
          <w:cantSplit/>
        </w:trPr>
        <w:tc>
          <w:tcPr>
            <w:tcW w:w="9322" w:type="dxa"/>
            <w:gridSpan w:val="2"/>
          </w:tcPr>
          <w:p w14:paraId="1F9FED6A" w14:textId="77777777" w:rsidR="006E1B46" w:rsidRPr="00DC46E6" w:rsidRDefault="006E1B46" w:rsidP="00CE3365">
            <w:pPr>
              <w:keepNext/>
              <w:spacing w:line="240" w:lineRule="auto"/>
            </w:pPr>
            <w:r w:rsidRPr="007E7E3C">
              <w:rPr>
                <w:b/>
                <w:bCs/>
              </w:rPr>
              <w:t>Ruoansulatuselimistö</w:t>
            </w:r>
          </w:p>
        </w:tc>
      </w:tr>
      <w:tr w:rsidR="00BB5FFA" w:rsidRPr="00DC46E6" w14:paraId="127C1133" w14:textId="77777777" w:rsidTr="00515953">
        <w:trPr>
          <w:cantSplit/>
        </w:trPr>
        <w:tc>
          <w:tcPr>
            <w:tcW w:w="2376" w:type="dxa"/>
          </w:tcPr>
          <w:p w14:paraId="6BEF2EB5" w14:textId="77777777" w:rsidR="00BB5FFA" w:rsidRPr="00DC46E6" w:rsidRDefault="00BB5FFA" w:rsidP="00ED4FA3">
            <w:pPr>
              <w:spacing w:line="240" w:lineRule="auto"/>
            </w:pPr>
            <w:r>
              <w:t>Hyvin yleinen</w:t>
            </w:r>
          </w:p>
        </w:tc>
        <w:tc>
          <w:tcPr>
            <w:tcW w:w="6946" w:type="dxa"/>
          </w:tcPr>
          <w:p w14:paraId="51DFD1AF" w14:textId="77777777" w:rsidR="00BB5FFA" w:rsidRPr="00DC46E6" w:rsidRDefault="00BB5FFA">
            <w:pPr>
              <w:spacing w:line="240" w:lineRule="auto"/>
            </w:pPr>
            <w:r w:rsidRPr="00DC46E6">
              <w:t>ripuli</w:t>
            </w:r>
            <w:r w:rsidRPr="00E472EC">
              <w:rPr>
                <w:szCs w:val="22"/>
                <w:vertAlign w:val="superscript"/>
              </w:rPr>
              <w:t>*</w:t>
            </w:r>
            <w:r w:rsidRPr="00DC46E6">
              <w:t>, pahoinvointi, oksentelu, suutulehdus, ummetus, vatsakipu, dyspepsia</w:t>
            </w:r>
          </w:p>
        </w:tc>
      </w:tr>
      <w:tr w:rsidR="00BB5FFA" w:rsidRPr="00DC46E6" w14:paraId="45103B17" w14:textId="77777777" w:rsidTr="00515953">
        <w:trPr>
          <w:cantSplit/>
        </w:trPr>
        <w:tc>
          <w:tcPr>
            <w:tcW w:w="2376" w:type="dxa"/>
          </w:tcPr>
          <w:p w14:paraId="3CAC9736" w14:textId="77777777" w:rsidR="00BB5FFA" w:rsidRPr="00DC46E6" w:rsidRDefault="00BB5FFA" w:rsidP="00ED4FA3">
            <w:pPr>
              <w:spacing w:line="240" w:lineRule="auto"/>
            </w:pPr>
            <w:r>
              <w:t>Yleinen</w:t>
            </w:r>
          </w:p>
        </w:tc>
        <w:tc>
          <w:tcPr>
            <w:tcW w:w="6946" w:type="dxa"/>
          </w:tcPr>
          <w:p w14:paraId="4431C99C" w14:textId="337C49EA" w:rsidR="00BB5FFA" w:rsidRPr="00DC46E6" w:rsidRDefault="00BB5FFA">
            <w:pPr>
              <w:spacing w:line="240" w:lineRule="auto"/>
            </w:pPr>
            <w:r w:rsidRPr="00DC46E6">
              <w:t>ruoansulatuskanavan perforaatio</w:t>
            </w:r>
            <w:r w:rsidRPr="00E472EC">
              <w:rPr>
                <w:szCs w:val="22"/>
                <w:vertAlign w:val="superscript"/>
              </w:rPr>
              <w:t>*</w:t>
            </w:r>
            <w:r w:rsidR="00006D27">
              <w:rPr>
                <w:szCs w:val="22"/>
                <w:vertAlign w:val="superscript"/>
              </w:rPr>
              <w:t>g</w:t>
            </w:r>
            <w:r w:rsidRPr="00DC46E6">
              <w:t xml:space="preserve">, </w:t>
            </w:r>
            <w:r w:rsidR="00B13810" w:rsidRPr="00B13810">
              <w:t>haimatulehdus</w:t>
            </w:r>
            <w:r w:rsidR="00B13810">
              <w:t>,</w:t>
            </w:r>
            <w:r w:rsidR="00B13810" w:rsidRPr="00B13810">
              <w:t xml:space="preserve"> </w:t>
            </w:r>
            <w:r w:rsidRPr="00DC46E6">
              <w:t>fisteli</w:t>
            </w:r>
            <w:r w:rsidRPr="00E472EC">
              <w:rPr>
                <w:szCs w:val="22"/>
                <w:vertAlign w:val="superscript"/>
              </w:rPr>
              <w:t>*</w:t>
            </w:r>
            <w:r w:rsidRPr="00DC46E6">
              <w:t>, gastroesofageaalinen refluksitauti, peräpukamat, suukipu, suun kuivuminen</w:t>
            </w:r>
            <w:r>
              <w:t>, nielemisvaikeus</w:t>
            </w:r>
            <w:r w:rsidR="00467149">
              <w:t>, ilmavaivat</w:t>
            </w:r>
          </w:p>
        </w:tc>
      </w:tr>
      <w:tr w:rsidR="008B3C9B" w:rsidRPr="00DC46E6" w14:paraId="1B7F5533" w14:textId="77777777" w:rsidTr="00515953">
        <w:trPr>
          <w:cantSplit/>
        </w:trPr>
        <w:tc>
          <w:tcPr>
            <w:tcW w:w="2376" w:type="dxa"/>
          </w:tcPr>
          <w:p w14:paraId="1AB7BDE5" w14:textId="77777777" w:rsidR="008B3C9B" w:rsidRDefault="008B3C9B" w:rsidP="00ED4FA3">
            <w:pPr>
              <w:spacing w:line="240" w:lineRule="auto"/>
            </w:pPr>
            <w:r>
              <w:t>Melko harvinainen</w:t>
            </w:r>
          </w:p>
        </w:tc>
        <w:tc>
          <w:tcPr>
            <w:tcW w:w="6946" w:type="dxa"/>
          </w:tcPr>
          <w:p w14:paraId="15FCBA2F" w14:textId="1C960CA8" w:rsidR="008B3C9B" w:rsidRPr="00DC46E6" w:rsidRDefault="00006D27">
            <w:pPr>
              <w:spacing w:line="240" w:lineRule="auto"/>
            </w:pPr>
            <w:r>
              <w:t>k</w:t>
            </w:r>
            <w:r w:rsidR="008B3C9B">
              <w:t>ielikipu</w:t>
            </w:r>
          </w:p>
        </w:tc>
      </w:tr>
      <w:tr w:rsidR="006E1B46" w:rsidRPr="00DC46E6" w14:paraId="7A8389CC" w14:textId="77777777" w:rsidTr="00515953">
        <w:trPr>
          <w:cantSplit/>
        </w:trPr>
        <w:tc>
          <w:tcPr>
            <w:tcW w:w="9322" w:type="dxa"/>
            <w:gridSpan w:val="2"/>
          </w:tcPr>
          <w:p w14:paraId="7EF43ADF" w14:textId="77777777" w:rsidR="006E1B46" w:rsidRPr="00DC46E6" w:rsidRDefault="006E1B46" w:rsidP="00ED4FA3">
            <w:pPr>
              <w:spacing w:line="240" w:lineRule="auto"/>
            </w:pPr>
            <w:r w:rsidRPr="007E7E3C">
              <w:rPr>
                <w:b/>
                <w:bCs/>
              </w:rPr>
              <w:t>Maksa ja sappi</w:t>
            </w:r>
          </w:p>
        </w:tc>
      </w:tr>
      <w:tr w:rsidR="00BB5FFA" w:rsidRPr="00DC46E6" w14:paraId="55449180" w14:textId="77777777" w:rsidTr="00515953">
        <w:trPr>
          <w:cantSplit/>
        </w:trPr>
        <w:tc>
          <w:tcPr>
            <w:tcW w:w="2376" w:type="dxa"/>
          </w:tcPr>
          <w:p w14:paraId="234A6301" w14:textId="77777777" w:rsidR="00BB5FFA" w:rsidRPr="00DC46E6" w:rsidRDefault="00BB5FFA" w:rsidP="00ED4FA3">
            <w:pPr>
              <w:spacing w:line="240" w:lineRule="auto"/>
            </w:pPr>
            <w:r>
              <w:t>Yleinen</w:t>
            </w:r>
          </w:p>
        </w:tc>
        <w:tc>
          <w:tcPr>
            <w:tcW w:w="6946" w:type="dxa"/>
          </w:tcPr>
          <w:p w14:paraId="77C4D5A2" w14:textId="77777777" w:rsidR="00BB5FFA" w:rsidRPr="00DC46E6" w:rsidRDefault="00BB5FFA" w:rsidP="00ED4FA3">
            <w:pPr>
              <w:spacing w:line="240" w:lineRule="auto"/>
            </w:pPr>
            <w:r w:rsidRPr="00DC46E6">
              <w:rPr>
                <w:szCs w:val="22"/>
              </w:rPr>
              <w:t>maksaenkefalopatia</w:t>
            </w:r>
            <w:r w:rsidRPr="007A24CA">
              <w:rPr>
                <w:szCs w:val="22"/>
                <w:vertAlign w:val="superscript"/>
              </w:rPr>
              <w:t>*</w:t>
            </w:r>
          </w:p>
        </w:tc>
      </w:tr>
      <w:tr w:rsidR="00BB5FFA" w:rsidRPr="00DC46E6" w14:paraId="4B2BFA9F" w14:textId="77777777" w:rsidTr="00515953">
        <w:trPr>
          <w:cantSplit/>
        </w:trPr>
        <w:tc>
          <w:tcPr>
            <w:tcW w:w="2376" w:type="dxa"/>
          </w:tcPr>
          <w:p w14:paraId="428EB9D6" w14:textId="77777777" w:rsidR="00BB5FFA" w:rsidRPr="00DC46E6" w:rsidRDefault="00BB5FFA" w:rsidP="00ED4FA3">
            <w:pPr>
              <w:spacing w:line="240" w:lineRule="auto"/>
            </w:pPr>
            <w:r>
              <w:t>Melko harvinainen</w:t>
            </w:r>
          </w:p>
        </w:tc>
        <w:tc>
          <w:tcPr>
            <w:tcW w:w="6946" w:type="dxa"/>
          </w:tcPr>
          <w:p w14:paraId="787C1484" w14:textId="77777777" w:rsidR="00BB5FFA" w:rsidRPr="00DC46E6" w:rsidRDefault="00BB5FFA" w:rsidP="00ED4FA3">
            <w:pPr>
              <w:spacing w:line="240" w:lineRule="auto"/>
            </w:pPr>
            <w:r w:rsidRPr="00DC46E6">
              <w:t>kolestaattinen maksatulehdus</w:t>
            </w:r>
          </w:p>
        </w:tc>
      </w:tr>
      <w:tr w:rsidR="006E1B46" w:rsidRPr="00DC46E6" w14:paraId="6DE1B5BC" w14:textId="77777777" w:rsidTr="00515953">
        <w:trPr>
          <w:cantSplit/>
        </w:trPr>
        <w:tc>
          <w:tcPr>
            <w:tcW w:w="9322" w:type="dxa"/>
            <w:gridSpan w:val="2"/>
          </w:tcPr>
          <w:p w14:paraId="713A8A8A" w14:textId="77777777" w:rsidR="006E1B46" w:rsidRPr="00DC46E6" w:rsidRDefault="006E1B46" w:rsidP="00ED4FA3">
            <w:pPr>
              <w:spacing w:line="240" w:lineRule="auto"/>
              <w:rPr>
                <w:szCs w:val="22"/>
              </w:rPr>
            </w:pPr>
            <w:r w:rsidRPr="007E7E3C">
              <w:rPr>
                <w:b/>
                <w:bCs/>
              </w:rPr>
              <w:t>Iho ja ihonalainen kudos</w:t>
            </w:r>
          </w:p>
        </w:tc>
      </w:tr>
      <w:tr w:rsidR="00BB5FFA" w:rsidRPr="00DC46E6" w14:paraId="126B252C" w14:textId="77777777" w:rsidTr="00515953">
        <w:trPr>
          <w:cantSplit/>
        </w:trPr>
        <w:tc>
          <w:tcPr>
            <w:tcW w:w="2376" w:type="dxa"/>
          </w:tcPr>
          <w:p w14:paraId="0705D2D4" w14:textId="77777777" w:rsidR="00BB5FFA" w:rsidRPr="00DC46E6" w:rsidRDefault="00BB5FFA" w:rsidP="00ED4FA3">
            <w:pPr>
              <w:spacing w:line="240" w:lineRule="auto"/>
            </w:pPr>
            <w:r>
              <w:t>Hyvin yleinen</w:t>
            </w:r>
          </w:p>
        </w:tc>
        <w:tc>
          <w:tcPr>
            <w:tcW w:w="6946" w:type="dxa"/>
          </w:tcPr>
          <w:p w14:paraId="0575C74A" w14:textId="0F79DE43" w:rsidR="00BB5FFA" w:rsidRPr="00DC46E6" w:rsidRDefault="00BB5FFA" w:rsidP="00ED4FA3">
            <w:pPr>
              <w:spacing w:line="240" w:lineRule="auto"/>
              <w:rPr>
                <w:szCs w:val="22"/>
              </w:rPr>
            </w:pPr>
            <w:r w:rsidRPr="00DC46E6">
              <w:t>palmoplantaarinen erytrodysestesia ˗oireyhtymä, ihottuma</w:t>
            </w:r>
            <w:r w:rsidR="00006D27">
              <w:rPr>
                <w:szCs w:val="22"/>
                <w:vertAlign w:val="superscript"/>
              </w:rPr>
              <w:t>f</w:t>
            </w:r>
          </w:p>
        </w:tc>
      </w:tr>
      <w:tr w:rsidR="00BB5FFA" w:rsidRPr="00DC46E6" w14:paraId="7DAEA12D" w14:textId="77777777" w:rsidTr="00515953">
        <w:trPr>
          <w:cantSplit/>
        </w:trPr>
        <w:tc>
          <w:tcPr>
            <w:tcW w:w="2376" w:type="dxa"/>
          </w:tcPr>
          <w:p w14:paraId="337DC0CF" w14:textId="77777777" w:rsidR="00BB5FFA" w:rsidRPr="00DC46E6" w:rsidRDefault="00BB5FFA" w:rsidP="00ED4FA3">
            <w:pPr>
              <w:spacing w:line="240" w:lineRule="auto"/>
            </w:pPr>
            <w:r>
              <w:t>Yleinen</w:t>
            </w:r>
          </w:p>
        </w:tc>
        <w:tc>
          <w:tcPr>
            <w:tcW w:w="6946" w:type="dxa"/>
          </w:tcPr>
          <w:p w14:paraId="7A5A8509" w14:textId="43704101" w:rsidR="00BB5FFA" w:rsidRPr="00DC46E6" w:rsidRDefault="00BB5FFA" w:rsidP="00ED4FA3">
            <w:pPr>
              <w:spacing w:line="240" w:lineRule="auto"/>
              <w:rPr>
                <w:szCs w:val="22"/>
              </w:rPr>
            </w:pPr>
            <w:r w:rsidRPr="00DC46E6">
              <w:t>kutina, hiustenlähtö, kuiva iho, hiusten värimuutos</w:t>
            </w:r>
            <w:r>
              <w:t>, hyperkeratoosi</w:t>
            </w:r>
            <w:r w:rsidR="00AA3510">
              <w:t>, eryteema</w:t>
            </w:r>
          </w:p>
        </w:tc>
      </w:tr>
      <w:tr w:rsidR="001615FE" w:rsidRPr="00DC46E6" w14:paraId="42D28895" w14:textId="77777777" w:rsidTr="00515953">
        <w:trPr>
          <w:cantSplit/>
        </w:trPr>
        <w:tc>
          <w:tcPr>
            <w:tcW w:w="2376" w:type="dxa"/>
          </w:tcPr>
          <w:p w14:paraId="2F6A45BE" w14:textId="77777777" w:rsidR="001615FE" w:rsidRDefault="001615FE" w:rsidP="00ED4FA3">
            <w:pPr>
              <w:spacing w:line="240" w:lineRule="auto"/>
            </w:pPr>
            <w:r>
              <w:t>Tuntematon</w:t>
            </w:r>
          </w:p>
        </w:tc>
        <w:tc>
          <w:tcPr>
            <w:tcW w:w="6946" w:type="dxa"/>
          </w:tcPr>
          <w:p w14:paraId="1B025062" w14:textId="447A9124" w:rsidR="001615FE" w:rsidRPr="00DC46E6" w:rsidRDefault="00D3233B" w:rsidP="00ED4FA3">
            <w:pPr>
              <w:spacing w:line="240" w:lineRule="auto"/>
            </w:pPr>
            <w:r>
              <w:t>i</w:t>
            </w:r>
            <w:r w:rsidR="001615FE">
              <w:t>hovaskuliitti</w:t>
            </w:r>
          </w:p>
        </w:tc>
      </w:tr>
      <w:tr w:rsidR="006E1B46" w:rsidRPr="00DC46E6" w14:paraId="0CE36233" w14:textId="77777777" w:rsidTr="00515953">
        <w:trPr>
          <w:cantSplit/>
          <w:trHeight w:val="158"/>
        </w:trPr>
        <w:tc>
          <w:tcPr>
            <w:tcW w:w="9322" w:type="dxa"/>
            <w:gridSpan w:val="2"/>
          </w:tcPr>
          <w:p w14:paraId="21CE92D3" w14:textId="77777777" w:rsidR="006E1B46" w:rsidRPr="00DC46E6" w:rsidRDefault="006E1B46" w:rsidP="00ED4FA3">
            <w:pPr>
              <w:spacing w:line="240" w:lineRule="auto"/>
            </w:pPr>
            <w:r w:rsidRPr="007E7E3C">
              <w:rPr>
                <w:b/>
                <w:bCs/>
              </w:rPr>
              <w:t>Luusto, lihakset ja sidekudos</w:t>
            </w:r>
          </w:p>
        </w:tc>
      </w:tr>
      <w:tr w:rsidR="00BB5FFA" w:rsidRPr="00DC46E6" w14:paraId="3CF030AB" w14:textId="77777777" w:rsidTr="00515953">
        <w:trPr>
          <w:cantSplit/>
        </w:trPr>
        <w:tc>
          <w:tcPr>
            <w:tcW w:w="2376" w:type="dxa"/>
          </w:tcPr>
          <w:p w14:paraId="0A3B0530" w14:textId="77777777" w:rsidR="00BB5FFA" w:rsidRPr="00DC46E6" w:rsidRDefault="00BB5FFA" w:rsidP="00ED4FA3">
            <w:pPr>
              <w:spacing w:line="240" w:lineRule="auto"/>
            </w:pPr>
            <w:r>
              <w:t>Hyvin yleinen</w:t>
            </w:r>
          </w:p>
        </w:tc>
        <w:tc>
          <w:tcPr>
            <w:tcW w:w="6946" w:type="dxa"/>
          </w:tcPr>
          <w:p w14:paraId="1542C0EE" w14:textId="2D1EDA63" w:rsidR="00BB5FFA" w:rsidRPr="00DC46E6" w:rsidRDefault="00D3233B" w:rsidP="00ED4FA3">
            <w:pPr>
              <w:spacing w:line="240" w:lineRule="auto"/>
            </w:pPr>
            <w:r>
              <w:t>r</w:t>
            </w:r>
            <w:r w:rsidR="00BB5FFA" w:rsidRPr="00DC46E6">
              <w:t>aajakipu</w:t>
            </w:r>
            <w:r w:rsidR="00467149">
              <w:t>, nivelkipu</w:t>
            </w:r>
          </w:p>
        </w:tc>
      </w:tr>
      <w:tr w:rsidR="00BB5FFA" w:rsidRPr="00DC46E6" w14:paraId="4397A3FB" w14:textId="77777777" w:rsidTr="00515953">
        <w:trPr>
          <w:cantSplit/>
        </w:trPr>
        <w:tc>
          <w:tcPr>
            <w:tcW w:w="2376" w:type="dxa"/>
          </w:tcPr>
          <w:p w14:paraId="6587F187" w14:textId="77777777" w:rsidR="00BB5FFA" w:rsidRPr="00DC46E6" w:rsidRDefault="00BB5FFA" w:rsidP="00ED4FA3">
            <w:pPr>
              <w:spacing w:line="240" w:lineRule="auto"/>
            </w:pPr>
            <w:r>
              <w:t>Yleinen</w:t>
            </w:r>
          </w:p>
        </w:tc>
        <w:tc>
          <w:tcPr>
            <w:tcW w:w="6946" w:type="dxa"/>
          </w:tcPr>
          <w:p w14:paraId="2B49A6FB" w14:textId="13ACC64F" w:rsidR="00BB5FFA" w:rsidRPr="00DC46E6" w:rsidRDefault="00BB5FFA" w:rsidP="00ED4FA3">
            <w:pPr>
              <w:spacing w:line="240" w:lineRule="auto"/>
            </w:pPr>
            <w:r w:rsidRPr="00DC46E6">
              <w:t>lihaskouristukset</w:t>
            </w:r>
          </w:p>
        </w:tc>
      </w:tr>
      <w:tr w:rsidR="00BB5FFA" w:rsidRPr="00DC46E6" w14:paraId="378C9B4C" w14:textId="77777777" w:rsidTr="00515953">
        <w:trPr>
          <w:cantSplit/>
        </w:trPr>
        <w:tc>
          <w:tcPr>
            <w:tcW w:w="2376" w:type="dxa"/>
          </w:tcPr>
          <w:p w14:paraId="2B7AA1E3" w14:textId="77777777" w:rsidR="00BB5FFA" w:rsidRPr="00DC46E6" w:rsidRDefault="00BB5FFA" w:rsidP="00ED4FA3">
            <w:pPr>
              <w:spacing w:line="240" w:lineRule="auto"/>
            </w:pPr>
            <w:r>
              <w:t>Melko harvinainen</w:t>
            </w:r>
          </w:p>
        </w:tc>
        <w:tc>
          <w:tcPr>
            <w:tcW w:w="6946" w:type="dxa"/>
          </w:tcPr>
          <w:p w14:paraId="1AA142CE" w14:textId="77777777" w:rsidR="00BB5FFA" w:rsidRPr="00DC46E6" w:rsidRDefault="00BB5FFA" w:rsidP="00ED4FA3">
            <w:pPr>
              <w:spacing w:line="240" w:lineRule="auto"/>
            </w:pPr>
            <w:r w:rsidRPr="00DC46E6">
              <w:t>leuan osteonekroosi</w:t>
            </w:r>
          </w:p>
        </w:tc>
      </w:tr>
      <w:tr w:rsidR="006E1B46" w:rsidRPr="00DC46E6" w14:paraId="1D7881D2" w14:textId="77777777" w:rsidTr="00515953">
        <w:trPr>
          <w:cantSplit/>
          <w:trHeight w:val="244"/>
        </w:trPr>
        <w:tc>
          <w:tcPr>
            <w:tcW w:w="9322" w:type="dxa"/>
            <w:gridSpan w:val="2"/>
          </w:tcPr>
          <w:p w14:paraId="282E90DF" w14:textId="77777777" w:rsidR="006E1B46" w:rsidRPr="00DC46E6" w:rsidRDefault="006E1B46" w:rsidP="007E7E3C">
            <w:pPr>
              <w:spacing w:line="240" w:lineRule="auto"/>
            </w:pPr>
            <w:r w:rsidRPr="007E7E3C">
              <w:rPr>
                <w:b/>
                <w:bCs/>
              </w:rPr>
              <w:t>Munuaiset ja virtsatiet</w:t>
            </w:r>
          </w:p>
        </w:tc>
      </w:tr>
      <w:tr w:rsidR="00950DA7" w:rsidRPr="00DC46E6" w14:paraId="3FC8E05B" w14:textId="77777777" w:rsidTr="00515953">
        <w:trPr>
          <w:cantSplit/>
        </w:trPr>
        <w:tc>
          <w:tcPr>
            <w:tcW w:w="2376" w:type="dxa"/>
          </w:tcPr>
          <w:p w14:paraId="331921B8" w14:textId="77777777" w:rsidR="00950DA7" w:rsidRPr="00DC46E6" w:rsidRDefault="00950DA7" w:rsidP="00ED4FA3">
            <w:pPr>
              <w:spacing w:line="240" w:lineRule="auto"/>
            </w:pPr>
            <w:r>
              <w:t>Yleinen</w:t>
            </w:r>
          </w:p>
        </w:tc>
        <w:tc>
          <w:tcPr>
            <w:tcW w:w="6946" w:type="dxa"/>
          </w:tcPr>
          <w:p w14:paraId="662F4DCF" w14:textId="66407CF8" w:rsidR="00950DA7" w:rsidRPr="00DC46E6" w:rsidRDefault="00006D27" w:rsidP="00ED4FA3">
            <w:pPr>
              <w:pStyle w:val="c-tabletext0"/>
              <w:spacing w:before="0" w:after="0"/>
            </w:pPr>
            <w:r>
              <w:t>v</w:t>
            </w:r>
            <w:r w:rsidR="00950DA7" w:rsidRPr="00DC46E6">
              <w:t>alkuaisvirtsaisuus</w:t>
            </w:r>
          </w:p>
        </w:tc>
      </w:tr>
      <w:tr w:rsidR="006E1B46" w:rsidRPr="00DC46E6" w14:paraId="64037896" w14:textId="77777777" w:rsidTr="00515953">
        <w:trPr>
          <w:cantSplit/>
        </w:trPr>
        <w:tc>
          <w:tcPr>
            <w:tcW w:w="9322" w:type="dxa"/>
            <w:gridSpan w:val="2"/>
          </w:tcPr>
          <w:p w14:paraId="1853DAF4" w14:textId="77777777" w:rsidR="006E1B46" w:rsidRPr="00DC46E6" w:rsidRDefault="006E1B46" w:rsidP="007E7E3C">
            <w:pPr>
              <w:spacing w:line="240" w:lineRule="auto"/>
            </w:pPr>
            <w:r w:rsidRPr="007E7E3C">
              <w:rPr>
                <w:b/>
                <w:bCs/>
              </w:rPr>
              <w:t>Yleisoireet ja antopaikassa todettavat haitat</w:t>
            </w:r>
          </w:p>
        </w:tc>
      </w:tr>
      <w:tr w:rsidR="00950DA7" w:rsidRPr="00DC46E6" w14:paraId="2E165107" w14:textId="77777777" w:rsidTr="00515953">
        <w:trPr>
          <w:cantSplit/>
        </w:trPr>
        <w:tc>
          <w:tcPr>
            <w:tcW w:w="2376" w:type="dxa"/>
          </w:tcPr>
          <w:p w14:paraId="74360A4D" w14:textId="77777777" w:rsidR="00950DA7" w:rsidRPr="00DC46E6" w:rsidRDefault="00950DA7" w:rsidP="00ED4FA3">
            <w:pPr>
              <w:spacing w:line="240" w:lineRule="auto"/>
            </w:pPr>
            <w:r>
              <w:t>Hyvin yleinen</w:t>
            </w:r>
          </w:p>
        </w:tc>
        <w:tc>
          <w:tcPr>
            <w:tcW w:w="6946" w:type="dxa"/>
          </w:tcPr>
          <w:p w14:paraId="583616D2" w14:textId="77777777" w:rsidR="00950DA7" w:rsidRPr="00DC46E6" w:rsidRDefault="00C32816" w:rsidP="00ED4FA3">
            <w:pPr>
              <w:pStyle w:val="c-tabletext0"/>
              <w:spacing w:before="0" w:after="0"/>
            </w:pPr>
            <w:r w:rsidRPr="00DC46E6">
              <w:t>uupumus, limakalvojen tulehdus, voimattomuus, perifeerinen edeema</w:t>
            </w:r>
          </w:p>
        </w:tc>
      </w:tr>
      <w:tr w:rsidR="006E1B46" w:rsidRPr="00DC46E6" w14:paraId="176DCA7A" w14:textId="77777777" w:rsidTr="00515953">
        <w:trPr>
          <w:cantSplit/>
        </w:trPr>
        <w:tc>
          <w:tcPr>
            <w:tcW w:w="9322" w:type="dxa"/>
            <w:gridSpan w:val="2"/>
          </w:tcPr>
          <w:p w14:paraId="292F521C" w14:textId="06D72D97" w:rsidR="006E1B46" w:rsidRPr="00DC46E6" w:rsidRDefault="006E1B46" w:rsidP="007E7E3C">
            <w:pPr>
              <w:spacing w:line="240" w:lineRule="auto"/>
            </w:pPr>
            <w:r w:rsidRPr="007E7E3C">
              <w:rPr>
                <w:b/>
                <w:bCs/>
              </w:rPr>
              <w:t>Tutkimukset</w:t>
            </w:r>
            <w:r w:rsidR="00F9132C">
              <w:rPr>
                <w:b/>
                <w:szCs w:val="22"/>
                <w:vertAlign w:val="superscript"/>
              </w:rPr>
              <w:t>d</w:t>
            </w:r>
          </w:p>
        </w:tc>
      </w:tr>
      <w:tr w:rsidR="00C32816" w:rsidRPr="00DC46E6" w14:paraId="2715826F" w14:textId="77777777" w:rsidTr="00515953">
        <w:trPr>
          <w:cantSplit/>
        </w:trPr>
        <w:tc>
          <w:tcPr>
            <w:tcW w:w="2376" w:type="dxa"/>
          </w:tcPr>
          <w:p w14:paraId="69FD56AD" w14:textId="77777777" w:rsidR="00C32816" w:rsidRPr="00C32816" w:rsidRDefault="00C32816" w:rsidP="00ED4FA3">
            <w:pPr>
              <w:spacing w:line="240" w:lineRule="auto"/>
              <w:rPr>
                <w:b/>
                <w:bCs/>
              </w:rPr>
            </w:pPr>
            <w:r>
              <w:t>Hyvin yleinen</w:t>
            </w:r>
          </w:p>
        </w:tc>
        <w:tc>
          <w:tcPr>
            <w:tcW w:w="6946" w:type="dxa"/>
          </w:tcPr>
          <w:p w14:paraId="36F31911" w14:textId="2C813B61" w:rsidR="00C32816" w:rsidRPr="00DC46E6" w:rsidRDefault="00C32816" w:rsidP="00ED4FA3">
            <w:pPr>
              <w:pStyle w:val="c-tabletext0"/>
              <w:spacing w:before="0" w:after="0"/>
            </w:pPr>
            <w:r w:rsidRPr="00DC46E6">
              <w:t>painon lasku, seerumin ALAT- ja ASAT- arvojen nousu</w:t>
            </w:r>
            <w:r w:rsidR="00467149">
              <w:t xml:space="preserve">, </w:t>
            </w:r>
            <w:r w:rsidR="00467149" w:rsidRPr="00DC46E6">
              <w:t>veren AFOS-arvon nousu</w:t>
            </w:r>
          </w:p>
        </w:tc>
      </w:tr>
      <w:tr w:rsidR="00C32816" w:rsidRPr="00DC46E6" w14:paraId="3C82C6C1" w14:textId="77777777" w:rsidTr="00515953">
        <w:trPr>
          <w:cantSplit/>
        </w:trPr>
        <w:tc>
          <w:tcPr>
            <w:tcW w:w="2376" w:type="dxa"/>
          </w:tcPr>
          <w:p w14:paraId="7F39AD51" w14:textId="77777777" w:rsidR="00C32816" w:rsidRPr="00C32816" w:rsidRDefault="00C32816" w:rsidP="00ED4FA3">
            <w:pPr>
              <w:spacing w:line="240" w:lineRule="auto"/>
              <w:rPr>
                <w:b/>
                <w:bCs/>
              </w:rPr>
            </w:pPr>
            <w:r>
              <w:t>Yleinen</w:t>
            </w:r>
          </w:p>
        </w:tc>
        <w:tc>
          <w:tcPr>
            <w:tcW w:w="6946" w:type="dxa"/>
          </w:tcPr>
          <w:p w14:paraId="62BB0A30" w14:textId="53071FBE" w:rsidR="00C32816" w:rsidRPr="00DC46E6" w:rsidRDefault="00C32816" w:rsidP="00ED4FA3">
            <w:pPr>
              <w:pStyle w:val="c-tabletext0"/>
              <w:spacing w:before="0" w:after="0"/>
            </w:pPr>
            <w:r w:rsidRPr="00DC46E6">
              <w:t>GGT-arvojen nousu, veren kreatiniiniarvon nousu, amylaasiarvojen nousu, lipaasiarvojen nousu, veren kolesteroliarvojen nousu, veren triglyseridiarvojen nousu</w:t>
            </w:r>
            <w:r w:rsidR="00467149">
              <w:t xml:space="preserve">, veren valkosolujen määrän </w:t>
            </w:r>
            <w:r w:rsidR="008D0E11">
              <w:t>pieneneminen</w:t>
            </w:r>
          </w:p>
        </w:tc>
      </w:tr>
      <w:tr w:rsidR="006E1B46" w:rsidRPr="00DC46E6" w14:paraId="72D9A771" w14:textId="77777777" w:rsidTr="00515953">
        <w:trPr>
          <w:cantSplit/>
        </w:trPr>
        <w:tc>
          <w:tcPr>
            <w:tcW w:w="9322" w:type="dxa"/>
            <w:gridSpan w:val="2"/>
          </w:tcPr>
          <w:p w14:paraId="000FA280" w14:textId="77777777" w:rsidR="006E1B46" w:rsidRPr="00DC46E6" w:rsidRDefault="006E1B46" w:rsidP="007E7E3C">
            <w:pPr>
              <w:spacing w:line="240" w:lineRule="auto"/>
            </w:pPr>
            <w:r w:rsidRPr="002D3B4E">
              <w:rPr>
                <w:b/>
                <w:bCs/>
              </w:rPr>
              <w:t>Vammat, myrkytykset ja hoitokomplikaatiot</w:t>
            </w:r>
          </w:p>
        </w:tc>
      </w:tr>
      <w:tr w:rsidR="00887264" w:rsidRPr="00DC46E6" w14:paraId="50BA4821" w14:textId="77777777" w:rsidTr="00515953">
        <w:trPr>
          <w:cantSplit/>
        </w:trPr>
        <w:tc>
          <w:tcPr>
            <w:tcW w:w="2376" w:type="dxa"/>
          </w:tcPr>
          <w:p w14:paraId="22F99AEE" w14:textId="77777777" w:rsidR="00887264" w:rsidRPr="00DC46E6" w:rsidRDefault="008B3C9B" w:rsidP="00ED4FA3">
            <w:pPr>
              <w:spacing w:line="240" w:lineRule="auto"/>
            </w:pPr>
            <w:r>
              <w:t>Melko harvinainen</w:t>
            </w:r>
          </w:p>
        </w:tc>
        <w:tc>
          <w:tcPr>
            <w:tcW w:w="6946" w:type="dxa"/>
          </w:tcPr>
          <w:p w14:paraId="5CB96DE8" w14:textId="7827648E" w:rsidR="00887264" w:rsidRPr="00DC46E6" w:rsidRDefault="00887264" w:rsidP="00ED4FA3">
            <w:pPr>
              <w:pStyle w:val="c-tabletext0"/>
              <w:spacing w:before="0" w:after="0"/>
            </w:pPr>
            <w:r w:rsidRPr="00DC46E6">
              <w:t>haavakomplikaatiot</w:t>
            </w:r>
            <w:r w:rsidR="004478CD">
              <w:rPr>
                <w:vertAlign w:val="superscript"/>
              </w:rPr>
              <w:t>e</w:t>
            </w:r>
          </w:p>
        </w:tc>
      </w:tr>
    </w:tbl>
    <w:p w14:paraId="156DF494" w14:textId="77777777" w:rsidR="0075336D" w:rsidRDefault="00775CBC" w:rsidP="00775CBC">
      <w:pPr>
        <w:pStyle w:val="BodyTab"/>
        <w:rPr>
          <w:lang w:val="fi-FI"/>
        </w:rPr>
      </w:pPr>
      <w:r w:rsidRPr="00F07E9C">
        <w:rPr>
          <w:vertAlign w:val="superscript"/>
          <w:lang w:val="fi-FI"/>
        </w:rPr>
        <w:t>*</w:t>
      </w:r>
      <w:r w:rsidR="00133122" w:rsidRPr="007A24CA">
        <w:rPr>
          <w:vertAlign w:val="superscript"/>
          <w:lang w:val="fi-FI"/>
        </w:rPr>
        <w:t xml:space="preserve"> </w:t>
      </w:r>
      <w:r>
        <w:rPr>
          <w:lang w:val="fi-FI"/>
        </w:rPr>
        <w:t>Ks. tarkemmat tiedot kohdasta </w:t>
      </w:r>
      <w:r w:rsidRPr="00E2199E">
        <w:rPr>
          <w:lang w:val="fi-FI"/>
        </w:rPr>
        <w:t xml:space="preserve">4.8 </w:t>
      </w:r>
      <w:r>
        <w:rPr>
          <w:lang w:val="fi-FI"/>
        </w:rPr>
        <w:t>Valikoitujen haittavaikutusten kuvaus</w:t>
      </w:r>
      <w:r w:rsidRPr="00E2199E">
        <w:rPr>
          <w:lang w:val="fi-FI"/>
        </w:rPr>
        <w:t>.</w:t>
      </w:r>
    </w:p>
    <w:p w14:paraId="364C9C65" w14:textId="77777777" w:rsidR="00775CBC" w:rsidRPr="00E2199E" w:rsidRDefault="0075336D" w:rsidP="00775CBC">
      <w:pPr>
        <w:pStyle w:val="BodyTab"/>
        <w:rPr>
          <w:lang w:val="fi-FI"/>
        </w:rPr>
      </w:pPr>
      <w:r w:rsidRPr="00F07E9C">
        <w:rPr>
          <w:vertAlign w:val="superscript"/>
          <w:lang w:val="fi-FI"/>
        </w:rPr>
        <w:t>a</w:t>
      </w:r>
      <w:r w:rsidRPr="0075336D">
        <w:rPr>
          <w:lang w:val="fi-FI"/>
        </w:rPr>
        <w:t xml:space="preserve"> Mukaan lukien polyneuropatia; perifeerinen neuropatia on ollut pääasiassa sensorista</w:t>
      </w:r>
    </w:p>
    <w:p w14:paraId="3418A53C" w14:textId="77777777" w:rsidR="00E64902" w:rsidRDefault="00887264" w:rsidP="00775CBC">
      <w:pPr>
        <w:pStyle w:val="BodyTab"/>
        <w:rPr>
          <w:lang w:val="fi-FI"/>
        </w:rPr>
      </w:pPr>
      <w:r>
        <w:rPr>
          <w:vertAlign w:val="superscript"/>
          <w:lang w:val="fi-FI"/>
        </w:rPr>
        <w:t>b</w:t>
      </w:r>
      <w:r w:rsidRPr="00E2199E">
        <w:rPr>
          <w:vertAlign w:val="superscript"/>
          <w:lang w:val="fi-FI"/>
        </w:rPr>
        <w:t xml:space="preserve"> </w:t>
      </w:r>
      <w:r w:rsidR="00E64902">
        <w:rPr>
          <w:lang w:val="fi-FI"/>
        </w:rPr>
        <w:t>Mukaan lukien nenäverenvuoto yleisimmin ilmoitettuna haittavaikutuksena</w:t>
      </w:r>
    </w:p>
    <w:p w14:paraId="6402DA45" w14:textId="6566AB50" w:rsidR="00467149" w:rsidRDefault="00BE21B2" w:rsidP="00D3233B">
      <w:pPr>
        <w:pStyle w:val="BodyTab"/>
        <w:rPr>
          <w:lang w:val="fi-FI"/>
        </w:rPr>
      </w:pPr>
      <w:r w:rsidRPr="00F07E9C">
        <w:rPr>
          <w:vertAlign w:val="superscript"/>
          <w:lang w:val="fi-FI"/>
        </w:rPr>
        <w:t>c</w:t>
      </w:r>
      <w:r w:rsidRPr="00BE21B2">
        <w:rPr>
          <w:lang w:val="fi-FI"/>
        </w:rPr>
        <w:t xml:space="preserve"> Kaikentyyppiset laskimotromboosit</w:t>
      </w:r>
      <w:r>
        <w:rPr>
          <w:lang w:val="fi-FI"/>
        </w:rPr>
        <w:t>,</w:t>
      </w:r>
      <w:r w:rsidRPr="00BE21B2">
        <w:rPr>
          <w:lang w:val="fi-FI"/>
        </w:rPr>
        <w:t xml:space="preserve"> mukaan lukien syvä laskimotromboosi</w:t>
      </w:r>
    </w:p>
    <w:p w14:paraId="62FB1477" w14:textId="1D524C7B" w:rsidR="00BE21B2" w:rsidRPr="00E64902" w:rsidRDefault="00BE21B2" w:rsidP="00775CBC">
      <w:pPr>
        <w:pStyle w:val="BodyTab"/>
        <w:rPr>
          <w:lang w:val="fi-FI"/>
        </w:rPr>
      </w:pPr>
      <w:r>
        <w:rPr>
          <w:vertAlign w:val="superscript"/>
          <w:lang w:val="fi-FI"/>
        </w:rPr>
        <w:t>d</w:t>
      </w:r>
      <w:r w:rsidRPr="00E2199E">
        <w:rPr>
          <w:vertAlign w:val="superscript"/>
          <w:lang w:val="fi-FI"/>
        </w:rPr>
        <w:t xml:space="preserve"> </w:t>
      </w:r>
      <w:r>
        <w:rPr>
          <w:lang w:val="fi-FI"/>
        </w:rPr>
        <w:t>Perustuu raportoituihin haittavaikutuksiin</w:t>
      </w:r>
    </w:p>
    <w:p w14:paraId="554CFD55" w14:textId="7A2B2D23" w:rsidR="00775CBC" w:rsidRDefault="00BE21B2" w:rsidP="00775CBC">
      <w:pPr>
        <w:pStyle w:val="BodyTab"/>
        <w:rPr>
          <w:lang w:val="fi-FI"/>
        </w:rPr>
      </w:pPr>
      <w:r>
        <w:rPr>
          <w:vertAlign w:val="superscript"/>
          <w:lang w:val="fi-FI"/>
        </w:rPr>
        <w:t>e</w:t>
      </w:r>
      <w:r w:rsidR="00E64902" w:rsidRPr="00E2199E">
        <w:rPr>
          <w:vertAlign w:val="superscript"/>
          <w:lang w:val="fi-FI"/>
        </w:rPr>
        <w:t xml:space="preserve"> </w:t>
      </w:r>
      <w:r w:rsidR="00775CBC">
        <w:rPr>
          <w:lang w:val="fi-FI"/>
        </w:rPr>
        <w:t>Heikentynyt paraneminen</w:t>
      </w:r>
      <w:r>
        <w:rPr>
          <w:lang w:val="fi-FI"/>
        </w:rPr>
        <w:t>,</w:t>
      </w:r>
      <w:r w:rsidR="00775CBC">
        <w:rPr>
          <w:lang w:val="fi-FI"/>
        </w:rPr>
        <w:t xml:space="preserve"> leikkaus</w:t>
      </w:r>
      <w:r>
        <w:rPr>
          <w:lang w:val="fi-FI"/>
        </w:rPr>
        <w:t>alueen</w:t>
      </w:r>
      <w:r w:rsidR="00775CBC">
        <w:rPr>
          <w:lang w:val="fi-FI"/>
        </w:rPr>
        <w:t xml:space="preserve"> kompli</w:t>
      </w:r>
      <w:r w:rsidR="00FC5553">
        <w:rPr>
          <w:lang w:val="fi-FI"/>
        </w:rPr>
        <w:t>kaatiot</w:t>
      </w:r>
      <w:r>
        <w:rPr>
          <w:lang w:val="fi-FI"/>
        </w:rPr>
        <w:t xml:space="preserve"> ja haavan aukeaminen</w:t>
      </w:r>
    </w:p>
    <w:p w14:paraId="5A0DB08F" w14:textId="35BE472F" w:rsidR="00467149" w:rsidRDefault="00D3233B" w:rsidP="00467149">
      <w:pPr>
        <w:pStyle w:val="BodyTab"/>
        <w:rPr>
          <w:lang w:val="fi-FI"/>
        </w:rPr>
      </w:pPr>
      <w:r>
        <w:rPr>
          <w:vertAlign w:val="superscript"/>
          <w:lang w:val="fi-FI"/>
        </w:rPr>
        <w:t>f</w:t>
      </w:r>
      <w:r w:rsidR="00467149" w:rsidRPr="00E2199E">
        <w:rPr>
          <w:vertAlign w:val="superscript"/>
          <w:lang w:val="fi-FI"/>
        </w:rPr>
        <w:t xml:space="preserve"> </w:t>
      </w:r>
      <w:r w:rsidR="00B30062" w:rsidRPr="00B30062">
        <w:rPr>
          <w:lang w:val="fi-FI"/>
        </w:rPr>
        <w:t>Ihottuma on yhdistelmätermi, joka käsittää dermatiitin, aknen kaltaisen dermatiitin, rakkulaisen dermatiitin, kesivän ihottuman, punoittavan ihottuman, follikulaarisen ihottuman, makulaarisen ihottuman, makulopapulaarisen ihottuman, papulaarisen ihottuman, kutisevan ihottuman ja lääkeihottuman</w:t>
      </w:r>
      <w:r w:rsidR="00B30062">
        <w:rPr>
          <w:lang w:val="fi-FI"/>
        </w:rPr>
        <w:t xml:space="preserve"> </w:t>
      </w:r>
    </w:p>
    <w:p w14:paraId="24048562" w14:textId="6198932F" w:rsidR="00467149" w:rsidRPr="00E2199E" w:rsidRDefault="0060243A" w:rsidP="00775CBC">
      <w:pPr>
        <w:pStyle w:val="BodyTab"/>
        <w:rPr>
          <w:lang w:val="fi-FI"/>
        </w:rPr>
      </w:pPr>
      <w:r>
        <w:rPr>
          <w:vertAlign w:val="superscript"/>
          <w:lang w:val="fi-FI"/>
        </w:rPr>
        <w:t>g</w:t>
      </w:r>
      <w:r w:rsidR="00467149" w:rsidRPr="00E2199E">
        <w:rPr>
          <w:vertAlign w:val="superscript"/>
          <w:lang w:val="fi-FI"/>
        </w:rPr>
        <w:t xml:space="preserve"> </w:t>
      </w:r>
      <w:r w:rsidR="00B30062" w:rsidRPr="00B30062">
        <w:rPr>
          <w:lang w:val="fi-FI"/>
        </w:rPr>
        <w:t>Kuolemaan johtaneita tapauksia on raportoitu</w:t>
      </w:r>
    </w:p>
    <w:p w14:paraId="059F997F" w14:textId="77777777" w:rsidR="00887264" w:rsidRPr="007A4C37" w:rsidRDefault="00887264" w:rsidP="00887264">
      <w:pPr>
        <w:pStyle w:val="BodyTab"/>
        <w:rPr>
          <w:lang w:val="fi-FI"/>
        </w:rPr>
      </w:pPr>
    </w:p>
    <w:p w14:paraId="56D05B07" w14:textId="77777777" w:rsidR="00887264" w:rsidRPr="00F83195" w:rsidRDefault="00887264" w:rsidP="00887264">
      <w:pPr>
        <w:rPr>
          <w:i/>
          <w:iCs/>
        </w:rPr>
      </w:pPr>
      <w:r>
        <w:rPr>
          <w:i/>
          <w:iCs/>
        </w:rPr>
        <w:t>Kabotsantinibi yhdistelmänä nivolumabin kanssa edenneen munuaissyövän ensilinjan hoitoon</w:t>
      </w:r>
    </w:p>
    <w:p w14:paraId="1240F6BC" w14:textId="77777777" w:rsidR="00887264" w:rsidRPr="00DC46E6" w:rsidRDefault="00887264" w:rsidP="00887264">
      <w:pPr>
        <w:pStyle w:val="C-Header"/>
        <w:keepNext/>
        <w:rPr>
          <w:iCs/>
          <w:sz w:val="22"/>
          <w:szCs w:val="22"/>
          <w:u w:val="single"/>
        </w:rPr>
      </w:pPr>
      <w:r w:rsidRPr="00DC46E6">
        <w:rPr>
          <w:sz w:val="22"/>
          <w:u w:val="single"/>
        </w:rPr>
        <w:t>Turvallisuusprofiilin yhteenveto</w:t>
      </w:r>
    </w:p>
    <w:p w14:paraId="61463FF2" w14:textId="77777777" w:rsidR="00887264" w:rsidRPr="00F83195" w:rsidRDefault="00887264" w:rsidP="00887264">
      <w:pPr>
        <w:autoSpaceDE w:val="0"/>
        <w:autoSpaceDN w:val="0"/>
        <w:adjustRightInd w:val="0"/>
      </w:pPr>
      <w:r>
        <w:t>Annettaessa kabotsantinibia yhdistelmänä nivolumabin kanssa, ks. nivolumabin valmisteyhteenveto ennen hoidon aloittamista</w:t>
      </w:r>
      <w:r w:rsidRPr="00F83195">
        <w:t xml:space="preserve">. </w:t>
      </w:r>
      <w:r w:rsidR="00A627D6">
        <w:t>Lisätietoja nivolumabimonoterapian turvallisuusprofiilista, ks. nivolumabin valmisteyhteenveto</w:t>
      </w:r>
      <w:r w:rsidRPr="00F83195">
        <w:t>.</w:t>
      </w:r>
    </w:p>
    <w:p w14:paraId="5F1002D9" w14:textId="77777777" w:rsidR="00887264" w:rsidRPr="00A627D6" w:rsidRDefault="00887264" w:rsidP="00887264">
      <w:pPr>
        <w:pStyle w:val="BMSBodyText"/>
        <w:spacing w:after="0" w:line="240" w:lineRule="auto"/>
        <w:jc w:val="left"/>
        <w:rPr>
          <w:rFonts w:eastAsia="Times New Roman"/>
          <w:color w:val="auto"/>
          <w:sz w:val="22"/>
          <w:lang w:val="fi-FI"/>
        </w:rPr>
      </w:pPr>
      <w:bookmarkStart w:id="18" w:name="_Hlk58325144"/>
    </w:p>
    <w:p w14:paraId="044A3A2B" w14:textId="77777777" w:rsidR="00887264" w:rsidRPr="00A627D6" w:rsidRDefault="00ED71CD" w:rsidP="00887264">
      <w:pPr>
        <w:pStyle w:val="C-BodyText"/>
        <w:spacing w:before="0" w:after="0" w:line="240" w:lineRule="auto"/>
        <w:rPr>
          <w:sz w:val="22"/>
        </w:rPr>
      </w:pPr>
      <w:bookmarkStart w:id="19" w:name="_Hlk63358657"/>
      <w:r w:rsidRPr="00A627D6">
        <w:rPr>
          <w:rFonts w:eastAsia="Times New Roman"/>
          <w:sz w:val="22"/>
        </w:rPr>
        <w:t xml:space="preserve">Tietoaineistossa, joka koskee munuaissyövän hoitoa kabotsantinibiannosten 40 mg kerran päivässä ja nivolumabiannosten 240 mg:n joka toinen viikko yhdistelmällä (n = 320) ja </w:t>
      </w:r>
      <w:r>
        <w:rPr>
          <w:rFonts w:eastAsia="Times New Roman"/>
          <w:sz w:val="22"/>
        </w:rPr>
        <w:t xml:space="preserve">jossa </w:t>
      </w:r>
      <w:r w:rsidRPr="00A627D6">
        <w:rPr>
          <w:rFonts w:eastAsia="Times New Roman"/>
          <w:sz w:val="22"/>
        </w:rPr>
        <w:t>seuranta-aika</w:t>
      </w:r>
      <w:r>
        <w:rPr>
          <w:rFonts w:eastAsia="Times New Roman"/>
          <w:sz w:val="22"/>
        </w:rPr>
        <w:t xml:space="preserve"> on</w:t>
      </w:r>
      <w:r w:rsidRPr="00A627D6">
        <w:rPr>
          <w:rFonts w:eastAsia="Times New Roman"/>
          <w:sz w:val="22"/>
        </w:rPr>
        <w:t xml:space="preserve"> vähintään 16 kuukau</w:t>
      </w:r>
      <w:r>
        <w:rPr>
          <w:rFonts w:eastAsia="Times New Roman"/>
          <w:sz w:val="22"/>
        </w:rPr>
        <w:t>tta</w:t>
      </w:r>
      <w:r w:rsidRPr="00A627D6">
        <w:rPr>
          <w:rFonts w:eastAsia="Times New Roman"/>
          <w:sz w:val="22"/>
        </w:rPr>
        <w:t>, yleisimmät vakavat haittavaikutukset</w:t>
      </w:r>
      <w:r w:rsidRPr="00A627D6">
        <w:rPr>
          <w:sz w:val="22"/>
        </w:rPr>
        <w:t xml:space="preserve"> (ilmaantuvuus ≥ 1 %) ovat ripuli, pneumoniitti, keuhko</w:t>
      </w:r>
      <w:r w:rsidRPr="00A627D6">
        <w:rPr>
          <w:sz w:val="22"/>
          <w:szCs w:val="22"/>
        </w:rPr>
        <w:t>embolia, keuhkokuume, hyponatremia, kuume, lisämunuaisten vajaatoiminta, oksentelu, kuivuminen</w:t>
      </w:r>
      <w:r w:rsidR="00887264" w:rsidRPr="00A627D6">
        <w:rPr>
          <w:sz w:val="22"/>
          <w:szCs w:val="22"/>
        </w:rPr>
        <w:t>.</w:t>
      </w:r>
      <w:r w:rsidR="00887264" w:rsidRPr="00A627D6">
        <w:rPr>
          <w:sz w:val="22"/>
        </w:rPr>
        <w:t xml:space="preserve"> </w:t>
      </w:r>
    </w:p>
    <w:bookmarkEnd w:id="19"/>
    <w:p w14:paraId="2EA63659" w14:textId="77777777" w:rsidR="00887264" w:rsidRPr="00A627D6" w:rsidRDefault="00887264" w:rsidP="00887264">
      <w:pPr>
        <w:pStyle w:val="C-BodyText"/>
        <w:spacing w:before="0" w:after="0" w:line="240" w:lineRule="auto"/>
      </w:pPr>
    </w:p>
    <w:p w14:paraId="397FCD0C" w14:textId="77777777" w:rsidR="00887264" w:rsidRPr="00A627D6" w:rsidRDefault="00A627D6" w:rsidP="00887264">
      <w:pPr>
        <w:pStyle w:val="BMSBodyText"/>
        <w:spacing w:after="0" w:line="240" w:lineRule="auto"/>
        <w:jc w:val="left"/>
        <w:rPr>
          <w:rFonts w:eastAsia="Times New Roman"/>
          <w:color w:val="auto"/>
          <w:sz w:val="22"/>
          <w:lang w:val="fi-FI"/>
        </w:rPr>
      </w:pPr>
      <w:r w:rsidRPr="00A627D6">
        <w:rPr>
          <w:rFonts w:eastAsia="Times New Roman"/>
          <w:color w:val="auto"/>
          <w:sz w:val="22"/>
          <w:lang w:val="fi-FI"/>
        </w:rPr>
        <w:t>Yleisimmät haittavaikutukset</w:t>
      </w:r>
      <w:r w:rsidR="00887264" w:rsidRPr="00A627D6">
        <w:rPr>
          <w:rFonts w:eastAsia="Times New Roman"/>
          <w:color w:val="auto"/>
          <w:sz w:val="22"/>
          <w:lang w:val="fi-FI"/>
        </w:rPr>
        <w:t xml:space="preserve"> (≥</w:t>
      </w:r>
      <w:r w:rsidRPr="00A627D6">
        <w:rPr>
          <w:rFonts w:eastAsia="Times New Roman"/>
          <w:color w:val="auto"/>
          <w:sz w:val="22"/>
          <w:lang w:val="fi-FI"/>
        </w:rPr>
        <w:t> </w:t>
      </w:r>
      <w:r w:rsidR="00887264" w:rsidRPr="00A627D6">
        <w:rPr>
          <w:rFonts w:eastAsia="Times New Roman"/>
          <w:color w:val="auto"/>
          <w:sz w:val="22"/>
          <w:lang w:val="fi-FI"/>
        </w:rPr>
        <w:t>25</w:t>
      </w:r>
      <w:r w:rsidRPr="00A627D6">
        <w:rPr>
          <w:rFonts w:eastAsia="Times New Roman"/>
          <w:color w:val="auto"/>
          <w:sz w:val="22"/>
          <w:lang w:val="fi-FI"/>
        </w:rPr>
        <w:t> </w:t>
      </w:r>
      <w:r w:rsidR="00887264" w:rsidRPr="00A627D6">
        <w:rPr>
          <w:rFonts w:eastAsia="Times New Roman"/>
          <w:color w:val="auto"/>
          <w:sz w:val="22"/>
          <w:lang w:val="fi-FI"/>
        </w:rPr>
        <w:t xml:space="preserve">%) </w:t>
      </w:r>
      <w:r w:rsidRPr="00A627D6">
        <w:rPr>
          <w:rFonts w:eastAsia="Times New Roman"/>
          <w:color w:val="auto"/>
          <w:sz w:val="22"/>
          <w:lang w:val="fi-FI"/>
        </w:rPr>
        <w:t>olivat ripuli</w:t>
      </w:r>
      <w:r w:rsidR="00887264" w:rsidRPr="00A627D6">
        <w:rPr>
          <w:rFonts w:eastAsia="Times New Roman"/>
          <w:color w:val="auto"/>
          <w:sz w:val="22"/>
          <w:lang w:val="fi-FI"/>
        </w:rPr>
        <w:t xml:space="preserve">, </w:t>
      </w:r>
      <w:r w:rsidRPr="00A627D6">
        <w:rPr>
          <w:rFonts w:eastAsia="Times New Roman"/>
          <w:color w:val="auto"/>
          <w:sz w:val="22"/>
          <w:lang w:val="fi-FI"/>
        </w:rPr>
        <w:t>uupumus</w:t>
      </w:r>
      <w:r w:rsidR="00887264" w:rsidRPr="00A627D6">
        <w:rPr>
          <w:rFonts w:eastAsia="Times New Roman"/>
          <w:color w:val="auto"/>
          <w:sz w:val="22"/>
          <w:lang w:val="fi-FI"/>
        </w:rPr>
        <w:t xml:space="preserve">, </w:t>
      </w:r>
      <w:r w:rsidRPr="00A627D6">
        <w:rPr>
          <w:sz w:val="22"/>
          <w:szCs w:val="22"/>
          <w:lang w:val="fi-FI"/>
        </w:rPr>
        <w:t>palmoplantaarinen erytrodysestesia ˗oireyhtymä (PPES)</w:t>
      </w:r>
      <w:r w:rsidR="00887264" w:rsidRPr="00A627D6">
        <w:rPr>
          <w:rFonts w:eastAsia="Times New Roman"/>
          <w:color w:val="auto"/>
          <w:sz w:val="22"/>
          <w:lang w:val="fi-FI"/>
        </w:rPr>
        <w:t xml:space="preserve">, </w:t>
      </w:r>
      <w:r w:rsidR="00ED71CD">
        <w:rPr>
          <w:rFonts w:eastAsia="Times New Roman"/>
          <w:color w:val="auto"/>
          <w:sz w:val="22"/>
          <w:lang w:val="fi-FI"/>
        </w:rPr>
        <w:t>suutulehdus</w:t>
      </w:r>
      <w:r w:rsidR="00887264" w:rsidRPr="00A627D6">
        <w:rPr>
          <w:rFonts w:eastAsia="Times New Roman"/>
          <w:color w:val="auto"/>
          <w:sz w:val="22"/>
          <w:lang w:val="fi-FI"/>
        </w:rPr>
        <w:t xml:space="preserve">, </w:t>
      </w:r>
      <w:r w:rsidRPr="00A627D6">
        <w:rPr>
          <w:rFonts w:eastAsia="Times New Roman"/>
          <w:color w:val="auto"/>
          <w:sz w:val="22"/>
          <w:lang w:val="fi-FI"/>
        </w:rPr>
        <w:t>luuston ja lihasten kipu</w:t>
      </w:r>
      <w:r w:rsidR="00887264" w:rsidRPr="00A627D6">
        <w:rPr>
          <w:rFonts w:eastAsia="Times New Roman"/>
          <w:color w:val="auto"/>
          <w:sz w:val="22"/>
          <w:lang w:val="fi-FI"/>
        </w:rPr>
        <w:t xml:space="preserve">, hypertensio, </w:t>
      </w:r>
      <w:r w:rsidRPr="00A627D6">
        <w:rPr>
          <w:rFonts w:eastAsia="Times New Roman"/>
          <w:color w:val="auto"/>
          <w:sz w:val="22"/>
          <w:lang w:val="fi-FI"/>
        </w:rPr>
        <w:t>ihottuma</w:t>
      </w:r>
      <w:r w:rsidR="00887264" w:rsidRPr="00A627D6">
        <w:rPr>
          <w:rFonts w:eastAsia="Times New Roman"/>
          <w:color w:val="auto"/>
          <w:sz w:val="22"/>
          <w:lang w:val="fi-FI"/>
        </w:rPr>
        <w:t>, hypot</w:t>
      </w:r>
      <w:r w:rsidRPr="00A627D6">
        <w:rPr>
          <w:rFonts w:eastAsia="Times New Roman"/>
          <w:color w:val="auto"/>
          <w:sz w:val="22"/>
          <w:lang w:val="fi-FI"/>
        </w:rPr>
        <w:t>yreoosi</w:t>
      </w:r>
      <w:r w:rsidR="00887264" w:rsidRPr="00A627D6">
        <w:rPr>
          <w:rFonts w:eastAsia="Times New Roman"/>
          <w:color w:val="auto"/>
          <w:sz w:val="22"/>
          <w:lang w:val="fi-FI"/>
        </w:rPr>
        <w:t xml:space="preserve">, </w:t>
      </w:r>
      <w:r w:rsidRPr="00A627D6">
        <w:rPr>
          <w:rFonts w:eastAsia="Times New Roman"/>
          <w:color w:val="auto"/>
          <w:sz w:val="22"/>
          <w:lang w:val="fi-FI"/>
        </w:rPr>
        <w:t>heikentynyt ruokahalu</w:t>
      </w:r>
      <w:r w:rsidR="00887264" w:rsidRPr="00A627D6">
        <w:rPr>
          <w:rFonts w:eastAsia="Times New Roman"/>
          <w:color w:val="auto"/>
          <w:sz w:val="22"/>
          <w:lang w:val="fi-FI"/>
        </w:rPr>
        <w:t xml:space="preserve">, </w:t>
      </w:r>
      <w:r w:rsidRPr="00A627D6">
        <w:rPr>
          <w:rFonts w:eastAsia="Times New Roman"/>
          <w:color w:val="auto"/>
          <w:sz w:val="22"/>
          <w:lang w:val="fi-FI"/>
        </w:rPr>
        <w:t>pahoinvointi</w:t>
      </w:r>
      <w:r w:rsidR="00887264" w:rsidRPr="00A627D6">
        <w:rPr>
          <w:rFonts w:eastAsia="Times New Roman"/>
          <w:color w:val="auto"/>
          <w:sz w:val="22"/>
          <w:lang w:val="fi-FI"/>
        </w:rPr>
        <w:t xml:space="preserve">, </w:t>
      </w:r>
      <w:r w:rsidRPr="00A627D6">
        <w:rPr>
          <w:rFonts w:eastAsia="Times New Roman"/>
          <w:color w:val="auto"/>
          <w:sz w:val="22"/>
          <w:lang w:val="fi-FI"/>
        </w:rPr>
        <w:t>vatsakipu</w:t>
      </w:r>
      <w:r w:rsidR="00887264" w:rsidRPr="00A627D6">
        <w:rPr>
          <w:rFonts w:eastAsia="Times New Roman"/>
          <w:color w:val="auto"/>
          <w:sz w:val="22"/>
          <w:lang w:val="fi-FI"/>
        </w:rPr>
        <w:t xml:space="preserve">. </w:t>
      </w:r>
      <w:r w:rsidRPr="00A627D6">
        <w:rPr>
          <w:rFonts w:eastAsia="Times New Roman"/>
          <w:color w:val="auto"/>
          <w:sz w:val="22"/>
          <w:lang w:val="fi-FI"/>
        </w:rPr>
        <w:t>Valtaosa haittavaikutuksista oli lieviä tai kohtalaisia</w:t>
      </w:r>
      <w:r w:rsidR="00887264" w:rsidRPr="00A627D6">
        <w:rPr>
          <w:rFonts w:eastAsia="Times New Roman"/>
          <w:color w:val="auto"/>
          <w:sz w:val="22"/>
          <w:lang w:val="fi-FI"/>
        </w:rPr>
        <w:t xml:space="preserve"> (</w:t>
      </w:r>
      <w:r w:rsidRPr="00A627D6">
        <w:rPr>
          <w:rFonts w:eastAsia="Times New Roman"/>
          <w:color w:val="auto"/>
          <w:sz w:val="22"/>
          <w:lang w:val="fi-FI"/>
        </w:rPr>
        <w:t>aste </w:t>
      </w:r>
      <w:r w:rsidR="00887264" w:rsidRPr="00A627D6">
        <w:rPr>
          <w:rFonts w:eastAsia="Times New Roman"/>
          <w:color w:val="auto"/>
          <w:sz w:val="22"/>
          <w:lang w:val="fi-FI"/>
        </w:rPr>
        <w:t xml:space="preserve">1 </w:t>
      </w:r>
      <w:r w:rsidRPr="00A627D6">
        <w:rPr>
          <w:rFonts w:eastAsia="Times New Roman"/>
          <w:color w:val="auto"/>
          <w:sz w:val="22"/>
          <w:lang w:val="fi-FI"/>
        </w:rPr>
        <w:t>tai</w:t>
      </w:r>
      <w:r w:rsidR="00887264" w:rsidRPr="00A627D6">
        <w:rPr>
          <w:rFonts w:eastAsia="Times New Roman"/>
          <w:color w:val="auto"/>
          <w:sz w:val="22"/>
          <w:lang w:val="fi-FI"/>
        </w:rPr>
        <w:t xml:space="preserve"> 2). </w:t>
      </w:r>
    </w:p>
    <w:bookmarkEnd w:id="18"/>
    <w:p w14:paraId="76EA2198" w14:textId="77777777" w:rsidR="00887264" w:rsidRPr="00F83195" w:rsidRDefault="00887264" w:rsidP="00887264"/>
    <w:p w14:paraId="0F17B510" w14:textId="77777777" w:rsidR="00887264" w:rsidRPr="008832A3" w:rsidRDefault="00887264" w:rsidP="00887264">
      <w:pPr>
        <w:pStyle w:val="C-Header"/>
        <w:keepNext/>
        <w:rPr>
          <w:iCs/>
          <w:sz w:val="22"/>
          <w:szCs w:val="22"/>
          <w:u w:val="single"/>
        </w:rPr>
      </w:pPr>
      <w:r w:rsidRPr="008832A3">
        <w:rPr>
          <w:sz w:val="22"/>
          <w:u w:val="single"/>
        </w:rPr>
        <w:t>Luettelo haittavaikutuksista taulukkomuodossa</w:t>
      </w:r>
    </w:p>
    <w:p w14:paraId="1B89EF92" w14:textId="77777777" w:rsidR="00887264" w:rsidRPr="008832A3" w:rsidRDefault="00A627D6" w:rsidP="00887264">
      <w:pPr>
        <w:pStyle w:val="C-BodyText"/>
        <w:spacing w:before="0" w:after="0" w:line="240" w:lineRule="auto"/>
        <w:rPr>
          <w:sz w:val="22"/>
          <w:szCs w:val="22"/>
        </w:rPr>
      </w:pPr>
      <w:r w:rsidRPr="008832A3">
        <w:rPr>
          <w:sz w:val="22"/>
          <w:szCs w:val="22"/>
        </w:rPr>
        <w:t>Kabotsantinibin ja nivolumabin yhdistelmällä tehdyissä kliinisissä tutkimuksissa tunnistetut haittavaikutukset luetellaan taulukossa </w:t>
      </w:r>
      <w:r w:rsidR="00887264" w:rsidRPr="008832A3">
        <w:rPr>
          <w:sz w:val="22"/>
          <w:szCs w:val="22"/>
        </w:rPr>
        <w:t xml:space="preserve">3 </w:t>
      </w:r>
      <w:r w:rsidR="008832A3" w:rsidRPr="008832A3">
        <w:rPr>
          <w:sz w:val="22"/>
        </w:rPr>
        <w:t>MedDRA-elinjärjestelmä- ja yleisyysluokituksen mukaan</w:t>
      </w:r>
      <w:r w:rsidR="00887264" w:rsidRPr="008832A3">
        <w:rPr>
          <w:sz w:val="22"/>
          <w:szCs w:val="22"/>
        </w:rPr>
        <w:t xml:space="preserve">. </w:t>
      </w:r>
      <w:r w:rsidR="008832A3" w:rsidRPr="008832A3">
        <w:rPr>
          <w:sz w:val="22"/>
        </w:rPr>
        <w:t>Esiintymistiheydet perustuvat kaikkiin asteisiin ja ne on määritelty seuraavasti</w:t>
      </w:r>
      <w:r w:rsidR="00887264" w:rsidRPr="008832A3">
        <w:rPr>
          <w:sz w:val="22"/>
          <w:szCs w:val="22"/>
        </w:rPr>
        <w:t xml:space="preserve">: </w:t>
      </w:r>
      <w:r w:rsidR="008832A3" w:rsidRPr="008832A3">
        <w:rPr>
          <w:sz w:val="22"/>
          <w:szCs w:val="22"/>
        </w:rPr>
        <w:t>hyvin yleinen</w:t>
      </w:r>
      <w:r w:rsidR="00887264" w:rsidRPr="008832A3">
        <w:rPr>
          <w:sz w:val="22"/>
          <w:szCs w:val="22"/>
        </w:rPr>
        <w:t xml:space="preserve"> (≥</w:t>
      </w:r>
      <w:r w:rsidR="008832A3" w:rsidRPr="008832A3">
        <w:rPr>
          <w:sz w:val="22"/>
          <w:szCs w:val="22"/>
        </w:rPr>
        <w:t> </w:t>
      </w:r>
      <w:r w:rsidR="00887264" w:rsidRPr="008832A3">
        <w:rPr>
          <w:sz w:val="22"/>
          <w:szCs w:val="22"/>
        </w:rPr>
        <w:t xml:space="preserve">1/10), </w:t>
      </w:r>
      <w:r w:rsidR="008832A3" w:rsidRPr="008832A3">
        <w:rPr>
          <w:sz w:val="22"/>
          <w:szCs w:val="22"/>
        </w:rPr>
        <w:t>yleinen</w:t>
      </w:r>
      <w:r w:rsidR="00887264" w:rsidRPr="008832A3">
        <w:rPr>
          <w:sz w:val="22"/>
          <w:szCs w:val="22"/>
        </w:rPr>
        <w:t xml:space="preserve"> (≥</w:t>
      </w:r>
      <w:r w:rsidR="008832A3" w:rsidRPr="008832A3">
        <w:rPr>
          <w:sz w:val="22"/>
          <w:szCs w:val="22"/>
        </w:rPr>
        <w:t> </w:t>
      </w:r>
      <w:r w:rsidR="00887264" w:rsidRPr="008832A3">
        <w:rPr>
          <w:sz w:val="22"/>
          <w:szCs w:val="22"/>
        </w:rPr>
        <w:t>1/100</w:t>
      </w:r>
      <w:r w:rsidR="008832A3" w:rsidRPr="008832A3">
        <w:rPr>
          <w:sz w:val="22"/>
          <w:szCs w:val="22"/>
        </w:rPr>
        <w:t>,</w:t>
      </w:r>
      <w:r w:rsidR="00887264" w:rsidRPr="008832A3">
        <w:rPr>
          <w:sz w:val="22"/>
          <w:szCs w:val="22"/>
        </w:rPr>
        <w:t xml:space="preserve"> &lt;</w:t>
      </w:r>
      <w:r w:rsidR="008832A3" w:rsidRPr="008832A3">
        <w:rPr>
          <w:sz w:val="22"/>
          <w:szCs w:val="22"/>
        </w:rPr>
        <w:t> </w:t>
      </w:r>
      <w:r w:rsidR="00887264" w:rsidRPr="008832A3">
        <w:rPr>
          <w:sz w:val="22"/>
          <w:szCs w:val="22"/>
        </w:rPr>
        <w:t>1/10)</w:t>
      </w:r>
      <w:r w:rsidR="008832A3" w:rsidRPr="008832A3">
        <w:rPr>
          <w:sz w:val="22"/>
          <w:szCs w:val="22"/>
        </w:rPr>
        <w:t>,</w:t>
      </w:r>
      <w:r w:rsidR="00887264" w:rsidRPr="008832A3">
        <w:rPr>
          <w:sz w:val="22"/>
          <w:szCs w:val="22"/>
        </w:rPr>
        <w:t xml:space="preserve"> </w:t>
      </w:r>
      <w:r w:rsidR="008832A3" w:rsidRPr="008832A3">
        <w:rPr>
          <w:sz w:val="22"/>
          <w:szCs w:val="22"/>
        </w:rPr>
        <w:t>melko harvinainen</w:t>
      </w:r>
      <w:r w:rsidR="00887264" w:rsidRPr="008832A3">
        <w:rPr>
          <w:sz w:val="22"/>
          <w:szCs w:val="22"/>
        </w:rPr>
        <w:t xml:space="preserve"> (≥</w:t>
      </w:r>
      <w:r w:rsidR="008832A3" w:rsidRPr="008832A3">
        <w:rPr>
          <w:sz w:val="22"/>
          <w:szCs w:val="22"/>
        </w:rPr>
        <w:t> </w:t>
      </w:r>
      <w:r w:rsidR="00887264" w:rsidRPr="008832A3">
        <w:rPr>
          <w:sz w:val="22"/>
          <w:szCs w:val="22"/>
        </w:rPr>
        <w:t>1/1</w:t>
      </w:r>
      <w:r w:rsidR="008832A3" w:rsidRPr="008832A3">
        <w:rPr>
          <w:sz w:val="22"/>
          <w:szCs w:val="22"/>
        </w:rPr>
        <w:t> </w:t>
      </w:r>
      <w:r w:rsidR="00887264" w:rsidRPr="008832A3">
        <w:rPr>
          <w:sz w:val="22"/>
          <w:szCs w:val="22"/>
        </w:rPr>
        <w:t>000</w:t>
      </w:r>
      <w:r w:rsidR="008832A3" w:rsidRPr="008832A3">
        <w:rPr>
          <w:sz w:val="22"/>
          <w:szCs w:val="22"/>
        </w:rPr>
        <w:t>,</w:t>
      </w:r>
      <w:r w:rsidR="00887264" w:rsidRPr="008832A3">
        <w:rPr>
          <w:sz w:val="22"/>
          <w:szCs w:val="22"/>
        </w:rPr>
        <w:t xml:space="preserve"> &lt;</w:t>
      </w:r>
      <w:r w:rsidR="008832A3" w:rsidRPr="008832A3">
        <w:rPr>
          <w:sz w:val="22"/>
          <w:szCs w:val="22"/>
        </w:rPr>
        <w:t> </w:t>
      </w:r>
      <w:r w:rsidR="00887264" w:rsidRPr="008832A3">
        <w:rPr>
          <w:sz w:val="22"/>
          <w:szCs w:val="22"/>
        </w:rPr>
        <w:t>1/100)</w:t>
      </w:r>
      <w:r w:rsidR="008832A3" w:rsidRPr="008832A3">
        <w:rPr>
          <w:sz w:val="22"/>
          <w:szCs w:val="22"/>
        </w:rPr>
        <w:t>, tuntematon</w:t>
      </w:r>
      <w:r w:rsidR="00887264" w:rsidRPr="008832A3">
        <w:rPr>
          <w:sz w:val="22"/>
          <w:szCs w:val="22"/>
        </w:rPr>
        <w:t xml:space="preserve"> (</w:t>
      </w:r>
      <w:r w:rsidR="008832A3" w:rsidRPr="008832A3">
        <w:rPr>
          <w:sz w:val="22"/>
          <w:szCs w:val="22"/>
        </w:rPr>
        <w:t>koska saatavissa oleva tieto ei riitä esiintyvyyden arviointiin</w:t>
      </w:r>
      <w:r w:rsidR="00887264" w:rsidRPr="008832A3">
        <w:rPr>
          <w:sz w:val="22"/>
          <w:szCs w:val="22"/>
        </w:rPr>
        <w:t xml:space="preserve">). </w:t>
      </w:r>
      <w:r w:rsidR="008832A3" w:rsidRPr="008832A3">
        <w:rPr>
          <w:sz w:val="22"/>
        </w:rPr>
        <w:t>Haittavaikutukset on esitetty kussakin yleisyysluokassa haittavaikutusten vakavuuden mukaan alenevassa järjestyksessä</w:t>
      </w:r>
      <w:r w:rsidR="00887264" w:rsidRPr="008832A3">
        <w:rPr>
          <w:sz w:val="22"/>
          <w:szCs w:val="22"/>
        </w:rPr>
        <w:t>.</w:t>
      </w:r>
    </w:p>
    <w:p w14:paraId="15B875D4" w14:textId="77777777" w:rsidR="00887264" w:rsidRPr="007A4C37" w:rsidRDefault="00887264" w:rsidP="00887264">
      <w:pPr>
        <w:pStyle w:val="C-BodyText"/>
        <w:spacing w:before="0" w:after="0" w:line="240" w:lineRule="auto"/>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9"/>
        <w:gridCol w:w="6792"/>
      </w:tblGrid>
      <w:tr w:rsidR="00887264" w:rsidRPr="00F83195" w14:paraId="1E0F48A2" w14:textId="77777777" w:rsidTr="00A627D6">
        <w:trPr>
          <w:cantSplit/>
          <w:trHeight w:val="284"/>
        </w:trPr>
        <w:tc>
          <w:tcPr>
            <w:tcW w:w="5000" w:type="pct"/>
            <w:gridSpan w:val="2"/>
            <w:tcBorders>
              <w:top w:val="nil"/>
              <w:left w:val="nil"/>
              <w:bottom w:val="single" w:sz="4" w:space="0" w:color="auto"/>
              <w:right w:val="nil"/>
            </w:tcBorders>
            <w:vAlign w:val="center"/>
            <w:hideMark/>
          </w:tcPr>
          <w:p w14:paraId="608D0BEC" w14:textId="77777777" w:rsidR="00887264" w:rsidRPr="00F83195" w:rsidRDefault="00887264" w:rsidP="00A627D6">
            <w:pPr>
              <w:rPr>
                <w:b/>
                <w:bCs/>
              </w:rPr>
            </w:pPr>
            <w:bookmarkStart w:id="20" w:name="_Hlk59207581"/>
            <w:r w:rsidRPr="00F83195">
              <w:rPr>
                <w:b/>
                <w:bCs/>
              </w:rPr>
              <w:t>Ta</w:t>
            </w:r>
            <w:r w:rsidR="008832A3">
              <w:rPr>
                <w:b/>
                <w:bCs/>
              </w:rPr>
              <w:t>ulukko </w:t>
            </w:r>
            <w:r w:rsidRPr="00F83195">
              <w:rPr>
                <w:b/>
                <w:bCs/>
              </w:rPr>
              <w:t>3:</w:t>
            </w:r>
            <w:r w:rsidRPr="00F83195">
              <w:rPr>
                <w:b/>
                <w:bCs/>
              </w:rPr>
              <w:tab/>
            </w:r>
            <w:r w:rsidR="008832A3">
              <w:rPr>
                <w:b/>
                <w:bCs/>
              </w:rPr>
              <w:t>Kabotsantinibin ja nivolumabin yhdistelmän käytössä raportoidut haittavaikutukset</w:t>
            </w:r>
          </w:p>
        </w:tc>
      </w:tr>
      <w:tr w:rsidR="00887264" w:rsidRPr="00F83195" w14:paraId="12079CF2" w14:textId="77777777" w:rsidTr="00A627D6">
        <w:trPr>
          <w:cantSplit/>
          <w:trHeight w:val="283"/>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B6237E8" w14:textId="77777777" w:rsidR="00887264" w:rsidRPr="00F83195" w:rsidRDefault="00887264" w:rsidP="00A627D6">
            <w:pPr>
              <w:rPr>
                <w:b/>
                <w:bCs/>
              </w:rPr>
            </w:pPr>
            <w:r w:rsidRPr="00F83195">
              <w:rPr>
                <w:b/>
                <w:bCs/>
              </w:rPr>
              <w:t>Infe</w:t>
            </w:r>
            <w:r w:rsidR="008832A3">
              <w:rPr>
                <w:b/>
                <w:bCs/>
              </w:rPr>
              <w:t>ktiot</w:t>
            </w:r>
          </w:p>
        </w:tc>
      </w:tr>
      <w:tr w:rsidR="00887264" w:rsidRPr="00F83195" w14:paraId="70B46B8B" w14:textId="77777777" w:rsidTr="00A627D6">
        <w:trPr>
          <w:cantSplit/>
          <w:trHeight w:val="269"/>
        </w:trPr>
        <w:tc>
          <w:tcPr>
            <w:tcW w:w="1256" w:type="pct"/>
            <w:tcBorders>
              <w:top w:val="single" w:sz="4" w:space="0" w:color="auto"/>
              <w:left w:val="single" w:sz="4" w:space="0" w:color="auto"/>
              <w:bottom w:val="single" w:sz="4" w:space="0" w:color="auto"/>
              <w:right w:val="single" w:sz="4" w:space="0" w:color="auto"/>
            </w:tcBorders>
            <w:vAlign w:val="center"/>
            <w:hideMark/>
          </w:tcPr>
          <w:p w14:paraId="491CA556" w14:textId="77777777" w:rsidR="00887264" w:rsidRPr="00F83195" w:rsidRDefault="008832A3" w:rsidP="00A627D6">
            <w:r>
              <w:t>Hyvin yleinen</w:t>
            </w:r>
          </w:p>
        </w:tc>
        <w:tc>
          <w:tcPr>
            <w:tcW w:w="3744" w:type="pct"/>
            <w:tcBorders>
              <w:top w:val="single" w:sz="4" w:space="0" w:color="auto"/>
              <w:left w:val="single" w:sz="4" w:space="0" w:color="auto"/>
              <w:bottom w:val="single" w:sz="4" w:space="0" w:color="auto"/>
              <w:right w:val="single" w:sz="4" w:space="0" w:color="auto"/>
            </w:tcBorders>
            <w:vAlign w:val="center"/>
            <w:hideMark/>
          </w:tcPr>
          <w:p w14:paraId="6AFFC1A3" w14:textId="77777777" w:rsidR="00887264" w:rsidRPr="00F83195" w:rsidRDefault="008832A3" w:rsidP="00A627D6">
            <w:r>
              <w:t>ylähengitysteiden infektio</w:t>
            </w:r>
          </w:p>
        </w:tc>
      </w:tr>
      <w:tr w:rsidR="00887264" w:rsidRPr="00F83195" w14:paraId="4F80BDE9" w14:textId="77777777" w:rsidTr="00A627D6">
        <w:trPr>
          <w:cantSplit/>
          <w:trHeight w:val="269"/>
        </w:trPr>
        <w:tc>
          <w:tcPr>
            <w:tcW w:w="1256" w:type="pct"/>
            <w:tcBorders>
              <w:top w:val="single" w:sz="4" w:space="0" w:color="auto"/>
              <w:left w:val="single" w:sz="4" w:space="0" w:color="auto"/>
              <w:bottom w:val="single" w:sz="4" w:space="0" w:color="auto"/>
              <w:right w:val="single" w:sz="4" w:space="0" w:color="auto"/>
            </w:tcBorders>
            <w:vAlign w:val="center"/>
            <w:hideMark/>
          </w:tcPr>
          <w:p w14:paraId="548EB1E6" w14:textId="77777777" w:rsidR="00887264" w:rsidRPr="00F83195" w:rsidRDefault="008832A3" w:rsidP="00A627D6">
            <w:r>
              <w:t>Yleinen</w:t>
            </w:r>
          </w:p>
        </w:tc>
        <w:tc>
          <w:tcPr>
            <w:tcW w:w="3744" w:type="pct"/>
            <w:tcBorders>
              <w:top w:val="single" w:sz="4" w:space="0" w:color="auto"/>
              <w:left w:val="single" w:sz="4" w:space="0" w:color="auto"/>
              <w:bottom w:val="single" w:sz="4" w:space="0" w:color="auto"/>
              <w:right w:val="single" w:sz="4" w:space="0" w:color="auto"/>
            </w:tcBorders>
            <w:vAlign w:val="center"/>
            <w:hideMark/>
          </w:tcPr>
          <w:p w14:paraId="014BAEE2" w14:textId="53599A35" w:rsidR="00887264" w:rsidRPr="00F83195" w:rsidRDefault="0060243A" w:rsidP="00A627D6">
            <w:r>
              <w:t>k</w:t>
            </w:r>
            <w:r w:rsidR="008832A3">
              <w:t>euhkokuume</w:t>
            </w:r>
          </w:p>
        </w:tc>
      </w:tr>
      <w:tr w:rsidR="00887264" w:rsidRPr="00F83195" w14:paraId="0F3A33A6" w14:textId="77777777" w:rsidTr="00A627D6">
        <w:trPr>
          <w:cantSplit/>
          <w:trHeight w:val="269"/>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9027B20" w14:textId="77777777" w:rsidR="00887264" w:rsidRPr="00F83195" w:rsidRDefault="008832A3" w:rsidP="00A627D6">
            <w:pPr>
              <w:rPr>
                <w:b/>
                <w:bCs/>
                <w:spacing w:val="3"/>
              </w:rPr>
            </w:pPr>
            <w:r>
              <w:rPr>
                <w:b/>
                <w:bCs/>
                <w:spacing w:val="3"/>
              </w:rPr>
              <w:t>Veri ja imukudos</w:t>
            </w:r>
          </w:p>
        </w:tc>
      </w:tr>
      <w:tr w:rsidR="00887264" w:rsidRPr="00F83195" w14:paraId="41D1A11D" w14:textId="77777777" w:rsidTr="00A627D6">
        <w:trPr>
          <w:cantSplit/>
          <w:trHeight w:val="269"/>
        </w:trPr>
        <w:tc>
          <w:tcPr>
            <w:tcW w:w="125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6DC238C" w14:textId="77777777" w:rsidR="00887264" w:rsidRPr="00F83195" w:rsidRDefault="008832A3" w:rsidP="00A627D6">
            <w:pPr>
              <w:rPr>
                <w:spacing w:val="3"/>
              </w:rPr>
            </w:pPr>
            <w:r>
              <w:t>Yleinen</w:t>
            </w:r>
          </w:p>
        </w:tc>
        <w:tc>
          <w:tcPr>
            <w:tcW w:w="374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64C8D33" w14:textId="2F7DC975" w:rsidR="00887264" w:rsidRPr="00F83195" w:rsidRDefault="0060243A" w:rsidP="00A627D6">
            <w:r>
              <w:t>e</w:t>
            </w:r>
            <w:r w:rsidR="00887264" w:rsidRPr="00F83195">
              <w:t>osino</w:t>
            </w:r>
            <w:r w:rsidR="008832A3">
              <w:t>f</w:t>
            </w:r>
            <w:r w:rsidR="00887264" w:rsidRPr="00F83195">
              <w:t>ilia</w:t>
            </w:r>
          </w:p>
        </w:tc>
      </w:tr>
      <w:tr w:rsidR="00887264" w:rsidRPr="00F83195" w14:paraId="0D4F1228" w14:textId="77777777" w:rsidTr="00A627D6">
        <w:trPr>
          <w:cantSplit/>
          <w:trHeight w:val="269"/>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21EA93B" w14:textId="77777777" w:rsidR="00887264" w:rsidRPr="00F83195" w:rsidRDefault="00887264" w:rsidP="00A627D6">
            <w:pPr>
              <w:rPr>
                <w:b/>
                <w:bCs/>
                <w:spacing w:val="3"/>
              </w:rPr>
            </w:pPr>
            <w:r w:rsidRPr="00F83195">
              <w:rPr>
                <w:b/>
                <w:bCs/>
                <w:spacing w:val="3"/>
              </w:rPr>
              <w:t>Immu</w:t>
            </w:r>
            <w:r w:rsidR="008832A3">
              <w:rPr>
                <w:b/>
                <w:bCs/>
                <w:spacing w:val="3"/>
              </w:rPr>
              <w:t>unijärjestelmä</w:t>
            </w:r>
          </w:p>
        </w:tc>
      </w:tr>
      <w:tr w:rsidR="00887264" w:rsidRPr="00F83195" w14:paraId="506C1FD1" w14:textId="77777777" w:rsidTr="00A627D6">
        <w:trPr>
          <w:cantSplit/>
          <w:trHeight w:val="269"/>
        </w:trPr>
        <w:tc>
          <w:tcPr>
            <w:tcW w:w="125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D783437" w14:textId="77777777" w:rsidR="00887264" w:rsidRPr="00F83195" w:rsidRDefault="008832A3" w:rsidP="00A627D6">
            <w:r>
              <w:t>Yleinen</w:t>
            </w:r>
          </w:p>
        </w:tc>
        <w:tc>
          <w:tcPr>
            <w:tcW w:w="374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777F7D8" w14:textId="77777777" w:rsidR="00887264" w:rsidRPr="00F83195" w:rsidRDefault="008832A3" w:rsidP="00A627D6">
            <w:pPr>
              <w:rPr>
                <w:spacing w:val="3"/>
              </w:rPr>
            </w:pPr>
            <w:r>
              <w:rPr>
                <w:rFonts w:cs="Calibri"/>
                <w:spacing w:val="3"/>
              </w:rPr>
              <w:t>yliherkkyys</w:t>
            </w:r>
            <w:r w:rsidR="00887264" w:rsidRPr="00887264">
              <w:rPr>
                <w:rFonts w:cs="Calibri"/>
                <w:spacing w:val="3"/>
                <w:vertAlign w:val="superscript"/>
              </w:rPr>
              <w:t xml:space="preserve"> </w:t>
            </w:r>
            <w:r w:rsidR="00887264" w:rsidRPr="00887264">
              <w:rPr>
                <w:rFonts w:cs="Calibri"/>
                <w:spacing w:val="3"/>
              </w:rPr>
              <w:t>(</w:t>
            </w:r>
            <w:r>
              <w:rPr>
                <w:rFonts w:cs="Calibri"/>
                <w:spacing w:val="3"/>
              </w:rPr>
              <w:t>mukaan lukien anafylaktinen reaktio</w:t>
            </w:r>
            <w:r w:rsidR="00887264" w:rsidRPr="00887264">
              <w:rPr>
                <w:rFonts w:cs="Calibri"/>
                <w:spacing w:val="3"/>
              </w:rPr>
              <w:t>)</w:t>
            </w:r>
          </w:p>
        </w:tc>
      </w:tr>
      <w:tr w:rsidR="00887264" w:rsidRPr="00F83195" w14:paraId="11D4367B" w14:textId="77777777" w:rsidTr="00A627D6">
        <w:trPr>
          <w:cantSplit/>
          <w:trHeight w:val="269"/>
        </w:trPr>
        <w:tc>
          <w:tcPr>
            <w:tcW w:w="125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F0D62A0" w14:textId="77777777" w:rsidR="00887264" w:rsidRPr="00F83195" w:rsidRDefault="008832A3" w:rsidP="00A627D6">
            <w:r>
              <w:t>Melko harvinainen</w:t>
            </w:r>
          </w:p>
        </w:tc>
        <w:tc>
          <w:tcPr>
            <w:tcW w:w="374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F8D7BD4" w14:textId="77777777" w:rsidR="00887264" w:rsidRPr="00F83195" w:rsidRDefault="00887264" w:rsidP="00A627D6">
            <w:pPr>
              <w:rPr>
                <w:spacing w:val="3"/>
              </w:rPr>
            </w:pPr>
            <w:r w:rsidRPr="00887264">
              <w:rPr>
                <w:rFonts w:cs="Calibri"/>
                <w:spacing w:val="3"/>
              </w:rPr>
              <w:t>infu</w:t>
            </w:r>
            <w:r w:rsidR="008832A3">
              <w:rPr>
                <w:rFonts w:cs="Calibri"/>
                <w:spacing w:val="3"/>
              </w:rPr>
              <w:t>u</w:t>
            </w:r>
            <w:r w:rsidRPr="00887264">
              <w:rPr>
                <w:rFonts w:cs="Calibri"/>
                <w:spacing w:val="3"/>
              </w:rPr>
              <w:t>sio</w:t>
            </w:r>
            <w:r w:rsidR="008832A3">
              <w:rPr>
                <w:rFonts w:cs="Calibri"/>
                <w:spacing w:val="3"/>
              </w:rPr>
              <w:t>o</w:t>
            </w:r>
            <w:r w:rsidRPr="00887264">
              <w:rPr>
                <w:rFonts w:cs="Calibri"/>
                <w:spacing w:val="3"/>
              </w:rPr>
              <w:t xml:space="preserve">n </w:t>
            </w:r>
            <w:r w:rsidR="008832A3">
              <w:rPr>
                <w:rFonts w:cs="Calibri"/>
                <w:spacing w:val="3"/>
              </w:rPr>
              <w:t>liittyvä yliherkkyysreaktio</w:t>
            </w:r>
            <w:r w:rsidRPr="00887264">
              <w:rPr>
                <w:rFonts w:cs="Calibri"/>
                <w:spacing w:val="3"/>
              </w:rPr>
              <w:t xml:space="preserve"> </w:t>
            </w:r>
          </w:p>
        </w:tc>
      </w:tr>
      <w:tr w:rsidR="00887264" w:rsidRPr="00F83195" w14:paraId="0A944EF1" w14:textId="77777777" w:rsidTr="00A627D6">
        <w:trPr>
          <w:cantSplit/>
          <w:trHeight w:val="269"/>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53AC495" w14:textId="77777777" w:rsidR="00887264" w:rsidRPr="00F83195" w:rsidRDefault="008832A3" w:rsidP="00A627D6">
            <w:pPr>
              <w:rPr>
                <w:b/>
                <w:bCs/>
              </w:rPr>
            </w:pPr>
            <w:r>
              <w:rPr>
                <w:b/>
                <w:bCs/>
                <w:iCs/>
              </w:rPr>
              <w:t>Umpieritys</w:t>
            </w:r>
          </w:p>
        </w:tc>
      </w:tr>
      <w:tr w:rsidR="00887264" w:rsidRPr="00F83195" w14:paraId="114D5205" w14:textId="77777777" w:rsidTr="00A627D6">
        <w:trPr>
          <w:cantSplit/>
          <w:trHeight w:val="269"/>
        </w:trPr>
        <w:tc>
          <w:tcPr>
            <w:tcW w:w="125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6A5199D" w14:textId="77777777" w:rsidR="00887264" w:rsidRPr="00F83195" w:rsidRDefault="008832A3" w:rsidP="00A627D6">
            <w:r>
              <w:t>Hyvin yleinen</w:t>
            </w:r>
          </w:p>
        </w:tc>
        <w:tc>
          <w:tcPr>
            <w:tcW w:w="374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6D4805D" w14:textId="77777777" w:rsidR="00887264" w:rsidRPr="00F83195" w:rsidRDefault="00887264" w:rsidP="00A627D6">
            <w:pPr>
              <w:rPr>
                <w:spacing w:val="3"/>
                <w:vertAlign w:val="superscript"/>
              </w:rPr>
            </w:pPr>
            <w:r w:rsidRPr="00887264">
              <w:rPr>
                <w:rFonts w:cs="Calibri"/>
                <w:spacing w:val="3"/>
              </w:rPr>
              <w:t>hypot</w:t>
            </w:r>
            <w:r w:rsidR="008832A3">
              <w:rPr>
                <w:rFonts w:cs="Calibri"/>
                <w:spacing w:val="3"/>
              </w:rPr>
              <w:t>yreoosi</w:t>
            </w:r>
            <w:r w:rsidRPr="00887264">
              <w:rPr>
                <w:rFonts w:cs="Calibri"/>
                <w:spacing w:val="3"/>
              </w:rPr>
              <w:t>, hypert</w:t>
            </w:r>
            <w:r w:rsidR="008832A3">
              <w:rPr>
                <w:rFonts w:cs="Calibri"/>
                <w:spacing w:val="3"/>
              </w:rPr>
              <w:t>yreoosi</w:t>
            </w:r>
          </w:p>
        </w:tc>
      </w:tr>
      <w:tr w:rsidR="00887264" w:rsidRPr="00F83195" w14:paraId="2E77C270" w14:textId="77777777" w:rsidTr="00A627D6">
        <w:trPr>
          <w:cantSplit/>
          <w:trHeight w:val="269"/>
        </w:trPr>
        <w:tc>
          <w:tcPr>
            <w:tcW w:w="125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E504250" w14:textId="77777777" w:rsidR="00887264" w:rsidRPr="00F83195" w:rsidRDefault="008832A3" w:rsidP="00A627D6">
            <w:r>
              <w:t>Yleinen</w:t>
            </w:r>
          </w:p>
        </w:tc>
        <w:tc>
          <w:tcPr>
            <w:tcW w:w="374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80CCF41" w14:textId="77777777" w:rsidR="00887264" w:rsidRPr="00F83195" w:rsidRDefault="008832A3" w:rsidP="00A627D6">
            <w:pPr>
              <w:rPr>
                <w:spacing w:val="3"/>
                <w:vertAlign w:val="subscript"/>
              </w:rPr>
            </w:pPr>
            <w:r>
              <w:rPr>
                <w:rFonts w:cs="Calibri"/>
                <w:spacing w:val="3"/>
              </w:rPr>
              <w:t>lisämunuaisten vajaatoiminta</w:t>
            </w:r>
          </w:p>
        </w:tc>
      </w:tr>
      <w:tr w:rsidR="00887264" w:rsidRPr="00F83195" w14:paraId="41654A2C" w14:textId="77777777" w:rsidTr="00A627D6">
        <w:trPr>
          <w:cantSplit/>
          <w:trHeight w:val="269"/>
        </w:trPr>
        <w:tc>
          <w:tcPr>
            <w:tcW w:w="125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36B03A7" w14:textId="77777777" w:rsidR="00887264" w:rsidRPr="00F83195" w:rsidRDefault="008832A3" w:rsidP="00A627D6">
            <w:r>
              <w:t>Melko harvinainen</w:t>
            </w:r>
          </w:p>
        </w:tc>
        <w:tc>
          <w:tcPr>
            <w:tcW w:w="374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B77E3A6" w14:textId="77777777" w:rsidR="00887264" w:rsidRPr="00F83195" w:rsidRDefault="008832A3" w:rsidP="00A627D6">
            <w:pPr>
              <w:rPr>
                <w:spacing w:val="3"/>
              </w:rPr>
            </w:pPr>
            <w:r>
              <w:rPr>
                <w:rFonts w:cs="Calibri"/>
                <w:spacing w:val="3"/>
              </w:rPr>
              <w:t>aivolisäkkeen tulehdus</w:t>
            </w:r>
            <w:r w:rsidR="00887264" w:rsidRPr="00887264">
              <w:rPr>
                <w:rFonts w:cs="Calibri"/>
                <w:spacing w:val="3"/>
              </w:rPr>
              <w:t xml:space="preserve">, </w:t>
            </w:r>
            <w:r>
              <w:rPr>
                <w:rFonts w:cs="Calibri"/>
                <w:spacing w:val="3"/>
              </w:rPr>
              <w:t>kilpirauhastulehdus</w:t>
            </w:r>
          </w:p>
        </w:tc>
      </w:tr>
      <w:tr w:rsidR="00887264" w:rsidRPr="00F83195" w14:paraId="270C7B47" w14:textId="77777777" w:rsidTr="00A627D6">
        <w:trPr>
          <w:cantSplit/>
          <w:trHeight w:val="283"/>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5DB3EFE" w14:textId="77777777" w:rsidR="00887264" w:rsidRPr="00F83195" w:rsidRDefault="008832A3" w:rsidP="00A627D6">
            <w:pPr>
              <w:rPr>
                <w:b/>
                <w:bCs/>
              </w:rPr>
            </w:pPr>
            <w:r>
              <w:rPr>
                <w:b/>
                <w:bCs/>
                <w:iCs/>
              </w:rPr>
              <w:t>Aineenvaihdunta ja ravitsemus</w:t>
            </w:r>
          </w:p>
        </w:tc>
      </w:tr>
      <w:tr w:rsidR="00887264" w:rsidRPr="00F83195" w14:paraId="0053C262" w14:textId="77777777" w:rsidTr="00A627D6">
        <w:trPr>
          <w:cantSplit/>
          <w:trHeight w:val="269"/>
        </w:trPr>
        <w:tc>
          <w:tcPr>
            <w:tcW w:w="125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4E226F0" w14:textId="77777777" w:rsidR="00887264" w:rsidRPr="00F83195" w:rsidRDefault="008832A3" w:rsidP="00A627D6">
            <w:r>
              <w:t>Hyvin yleinen</w:t>
            </w:r>
          </w:p>
        </w:tc>
        <w:tc>
          <w:tcPr>
            <w:tcW w:w="374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2FC9E5B" w14:textId="77777777" w:rsidR="00887264" w:rsidRPr="00F83195" w:rsidRDefault="008832A3" w:rsidP="00A627D6">
            <w:pPr>
              <w:rPr>
                <w:spacing w:val="3"/>
              </w:rPr>
            </w:pPr>
            <w:r>
              <w:rPr>
                <w:rFonts w:cs="Calibri"/>
                <w:spacing w:val="3"/>
              </w:rPr>
              <w:t>heikentynyt ruokahalu</w:t>
            </w:r>
          </w:p>
        </w:tc>
      </w:tr>
      <w:tr w:rsidR="00887264" w:rsidRPr="00F83195" w14:paraId="1546707B" w14:textId="77777777" w:rsidTr="00A627D6">
        <w:trPr>
          <w:cantSplit/>
          <w:trHeight w:val="269"/>
        </w:trPr>
        <w:tc>
          <w:tcPr>
            <w:tcW w:w="125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854DB5B" w14:textId="77777777" w:rsidR="00887264" w:rsidRPr="00F83195" w:rsidRDefault="008832A3" w:rsidP="00A627D6">
            <w:r>
              <w:t>Yleinen</w:t>
            </w:r>
          </w:p>
        </w:tc>
        <w:tc>
          <w:tcPr>
            <w:tcW w:w="374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A6FFCEA" w14:textId="3BA0E70B" w:rsidR="00887264" w:rsidRPr="00F83195" w:rsidRDefault="008922C3" w:rsidP="00A627D6">
            <w:pPr>
              <w:rPr>
                <w:spacing w:val="3"/>
              </w:rPr>
            </w:pPr>
            <w:r>
              <w:rPr>
                <w:rFonts w:cs="Calibri"/>
                <w:spacing w:val="3"/>
              </w:rPr>
              <w:t>K</w:t>
            </w:r>
            <w:r w:rsidR="008832A3">
              <w:rPr>
                <w:rFonts w:cs="Calibri"/>
                <w:spacing w:val="3"/>
              </w:rPr>
              <w:t>uivuminen</w:t>
            </w:r>
          </w:p>
        </w:tc>
      </w:tr>
      <w:tr w:rsidR="00887264" w:rsidRPr="00F83195" w14:paraId="5B6BE98C" w14:textId="77777777" w:rsidTr="00A627D6">
        <w:trPr>
          <w:cantSplit/>
          <w:trHeight w:val="283"/>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A55DF7F" w14:textId="77777777" w:rsidR="00887264" w:rsidRPr="00F83195" w:rsidRDefault="008832A3" w:rsidP="00A627D6">
            <w:pPr>
              <w:rPr>
                <w:b/>
                <w:bCs/>
              </w:rPr>
            </w:pPr>
            <w:r>
              <w:rPr>
                <w:b/>
                <w:bCs/>
                <w:iCs/>
              </w:rPr>
              <w:t>Hermosto</w:t>
            </w:r>
          </w:p>
        </w:tc>
      </w:tr>
      <w:tr w:rsidR="00887264" w:rsidRPr="00F83195" w14:paraId="256920DB" w14:textId="77777777" w:rsidTr="00A627D6">
        <w:trPr>
          <w:cantSplit/>
          <w:trHeight w:val="269"/>
        </w:trPr>
        <w:tc>
          <w:tcPr>
            <w:tcW w:w="125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5EB749A" w14:textId="77777777" w:rsidR="00887264" w:rsidRPr="00F83195" w:rsidRDefault="008832A3" w:rsidP="00A627D6">
            <w:r>
              <w:t>Hyvin yleinen</w:t>
            </w:r>
          </w:p>
        </w:tc>
        <w:tc>
          <w:tcPr>
            <w:tcW w:w="374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4E5227E" w14:textId="77777777" w:rsidR="00887264" w:rsidRPr="00F83195" w:rsidRDefault="008832A3" w:rsidP="00A627D6">
            <w:pPr>
              <w:rPr>
                <w:spacing w:val="3"/>
              </w:rPr>
            </w:pPr>
            <w:r>
              <w:rPr>
                <w:rFonts w:cs="Calibri"/>
                <w:spacing w:val="3"/>
              </w:rPr>
              <w:t>makuhäiriö</w:t>
            </w:r>
            <w:r w:rsidR="00887264" w:rsidRPr="00887264">
              <w:rPr>
                <w:rFonts w:cs="Calibri"/>
                <w:spacing w:val="3"/>
              </w:rPr>
              <w:t xml:space="preserve">, </w:t>
            </w:r>
            <w:r>
              <w:rPr>
                <w:rFonts w:cs="Calibri"/>
                <w:spacing w:val="3"/>
              </w:rPr>
              <w:t>huimaus</w:t>
            </w:r>
            <w:r w:rsidR="00887264" w:rsidRPr="00887264">
              <w:rPr>
                <w:rFonts w:cs="Calibri"/>
                <w:spacing w:val="3"/>
              </w:rPr>
              <w:t xml:space="preserve">, </w:t>
            </w:r>
            <w:r>
              <w:rPr>
                <w:rFonts w:cs="Calibri"/>
                <w:spacing w:val="3"/>
              </w:rPr>
              <w:t>päänsärky</w:t>
            </w:r>
            <w:r w:rsidR="00887264" w:rsidRPr="00887264">
              <w:rPr>
                <w:rFonts w:cs="Calibri"/>
                <w:spacing w:val="3"/>
              </w:rPr>
              <w:t xml:space="preserve"> </w:t>
            </w:r>
          </w:p>
        </w:tc>
      </w:tr>
      <w:tr w:rsidR="00887264" w:rsidRPr="00F83195" w14:paraId="453B4E15" w14:textId="77777777" w:rsidTr="00A627D6">
        <w:trPr>
          <w:cantSplit/>
          <w:trHeight w:val="269"/>
        </w:trPr>
        <w:tc>
          <w:tcPr>
            <w:tcW w:w="125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D1E264F" w14:textId="77777777" w:rsidR="00887264" w:rsidRPr="00F83195" w:rsidRDefault="008832A3" w:rsidP="00A627D6">
            <w:r>
              <w:t>Yleinen</w:t>
            </w:r>
          </w:p>
        </w:tc>
        <w:tc>
          <w:tcPr>
            <w:tcW w:w="374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8B079BF" w14:textId="77777777" w:rsidR="00887264" w:rsidRPr="00F83195" w:rsidRDefault="00887264" w:rsidP="00A627D6">
            <w:pPr>
              <w:rPr>
                <w:spacing w:val="3"/>
              </w:rPr>
            </w:pPr>
            <w:r w:rsidRPr="00887264">
              <w:rPr>
                <w:rFonts w:cs="Calibri"/>
                <w:spacing w:val="3"/>
              </w:rPr>
              <w:t>peri</w:t>
            </w:r>
            <w:r w:rsidR="008832A3">
              <w:rPr>
                <w:rFonts w:cs="Calibri"/>
                <w:spacing w:val="3"/>
              </w:rPr>
              <w:t>feerinen</w:t>
            </w:r>
            <w:r w:rsidRPr="00887264">
              <w:rPr>
                <w:rFonts w:cs="Calibri"/>
                <w:spacing w:val="3"/>
              </w:rPr>
              <w:t xml:space="preserve"> neuropat</w:t>
            </w:r>
            <w:r w:rsidR="008832A3">
              <w:rPr>
                <w:rFonts w:cs="Calibri"/>
                <w:spacing w:val="3"/>
              </w:rPr>
              <w:t>ia</w:t>
            </w:r>
          </w:p>
        </w:tc>
      </w:tr>
      <w:tr w:rsidR="00887264" w:rsidRPr="003C5C26" w14:paraId="295F4BBF" w14:textId="77777777" w:rsidTr="00A627D6">
        <w:trPr>
          <w:cantSplit/>
          <w:trHeight w:val="269"/>
        </w:trPr>
        <w:tc>
          <w:tcPr>
            <w:tcW w:w="125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F2F503A" w14:textId="77777777" w:rsidR="00887264" w:rsidRPr="00F83195" w:rsidRDefault="008832A3" w:rsidP="00A627D6">
            <w:r>
              <w:t>Melko harvinainen</w:t>
            </w:r>
          </w:p>
        </w:tc>
        <w:tc>
          <w:tcPr>
            <w:tcW w:w="374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5257752" w14:textId="77777777" w:rsidR="00887264" w:rsidRPr="007A4C37" w:rsidRDefault="008832A3" w:rsidP="00A627D6">
            <w:pPr>
              <w:rPr>
                <w:spacing w:val="3"/>
              </w:rPr>
            </w:pPr>
            <w:r w:rsidRPr="007A4C37">
              <w:rPr>
                <w:rFonts w:cs="Calibri"/>
                <w:spacing w:val="3"/>
              </w:rPr>
              <w:t>autoimmuuni</w:t>
            </w:r>
            <w:r w:rsidR="00887264" w:rsidRPr="007A4C37">
              <w:rPr>
                <w:rFonts w:cs="Calibri"/>
                <w:spacing w:val="3"/>
              </w:rPr>
              <w:t>en</w:t>
            </w:r>
            <w:r w:rsidRPr="007A4C37">
              <w:rPr>
                <w:rFonts w:cs="Calibri"/>
                <w:spacing w:val="3"/>
              </w:rPr>
              <w:t>k</w:t>
            </w:r>
            <w:r w:rsidR="00887264" w:rsidRPr="007A4C37">
              <w:rPr>
                <w:rFonts w:cs="Calibri"/>
                <w:spacing w:val="3"/>
              </w:rPr>
              <w:t>e</w:t>
            </w:r>
            <w:r w:rsidRPr="007A4C37">
              <w:rPr>
                <w:rFonts w:cs="Calibri"/>
                <w:spacing w:val="3"/>
              </w:rPr>
              <w:t>faliitti</w:t>
            </w:r>
            <w:r w:rsidR="00887264" w:rsidRPr="007A4C37">
              <w:rPr>
                <w:rFonts w:cs="Calibri"/>
                <w:spacing w:val="3"/>
              </w:rPr>
              <w:t>, Guillain-Barré</w:t>
            </w:r>
            <w:r w:rsidRPr="007A4C37">
              <w:rPr>
                <w:rFonts w:cs="Calibri"/>
                <w:spacing w:val="3"/>
              </w:rPr>
              <w:t>n oireyhtymä</w:t>
            </w:r>
            <w:r w:rsidR="00887264" w:rsidRPr="007A4C37">
              <w:rPr>
                <w:rFonts w:cs="Calibri"/>
                <w:spacing w:val="3"/>
              </w:rPr>
              <w:t>, myaste</w:t>
            </w:r>
            <w:r w:rsidRPr="007A4C37">
              <w:rPr>
                <w:rFonts w:cs="Calibri"/>
                <w:spacing w:val="3"/>
              </w:rPr>
              <w:t>e</w:t>
            </w:r>
            <w:r w:rsidR="00887264" w:rsidRPr="007A4C37">
              <w:rPr>
                <w:rFonts w:cs="Calibri"/>
                <w:spacing w:val="3"/>
              </w:rPr>
              <w:t>ni</w:t>
            </w:r>
            <w:r w:rsidRPr="007A4C37">
              <w:rPr>
                <w:rFonts w:cs="Calibri"/>
                <w:spacing w:val="3"/>
              </w:rPr>
              <w:t>nen oireyhtymä</w:t>
            </w:r>
          </w:p>
        </w:tc>
      </w:tr>
      <w:tr w:rsidR="00887264" w:rsidRPr="00F83195" w14:paraId="6C6179D6" w14:textId="77777777" w:rsidTr="00A627D6">
        <w:trPr>
          <w:cantSplit/>
          <w:trHeight w:val="269"/>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47E9B8C0" w14:textId="77777777" w:rsidR="00887264" w:rsidRPr="00F83195" w:rsidRDefault="001E7B41" w:rsidP="00A627D6">
            <w:pPr>
              <w:rPr>
                <w:b/>
                <w:bCs/>
                <w:spacing w:val="3"/>
              </w:rPr>
            </w:pPr>
            <w:r>
              <w:rPr>
                <w:b/>
                <w:bCs/>
                <w:iCs/>
              </w:rPr>
              <w:t>Kuulo ja tasapainoelin</w:t>
            </w:r>
          </w:p>
        </w:tc>
      </w:tr>
      <w:tr w:rsidR="00887264" w:rsidRPr="00F83195" w14:paraId="21E8EFB6" w14:textId="77777777" w:rsidTr="00A627D6">
        <w:trPr>
          <w:cantSplit/>
          <w:trHeight w:val="269"/>
        </w:trPr>
        <w:tc>
          <w:tcPr>
            <w:tcW w:w="1256" w:type="pct"/>
            <w:tcBorders>
              <w:top w:val="single" w:sz="4" w:space="0" w:color="auto"/>
              <w:left w:val="single" w:sz="4" w:space="0" w:color="auto"/>
              <w:bottom w:val="single" w:sz="4" w:space="0" w:color="auto"/>
              <w:right w:val="single" w:sz="4" w:space="0" w:color="auto"/>
            </w:tcBorders>
            <w:vAlign w:val="center"/>
            <w:hideMark/>
          </w:tcPr>
          <w:p w14:paraId="728BE9A5" w14:textId="77777777" w:rsidR="00887264" w:rsidRPr="00F83195" w:rsidRDefault="008832A3" w:rsidP="00A627D6">
            <w:r>
              <w:t>Yleinen</w:t>
            </w:r>
          </w:p>
        </w:tc>
        <w:tc>
          <w:tcPr>
            <w:tcW w:w="3744" w:type="pct"/>
            <w:tcBorders>
              <w:top w:val="single" w:sz="4" w:space="0" w:color="auto"/>
              <w:left w:val="single" w:sz="4" w:space="0" w:color="auto"/>
              <w:bottom w:val="single" w:sz="4" w:space="0" w:color="auto"/>
              <w:right w:val="single" w:sz="4" w:space="0" w:color="auto"/>
            </w:tcBorders>
            <w:vAlign w:val="center"/>
            <w:hideMark/>
          </w:tcPr>
          <w:p w14:paraId="7C8F5626" w14:textId="07A65E0E" w:rsidR="00887264" w:rsidRPr="00F83195" w:rsidRDefault="0060243A" w:rsidP="00A627D6">
            <w:r>
              <w:t>t</w:t>
            </w:r>
            <w:r w:rsidR="00887264" w:rsidRPr="00F83195">
              <w:t>innitus</w:t>
            </w:r>
          </w:p>
        </w:tc>
      </w:tr>
      <w:tr w:rsidR="00887264" w:rsidRPr="00F83195" w14:paraId="5151B0C0" w14:textId="77777777" w:rsidTr="00A627D6">
        <w:trPr>
          <w:cantSplit/>
          <w:trHeight w:val="283"/>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040CEFF" w14:textId="77777777" w:rsidR="00887264" w:rsidRPr="00F83195" w:rsidRDefault="001E7B41" w:rsidP="00A627D6">
            <w:pPr>
              <w:rPr>
                <w:b/>
                <w:bCs/>
              </w:rPr>
            </w:pPr>
            <w:r>
              <w:rPr>
                <w:b/>
                <w:bCs/>
                <w:iCs/>
              </w:rPr>
              <w:t>Silmät</w:t>
            </w:r>
          </w:p>
        </w:tc>
      </w:tr>
      <w:tr w:rsidR="00887264" w:rsidRPr="00F83195" w14:paraId="5CCF51C4" w14:textId="77777777" w:rsidTr="00A627D6">
        <w:trPr>
          <w:cantSplit/>
          <w:trHeight w:val="269"/>
        </w:trPr>
        <w:tc>
          <w:tcPr>
            <w:tcW w:w="125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5F6A4B8" w14:textId="77777777" w:rsidR="00887264" w:rsidRPr="00F83195" w:rsidRDefault="008832A3" w:rsidP="00A627D6">
            <w:r>
              <w:t>Yleinen</w:t>
            </w:r>
          </w:p>
        </w:tc>
        <w:tc>
          <w:tcPr>
            <w:tcW w:w="3744" w:type="pct"/>
            <w:tcBorders>
              <w:top w:val="single" w:sz="4" w:space="0" w:color="auto"/>
              <w:left w:val="single" w:sz="4" w:space="0" w:color="auto"/>
              <w:bottom w:val="single" w:sz="4" w:space="0" w:color="auto"/>
              <w:right w:val="single" w:sz="4" w:space="0" w:color="auto"/>
            </w:tcBorders>
            <w:vAlign w:val="center"/>
            <w:hideMark/>
          </w:tcPr>
          <w:p w14:paraId="221A0F72" w14:textId="77777777" w:rsidR="00887264" w:rsidRPr="00F83195" w:rsidRDefault="001E7B41" w:rsidP="00A627D6">
            <w:r>
              <w:t>kuivat silmät</w:t>
            </w:r>
            <w:r w:rsidR="00887264" w:rsidRPr="00F83195">
              <w:t xml:space="preserve">, </w:t>
            </w:r>
            <w:r>
              <w:t>näön sumeneminen</w:t>
            </w:r>
          </w:p>
        </w:tc>
      </w:tr>
      <w:tr w:rsidR="00887264" w:rsidRPr="00F83195" w14:paraId="5CFB0242" w14:textId="77777777" w:rsidTr="00A627D6">
        <w:trPr>
          <w:cantSplit/>
          <w:trHeight w:val="269"/>
        </w:trPr>
        <w:tc>
          <w:tcPr>
            <w:tcW w:w="125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880C5BD" w14:textId="77777777" w:rsidR="00887264" w:rsidRPr="00F83195" w:rsidRDefault="008832A3" w:rsidP="00A627D6">
            <w:r>
              <w:t>Melko harvinainen</w:t>
            </w:r>
          </w:p>
        </w:tc>
        <w:tc>
          <w:tcPr>
            <w:tcW w:w="3744" w:type="pct"/>
            <w:tcBorders>
              <w:top w:val="single" w:sz="4" w:space="0" w:color="auto"/>
              <w:left w:val="single" w:sz="4" w:space="0" w:color="auto"/>
              <w:bottom w:val="single" w:sz="4" w:space="0" w:color="auto"/>
              <w:right w:val="single" w:sz="4" w:space="0" w:color="auto"/>
            </w:tcBorders>
            <w:vAlign w:val="center"/>
            <w:hideMark/>
          </w:tcPr>
          <w:p w14:paraId="1F2EAEF7" w14:textId="1472FCAE" w:rsidR="00887264" w:rsidRPr="00F83195" w:rsidRDefault="0060243A" w:rsidP="00A627D6">
            <w:r>
              <w:t>u</w:t>
            </w:r>
            <w:r w:rsidR="00887264" w:rsidRPr="00F83195">
              <w:t>vei</w:t>
            </w:r>
            <w:r w:rsidR="001E7B41">
              <w:t>itti</w:t>
            </w:r>
          </w:p>
        </w:tc>
      </w:tr>
      <w:tr w:rsidR="00887264" w:rsidRPr="00F83195" w14:paraId="26CE27C4" w14:textId="77777777" w:rsidTr="00A627D6">
        <w:trPr>
          <w:cantSplit/>
          <w:trHeight w:val="283"/>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4929796" w14:textId="77777777" w:rsidR="00887264" w:rsidRPr="00F83195" w:rsidRDefault="001E7B41" w:rsidP="00A627D6">
            <w:pPr>
              <w:rPr>
                <w:b/>
                <w:bCs/>
              </w:rPr>
            </w:pPr>
            <w:r>
              <w:rPr>
                <w:b/>
                <w:bCs/>
                <w:iCs/>
              </w:rPr>
              <w:t>Sydän</w:t>
            </w:r>
          </w:p>
        </w:tc>
      </w:tr>
      <w:tr w:rsidR="00887264" w:rsidRPr="00F83195" w14:paraId="5F21EBC8" w14:textId="77777777" w:rsidTr="00A627D6">
        <w:trPr>
          <w:cantSplit/>
          <w:trHeight w:val="269"/>
        </w:trPr>
        <w:tc>
          <w:tcPr>
            <w:tcW w:w="1256" w:type="pct"/>
            <w:tcBorders>
              <w:top w:val="single" w:sz="4" w:space="0" w:color="auto"/>
              <w:left w:val="single" w:sz="4" w:space="0" w:color="auto"/>
              <w:bottom w:val="single" w:sz="4" w:space="0" w:color="auto"/>
              <w:right w:val="single" w:sz="4" w:space="0" w:color="auto"/>
            </w:tcBorders>
            <w:shd w:val="clear" w:color="auto" w:fill="FFFFFF"/>
            <w:vAlign w:val="center"/>
          </w:tcPr>
          <w:p w14:paraId="4DD84E9D" w14:textId="77777777" w:rsidR="00887264" w:rsidRPr="00F83195" w:rsidRDefault="008832A3" w:rsidP="00A627D6">
            <w:pPr>
              <w:rPr>
                <w:highlight w:val="yellow"/>
              </w:rPr>
            </w:pPr>
            <w:r>
              <w:t>Yleinen</w:t>
            </w:r>
          </w:p>
        </w:tc>
        <w:tc>
          <w:tcPr>
            <w:tcW w:w="3744" w:type="pct"/>
            <w:tcBorders>
              <w:top w:val="single" w:sz="4" w:space="0" w:color="auto"/>
              <w:left w:val="single" w:sz="4" w:space="0" w:color="auto"/>
              <w:bottom w:val="single" w:sz="4" w:space="0" w:color="auto"/>
              <w:right w:val="single" w:sz="4" w:space="0" w:color="auto"/>
            </w:tcBorders>
            <w:shd w:val="clear" w:color="auto" w:fill="FFFFFF"/>
            <w:vAlign w:val="center"/>
          </w:tcPr>
          <w:p w14:paraId="7E4CB0A7" w14:textId="77777777" w:rsidR="00887264" w:rsidRPr="00887264" w:rsidRDefault="001E7B41" w:rsidP="00A627D6">
            <w:pPr>
              <w:rPr>
                <w:rFonts w:cs="Calibri"/>
                <w:spacing w:val="3"/>
                <w:highlight w:val="yellow"/>
              </w:rPr>
            </w:pPr>
            <w:r>
              <w:rPr>
                <w:rFonts w:cs="Calibri"/>
                <w:spacing w:val="3"/>
              </w:rPr>
              <w:t>eteisvärinä</w:t>
            </w:r>
            <w:r w:rsidR="00887264" w:rsidRPr="00887264">
              <w:rPr>
                <w:rFonts w:cs="Calibri"/>
                <w:spacing w:val="3"/>
              </w:rPr>
              <w:t>, ta</w:t>
            </w:r>
            <w:r>
              <w:rPr>
                <w:rFonts w:cs="Calibri"/>
                <w:spacing w:val="3"/>
              </w:rPr>
              <w:t>kykardia</w:t>
            </w:r>
          </w:p>
        </w:tc>
      </w:tr>
      <w:tr w:rsidR="00887264" w:rsidRPr="00F83195" w14:paraId="2EAA51D7" w14:textId="77777777" w:rsidTr="00A627D6">
        <w:trPr>
          <w:cantSplit/>
          <w:trHeight w:val="269"/>
        </w:trPr>
        <w:tc>
          <w:tcPr>
            <w:tcW w:w="125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35F2DE6" w14:textId="77777777" w:rsidR="00887264" w:rsidRPr="00F83195" w:rsidRDefault="008832A3" w:rsidP="00A627D6">
            <w:r>
              <w:t>Melko harvinainen</w:t>
            </w:r>
          </w:p>
        </w:tc>
        <w:tc>
          <w:tcPr>
            <w:tcW w:w="374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570AD04" w14:textId="1A545E87" w:rsidR="00887264" w:rsidRPr="00F83195" w:rsidRDefault="0060243A" w:rsidP="00A627D6">
            <w:pPr>
              <w:rPr>
                <w:rStyle w:val="EMEASuperscript"/>
              </w:rPr>
            </w:pPr>
            <w:r>
              <w:rPr>
                <w:rFonts w:cs="Calibri"/>
                <w:spacing w:val="3"/>
              </w:rPr>
              <w:t>s</w:t>
            </w:r>
            <w:r w:rsidR="001E7B41">
              <w:rPr>
                <w:rFonts w:cs="Calibri"/>
                <w:spacing w:val="3"/>
              </w:rPr>
              <w:t>ydänlihastulehdus</w:t>
            </w:r>
          </w:p>
        </w:tc>
      </w:tr>
      <w:tr w:rsidR="00887264" w:rsidRPr="00F83195" w14:paraId="772D6EAB" w14:textId="77777777" w:rsidTr="00A627D6">
        <w:trPr>
          <w:cantSplit/>
          <w:trHeight w:val="283"/>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7126159" w14:textId="77777777" w:rsidR="00887264" w:rsidRPr="00F83195" w:rsidRDefault="001E7B41" w:rsidP="00A627D6">
            <w:pPr>
              <w:rPr>
                <w:b/>
                <w:bCs/>
              </w:rPr>
            </w:pPr>
            <w:r>
              <w:rPr>
                <w:b/>
                <w:bCs/>
                <w:iCs/>
              </w:rPr>
              <w:t>Verisuonisto</w:t>
            </w:r>
          </w:p>
        </w:tc>
      </w:tr>
      <w:tr w:rsidR="00887264" w:rsidRPr="00F83195" w14:paraId="749AC141" w14:textId="77777777" w:rsidTr="00A627D6">
        <w:trPr>
          <w:cantSplit/>
          <w:trHeight w:val="269"/>
        </w:trPr>
        <w:tc>
          <w:tcPr>
            <w:tcW w:w="1256" w:type="pct"/>
            <w:tcBorders>
              <w:top w:val="single" w:sz="4" w:space="0" w:color="auto"/>
              <w:left w:val="single" w:sz="4" w:space="0" w:color="auto"/>
              <w:bottom w:val="single" w:sz="4" w:space="0" w:color="auto"/>
              <w:right w:val="single" w:sz="4" w:space="0" w:color="auto"/>
            </w:tcBorders>
            <w:vAlign w:val="center"/>
            <w:hideMark/>
          </w:tcPr>
          <w:p w14:paraId="24FB8012" w14:textId="77777777" w:rsidR="00887264" w:rsidRPr="00F83195" w:rsidRDefault="008832A3" w:rsidP="00A627D6">
            <w:r>
              <w:t>Hyvin yleinen</w:t>
            </w:r>
          </w:p>
        </w:tc>
        <w:tc>
          <w:tcPr>
            <w:tcW w:w="3744" w:type="pct"/>
            <w:tcBorders>
              <w:top w:val="single" w:sz="4" w:space="0" w:color="auto"/>
              <w:left w:val="single" w:sz="4" w:space="0" w:color="auto"/>
              <w:bottom w:val="single" w:sz="4" w:space="0" w:color="auto"/>
              <w:right w:val="single" w:sz="4" w:space="0" w:color="auto"/>
            </w:tcBorders>
            <w:vAlign w:val="center"/>
            <w:hideMark/>
          </w:tcPr>
          <w:p w14:paraId="5F6D0662" w14:textId="31BB272D" w:rsidR="00887264" w:rsidRPr="00F83195" w:rsidRDefault="0060243A" w:rsidP="00A627D6">
            <w:pPr>
              <w:rPr>
                <w:spacing w:val="3"/>
              </w:rPr>
            </w:pPr>
            <w:r>
              <w:rPr>
                <w:rFonts w:cs="Calibri"/>
                <w:spacing w:val="3"/>
              </w:rPr>
              <w:t>h</w:t>
            </w:r>
            <w:r w:rsidR="00887264" w:rsidRPr="00887264">
              <w:rPr>
                <w:rFonts w:cs="Calibri"/>
                <w:spacing w:val="3"/>
              </w:rPr>
              <w:t>ypertensio</w:t>
            </w:r>
          </w:p>
        </w:tc>
      </w:tr>
      <w:tr w:rsidR="00887264" w:rsidRPr="00F83195" w14:paraId="2AB60351" w14:textId="77777777" w:rsidTr="00A627D6">
        <w:trPr>
          <w:cantSplit/>
          <w:trHeight w:val="269"/>
        </w:trPr>
        <w:tc>
          <w:tcPr>
            <w:tcW w:w="125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FF4CAC7" w14:textId="77777777" w:rsidR="00887264" w:rsidRPr="00F83195" w:rsidRDefault="008832A3" w:rsidP="00A627D6">
            <w:r>
              <w:t>Yleinen</w:t>
            </w:r>
          </w:p>
        </w:tc>
        <w:tc>
          <w:tcPr>
            <w:tcW w:w="374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D14315A" w14:textId="77777777" w:rsidR="00887264" w:rsidRPr="00F83195" w:rsidRDefault="00887264" w:rsidP="00A627D6">
            <w:pPr>
              <w:rPr>
                <w:spacing w:val="3"/>
              </w:rPr>
            </w:pPr>
            <w:r w:rsidRPr="00887264">
              <w:rPr>
                <w:rFonts w:cs="Calibri"/>
                <w:spacing w:val="3"/>
              </w:rPr>
              <w:t>trombo</w:t>
            </w:r>
            <w:r w:rsidR="001E7B41">
              <w:rPr>
                <w:rFonts w:cs="Calibri"/>
                <w:spacing w:val="3"/>
              </w:rPr>
              <w:t>o</w:t>
            </w:r>
            <w:r w:rsidRPr="00887264">
              <w:rPr>
                <w:rFonts w:cs="Calibri"/>
                <w:spacing w:val="3"/>
              </w:rPr>
              <w:t>si</w:t>
            </w:r>
            <w:r w:rsidRPr="00887264">
              <w:rPr>
                <w:rFonts w:cs="Calibri"/>
                <w:spacing w:val="3"/>
                <w:vertAlign w:val="superscript"/>
              </w:rPr>
              <w:t>a</w:t>
            </w:r>
            <w:r w:rsidRPr="00F83195">
              <w:rPr>
                <w:spacing w:val="3"/>
              </w:rPr>
              <w:t xml:space="preserve"> </w:t>
            </w:r>
          </w:p>
        </w:tc>
      </w:tr>
      <w:tr w:rsidR="0004117B" w:rsidRPr="00F83195" w14:paraId="233B3E17" w14:textId="77777777" w:rsidTr="00A627D6">
        <w:trPr>
          <w:cantSplit/>
          <w:trHeight w:val="269"/>
        </w:trPr>
        <w:tc>
          <w:tcPr>
            <w:tcW w:w="1256" w:type="pct"/>
            <w:tcBorders>
              <w:top w:val="single" w:sz="4" w:space="0" w:color="auto"/>
              <w:left w:val="single" w:sz="4" w:space="0" w:color="auto"/>
              <w:bottom w:val="single" w:sz="4" w:space="0" w:color="auto"/>
              <w:right w:val="single" w:sz="4" w:space="0" w:color="auto"/>
            </w:tcBorders>
            <w:shd w:val="clear" w:color="auto" w:fill="FFFFFF"/>
            <w:vAlign w:val="center"/>
          </w:tcPr>
          <w:p w14:paraId="23AA080E" w14:textId="77777777" w:rsidR="0004117B" w:rsidRDefault="0004117B" w:rsidP="00A627D6">
            <w:r>
              <w:t>Melko harvinainen</w:t>
            </w:r>
          </w:p>
        </w:tc>
        <w:tc>
          <w:tcPr>
            <w:tcW w:w="3744" w:type="pct"/>
            <w:tcBorders>
              <w:top w:val="single" w:sz="4" w:space="0" w:color="auto"/>
              <w:left w:val="single" w:sz="4" w:space="0" w:color="auto"/>
              <w:bottom w:val="single" w:sz="4" w:space="0" w:color="auto"/>
              <w:right w:val="single" w:sz="4" w:space="0" w:color="auto"/>
            </w:tcBorders>
            <w:shd w:val="clear" w:color="auto" w:fill="FFFFFF"/>
            <w:vAlign w:val="center"/>
          </w:tcPr>
          <w:p w14:paraId="4D03BB74" w14:textId="73DAC3C9" w:rsidR="0004117B" w:rsidRPr="00887264" w:rsidRDefault="0060243A" w:rsidP="00A627D6">
            <w:pPr>
              <w:rPr>
                <w:rFonts w:cs="Calibri"/>
                <w:spacing w:val="3"/>
              </w:rPr>
            </w:pPr>
            <w:r>
              <w:rPr>
                <w:rFonts w:cs="Calibri"/>
                <w:spacing w:val="3"/>
              </w:rPr>
              <w:t>v</w:t>
            </w:r>
            <w:r w:rsidR="0004117B" w:rsidRPr="0004117B">
              <w:rPr>
                <w:rFonts w:cs="Calibri"/>
                <w:spacing w:val="3"/>
              </w:rPr>
              <w:t>altimoveritulppa</w:t>
            </w:r>
          </w:p>
        </w:tc>
      </w:tr>
      <w:tr w:rsidR="00887264" w:rsidRPr="00F83195" w14:paraId="7E6D1510" w14:textId="77777777" w:rsidTr="00A627D6">
        <w:trPr>
          <w:cantSplit/>
          <w:trHeight w:val="283"/>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2C9AFE1" w14:textId="77777777" w:rsidR="00887264" w:rsidRPr="00F83195" w:rsidRDefault="001E7B41" w:rsidP="00A627D6">
            <w:pPr>
              <w:rPr>
                <w:b/>
                <w:bCs/>
              </w:rPr>
            </w:pPr>
            <w:r>
              <w:rPr>
                <w:b/>
                <w:bCs/>
                <w:iCs/>
              </w:rPr>
              <w:t>Hengityselimet, rintakehä ja välikarsina</w:t>
            </w:r>
          </w:p>
        </w:tc>
      </w:tr>
      <w:tr w:rsidR="00887264" w:rsidRPr="00F83195" w14:paraId="7E2C9863" w14:textId="77777777" w:rsidTr="00A627D6">
        <w:trPr>
          <w:cantSplit/>
          <w:trHeight w:val="269"/>
        </w:trPr>
        <w:tc>
          <w:tcPr>
            <w:tcW w:w="125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9CE0E35" w14:textId="77777777" w:rsidR="00887264" w:rsidRPr="00F83195" w:rsidRDefault="008832A3" w:rsidP="00A627D6">
            <w:r>
              <w:t>Hyvin yleinen</w:t>
            </w:r>
          </w:p>
        </w:tc>
        <w:tc>
          <w:tcPr>
            <w:tcW w:w="374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103E9C9" w14:textId="77777777" w:rsidR="00887264" w:rsidRPr="00F83195" w:rsidRDefault="001E7B41" w:rsidP="00A627D6">
            <w:pPr>
              <w:rPr>
                <w:spacing w:val="3"/>
              </w:rPr>
            </w:pPr>
            <w:r>
              <w:rPr>
                <w:rFonts w:cs="Calibri"/>
                <w:spacing w:val="3"/>
              </w:rPr>
              <w:t>äänen käheys</w:t>
            </w:r>
            <w:r w:rsidR="00887264" w:rsidRPr="00887264">
              <w:rPr>
                <w:rFonts w:cs="Calibri"/>
                <w:spacing w:val="3"/>
              </w:rPr>
              <w:t xml:space="preserve">, </w:t>
            </w:r>
            <w:r>
              <w:rPr>
                <w:rFonts w:cs="Calibri"/>
                <w:spacing w:val="3"/>
              </w:rPr>
              <w:t>hengenahdistus</w:t>
            </w:r>
            <w:r w:rsidR="00887264" w:rsidRPr="00887264">
              <w:rPr>
                <w:rFonts w:cs="Calibri"/>
                <w:spacing w:val="3"/>
              </w:rPr>
              <w:t xml:space="preserve">, </w:t>
            </w:r>
            <w:r>
              <w:rPr>
                <w:rFonts w:cs="Calibri"/>
                <w:spacing w:val="3"/>
              </w:rPr>
              <w:t>yskä</w:t>
            </w:r>
          </w:p>
        </w:tc>
      </w:tr>
      <w:tr w:rsidR="00887264" w:rsidRPr="00F83195" w14:paraId="23F431F8" w14:textId="77777777" w:rsidTr="00A627D6">
        <w:trPr>
          <w:cantSplit/>
          <w:trHeight w:val="269"/>
        </w:trPr>
        <w:tc>
          <w:tcPr>
            <w:tcW w:w="125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FDEFC0A" w14:textId="77777777" w:rsidR="00887264" w:rsidRPr="00F83195" w:rsidRDefault="008832A3" w:rsidP="00A627D6">
            <w:r>
              <w:t>Yleinen</w:t>
            </w:r>
          </w:p>
        </w:tc>
        <w:tc>
          <w:tcPr>
            <w:tcW w:w="374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877B8A9" w14:textId="77777777" w:rsidR="00887264" w:rsidRPr="00F83195" w:rsidRDefault="001E7B41" w:rsidP="00A627D6">
            <w:pPr>
              <w:rPr>
                <w:spacing w:val="3"/>
              </w:rPr>
            </w:pPr>
            <w:r>
              <w:rPr>
                <w:rFonts w:cs="Calibri"/>
                <w:spacing w:val="3"/>
              </w:rPr>
              <w:t>pneumoniitti</w:t>
            </w:r>
            <w:r w:rsidR="00887264" w:rsidRPr="00887264">
              <w:rPr>
                <w:rFonts w:cs="Calibri"/>
                <w:spacing w:val="3"/>
              </w:rPr>
              <w:t xml:space="preserve">, </w:t>
            </w:r>
            <w:r>
              <w:rPr>
                <w:rFonts w:cs="Calibri"/>
                <w:spacing w:val="3"/>
              </w:rPr>
              <w:t>keuhkoembolia</w:t>
            </w:r>
            <w:r w:rsidR="00887264" w:rsidRPr="00887264">
              <w:rPr>
                <w:rFonts w:cs="Calibri"/>
                <w:spacing w:val="3"/>
              </w:rPr>
              <w:t xml:space="preserve">, </w:t>
            </w:r>
            <w:r>
              <w:rPr>
                <w:rFonts w:cs="Calibri"/>
                <w:spacing w:val="3"/>
              </w:rPr>
              <w:t>nenäverenvuoto</w:t>
            </w:r>
            <w:r w:rsidR="00887264" w:rsidRPr="00887264">
              <w:rPr>
                <w:rFonts w:cs="Calibri"/>
                <w:spacing w:val="3"/>
              </w:rPr>
              <w:t>, pleuraeffu</w:t>
            </w:r>
            <w:r>
              <w:rPr>
                <w:rFonts w:cs="Calibri"/>
                <w:spacing w:val="3"/>
              </w:rPr>
              <w:t>u</w:t>
            </w:r>
            <w:r w:rsidR="00887264" w:rsidRPr="00887264">
              <w:rPr>
                <w:rFonts w:cs="Calibri"/>
                <w:spacing w:val="3"/>
              </w:rPr>
              <w:t>sio</w:t>
            </w:r>
          </w:p>
        </w:tc>
      </w:tr>
      <w:tr w:rsidR="001615FE" w:rsidRPr="00F83195" w14:paraId="7F733ED2" w14:textId="77777777" w:rsidTr="00A627D6">
        <w:trPr>
          <w:cantSplit/>
          <w:trHeight w:val="269"/>
        </w:trPr>
        <w:tc>
          <w:tcPr>
            <w:tcW w:w="1256" w:type="pct"/>
            <w:tcBorders>
              <w:top w:val="single" w:sz="4" w:space="0" w:color="auto"/>
              <w:left w:val="single" w:sz="4" w:space="0" w:color="auto"/>
              <w:bottom w:val="single" w:sz="4" w:space="0" w:color="auto"/>
              <w:right w:val="single" w:sz="4" w:space="0" w:color="auto"/>
            </w:tcBorders>
            <w:shd w:val="clear" w:color="auto" w:fill="FFFFFF"/>
            <w:vAlign w:val="center"/>
          </w:tcPr>
          <w:p w14:paraId="6A2DB342" w14:textId="77777777" w:rsidR="001615FE" w:rsidRDefault="001615FE" w:rsidP="00A627D6">
            <w:r>
              <w:t>Melko harvinainen</w:t>
            </w:r>
          </w:p>
        </w:tc>
        <w:tc>
          <w:tcPr>
            <w:tcW w:w="3744" w:type="pct"/>
            <w:tcBorders>
              <w:top w:val="single" w:sz="4" w:space="0" w:color="auto"/>
              <w:left w:val="single" w:sz="4" w:space="0" w:color="auto"/>
              <w:bottom w:val="single" w:sz="4" w:space="0" w:color="auto"/>
              <w:right w:val="single" w:sz="4" w:space="0" w:color="auto"/>
            </w:tcBorders>
            <w:shd w:val="clear" w:color="auto" w:fill="FFFFFF"/>
            <w:vAlign w:val="center"/>
          </w:tcPr>
          <w:p w14:paraId="7642E5B5" w14:textId="2A95D914" w:rsidR="001615FE" w:rsidRDefault="0060243A" w:rsidP="00A627D6">
            <w:pPr>
              <w:rPr>
                <w:rFonts w:cs="Calibri"/>
                <w:spacing w:val="3"/>
              </w:rPr>
            </w:pPr>
            <w:r>
              <w:rPr>
                <w:rFonts w:cs="Calibri"/>
                <w:spacing w:val="3"/>
              </w:rPr>
              <w:t>i</w:t>
            </w:r>
            <w:r w:rsidR="001615FE">
              <w:rPr>
                <w:rFonts w:cs="Calibri"/>
                <w:spacing w:val="3"/>
              </w:rPr>
              <w:t>lmarinta</w:t>
            </w:r>
          </w:p>
        </w:tc>
      </w:tr>
      <w:tr w:rsidR="00887264" w:rsidRPr="00F83195" w14:paraId="7B61C4A4" w14:textId="77777777" w:rsidTr="00A627D6">
        <w:trPr>
          <w:cantSplit/>
          <w:trHeight w:val="283"/>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33DF80D" w14:textId="77777777" w:rsidR="00887264" w:rsidRPr="00F83195" w:rsidRDefault="001E7B41" w:rsidP="00A627D6">
            <w:pPr>
              <w:rPr>
                <w:b/>
                <w:bCs/>
              </w:rPr>
            </w:pPr>
            <w:r>
              <w:rPr>
                <w:b/>
                <w:bCs/>
                <w:iCs/>
              </w:rPr>
              <w:t>Ruoansulatuselimistö</w:t>
            </w:r>
          </w:p>
        </w:tc>
      </w:tr>
      <w:tr w:rsidR="00887264" w:rsidRPr="00F83195" w14:paraId="62CF1446" w14:textId="77777777" w:rsidTr="00A627D6">
        <w:trPr>
          <w:cantSplit/>
          <w:trHeight w:val="269"/>
        </w:trPr>
        <w:tc>
          <w:tcPr>
            <w:tcW w:w="125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0C1B114" w14:textId="77777777" w:rsidR="00887264" w:rsidRPr="00F83195" w:rsidRDefault="008832A3" w:rsidP="00A627D6">
            <w:r>
              <w:t>Hyvin yleinen</w:t>
            </w:r>
          </w:p>
        </w:tc>
        <w:tc>
          <w:tcPr>
            <w:tcW w:w="374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1B33397" w14:textId="77777777" w:rsidR="00887264" w:rsidRPr="00F83195" w:rsidRDefault="001E7B41" w:rsidP="00A627D6">
            <w:pPr>
              <w:rPr>
                <w:spacing w:val="3"/>
              </w:rPr>
            </w:pPr>
            <w:r>
              <w:rPr>
                <w:rFonts w:cs="Calibri"/>
                <w:spacing w:val="3"/>
              </w:rPr>
              <w:t>ripuli</w:t>
            </w:r>
            <w:r w:rsidR="00887264" w:rsidRPr="00887264">
              <w:rPr>
                <w:rFonts w:cs="Calibri"/>
                <w:spacing w:val="3"/>
              </w:rPr>
              <w:t xml:space="preserve">, </w:t>
            </w:r>
            <w:r>
              <w:rPr>
                <w:rFonts w:cs="Calibri"/>
                <w:spacing w:val="3"/>
              </w:rPr>
              <w:t>oksentelu</w:t>
            </w:r>
            <w:r w:rsidR="00887264" w:rsidRPr="00887264">
              <w:rPr>
                <w:rFonts w:cs="Calibri"/>
                <w:spacing w:val="3"/>
              </w:rPr>
              <w:t xml:space="preserve">, </w:t>
            </w:r>
            <w:r>
              <w:rPr>
                <w:rFonts w:cs="Calibri"/>
                <w:spacing w:val="3"/>
              </w:rPr>
              <w:t>pahoinvointi</w:t>
            </w:r>
            <w:r w:rsidR="00887264" w:rsidRPr="00887264">
              <w:rPr>
                <w:rFonts w:cs="Calibri"/>
                <w:spacing w:val="3"/>
              </w:rPr>
              <w:t xml:space="preserve">, </w:t>
            </w:r>
            <w:r>
              <w:rPr>
                <w:rFonts w:cs="Calibri"/>
                <w:spacing w:val="3"/>
              </w:rPr>
              <w:t>ummetus</w:t>
            </w:r>
            <w:r w:rsidR="00887264" w:rsidRPr="00887264">
              <w:rPr>
                <w:rFonts w:cs="Calibri"/>
                <w:spacing w:val="3"/>
              </w:rPr>
              <w:t xml:space="preserve">, </w:t>
            </w:r>
            <w:r w:rsidR="00ED71CD">
              <w:rPr>
                <w:rFonts w:cs="Calibri"/>
                <w:spacing w:val="3"/>
              </w:rPr>
              <w:t>suutulehdus</w:t>
            </w:r>
            <w:r w:rsidR="00887264" w:rsidRPr="00887264">
              <w:rPr>
                <w:rFonts w:cs="Calibri"/>
                <w:spacing w:val="3"/>
              </w:rPr>
              <w:t xml:space="preserve">, </w:t>
            </w:r>
            <w:r>
              <w:rPr>
                <w:rFonts w:cs="Calibri"/>
                <w:spacing w:val="3"/>
              </w:rPr>
              <w:t>vatsakipu</w:t>
            </w:r>
            <w:r w:rsidR="00887264" w:rsidRPr="00887264">
              <w:rPr>
                <w:rFonts w:cs="Calibri"/>
                <w:spacing w:val="3"/>
              </w:rPr>
              <w:t xml:space="preserve">, dyspepsia </w:t>
            </w:r>
          </w:p>
        </w:tc>
      </w:tr>
      <w:tr w:rsidR="00887264" w:rsidRPr="00F83195" w14:paraId="6D2F065C" w14:textId="77777777" w:rsidTr="00A627D6">
        <w:trPr>
          <w:cantSplit/>
          <w:trHeight w:val="269"/>
        </w:trPr>
        <w:tc>
          <w:tcPr>
            <w:tcW w:w="125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D49BB43" w14:textId="77777777" w:rsidR="00887264" w:rsidRPr="00F83195" w:rsidRDefault="008832A3" w:rsidP="00A627D6">
            <w:r>
              <w:t>Yleinen</w:t>
            </w:r>
          </w:p>
        </w:tc>
        <w:tc>
          <w:tcPr>
            <w:tcW w:w="374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0A1E084" w14:textId="77777777" w:rsidR="00887264" w:rsidRPr="00F83195" w:rsidRDefault="001E7B41" w:rsidP="00A627D6">
            <w:pPr>
              <w:rPr>
                <w:spacing w:val="3"/>
              </w:rPr>
            </w:pPr>
            <w:r>
              <w:rPr>
                <w:rFonts w:cs="Calibri"/>
                <w:spacing w:val="3"/>
              </w:rPr>
              <w:t>koliitti</w:t>
            </w:r>
            <w:r w:rsidR="00887264" w:rsidRPr="00887264">
              <w:rPr>
                <w:rFonts w:cs="Calibri"/>
                <w:spacing w:val="3"/>
              </w:rPr>
              <w:t>, gastri</w:t>
            </w:r>
            <w:r>
              <w:rPr>
                <w:rFonts w:cs="Calibri"/>
                <w:spacing w:val="3"/>
              </w:rPr>
              <w:t>itti</w:t>
            </w:r>
            <w:r w:rsidR="00887264" w:rsidRPr="00887264">
              <w:rPr>
                <w:rFonts w:cs="Calibri"/>
                <w:spacing w:val="3"/>
              </w:rPr>
              <w:t xml:space="preserve">, </w:t>
            </w:r>
            <w:r>
              <w:rPr>
                <w:rFonts w:cs="Calibri"/>
                <w:spacing w:val="3"/>
              </w:rPr>
              <w:t>suukipu</w:t>
            </w:r>
            <w:r w:rsidR="00887264" w:rsidRPr="00887264">
              <w:rPr>
                <w:rFonts w:cs="Calibri"/>
                <w:spacing w:val="3"/>
              </w:rPr>
              <w:t xml:space="preserve">, </w:t>
            </w:r>
            <w:r>
              <w:rPr>
                <w:rFonts w:cs="Calibri"/>
                <w:spacing w:val="3"/>
              </w:rPr>
              <w:t>suun kuivuminen</w:t>
            </w:r>
            <w:r w:rsidR="00887264" w:rsidRPr="00887264">
              <w:rPr>
                <w:rFonts w:cs="Calibri"/>
                <w:spacing w:val="3"/>
              </w:rPr>
              <w:t xml:space="preserve">, </w:t>
            </w:r>
            <w:r>
              <w:rPr>
                <w:rFonts w:cs="Calibri"/>
                <w:spacing w:val="3"/>
              </w:rPr>
              <w:t>peräpukamat</w:t>
            </w:r>
          </w:p>
        </w:tc>
      </w:tr>
      <w:tr w:rsidR="00887264" w:rsidRPr="00F83195" w14:paraId="7901D8CD" w14:textId="77777777" w:rsidTr="00A627D6">
        <w:trPr>
          <w:cantSplit/>
          <w:trHeight w:val="269"/>
        </w:trPr>
        <w:tc>
          <w:tcPr>
            <w:tcW w:w="125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013F288" w14:textId="77777777" w:rsidR="00887264" w:rsidRPr="00F83195" w:rsidRDefault="008832A3" w:rsidP="00A627D6">
            <w:r>
              <w:t>Melko harvinainen</w:t>
            </w:r>
          </w:p>
        </w:tc>
        <w:tc>
          <w:tcPr>
            <w:tcW w:w="374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84C0FAA" w14:textId="77777777" w:rsidR="00887264" w:rsidRPr="00F83195" w:rsidRDefault="001E7B41" w:rsidP="00A627D6">
            <w:pPr>
              <w:rPr>
                <w:spacing w:val="3"/>
              </w:rPr>
            </w:pPr>
            <w:r>
              <w:rPr>
                <w:rFonts w:cs="Calibri"/>
                <w:spacing w:val="3"/>
              </w:rPr>
              <w:t>haimatulehdus</w:t>
            </w:r>
            <w:r w:rsidR="00887264" w:rsidRPr="00887264">
              <w:rPr>
                <w:rFonts w:cs="Calibri"/>
                <w:spacing w:val="3"/>
              </w:rPr>
              <w:t xml:space="preserve">, </w:t>
            </w:r>
            <w:r>
              <w:rPr>
                <w:rFonts w:cs="Calibri"/>
                <w:spacing w:val="3"/>
              </w:rPr>
              <w:t>ohutsuolen p</w:t>
            </w:r>
            <w:r w:rsidR="006076F0">
              <w:rPr>
                <w:rFonts w:cs="Calibri"/>
                <w:spacing w:val="3"/>
              </w:rPr>
              <w:t>erforaatio</w:t>
            </w:r>
            <w:r w:rsidR="00887264" w:rsidRPr="00887264">
              <w:rPr>
                <w:rFonts w:cs="Calibri"/>
                <w:spacing w:val="3"/>
                <w:vertAlign w:val="superscript"/>
              </w:rPr>
              <w:t>b</w:t>
            </w:r>
            <w:r w:rsidR="00887264" w:rsidRPr="00887264">
              <w:rPr>
                <w:rFonts w:cs="Calibri"/>
                <w:spacing w:val="3"/>
              </w:rPr>
              <w:t xml:space="preserve">, </w:t>
            </w:r>
            <w:r w:rsidR="006076F0">
              <w:rPr>
                <w:rFonts w:cs="Calibri"/>
              </w:rPr>
              <w:t>kielikipu</w:t>
            </w:r>
          </w:p>
        </w:tc>
      </w:tr>
      <w:tr w:rsidR="00887264" w:rsidRPr="00F83195" w14:paraId="7DD5F381" w14:textId="77777777" w:rsidTr="00A627D6">
        <w:trPr>
          <w:cantSplit/>
          <w:trHeight w:val="283"/>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6E72DD4" w14:textId="77777777" w:rsidR="00887264" w:rsidRPr="00F83195" w:rsidRDefault="006076F0" w:rsidP="00A627D6">
            <w:pPr>
              <w:rPr>
                <w:b/>
                <w:bCs/>
                <w:iCs/>
              </w:rPr>
            </w:pPr>
            <w:r>
              <w:rPr>
                <w:b/>
                <w:bCs/>
                <w:iCs/>
              </w:rPr>
              <w:t>Maksa ja sappi</w:t>
            </w:r>
          </w:p>
        </w:tc>
      </w:tr>
      <w:tr w:rsidR="00887264" w:rsidRPr="00F83195" w14:paraId="4334FF1E" w14:textId="77777777" w:rsidTr="00A627D6">
        <w:trPr>
          <w:cantSplit/>
          <w:trHeight w:val="283"/>
        </w:trPr>
        <w:tc>
          <w:tcPr>
            <w:tcW w:w="125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3EBA5BC" w14:textId="77777777" w:rsidR="00887264" w:rsidRPr="00F83195" w:rsidRDefault="008832A3" w:rsidP="00A627D6">
            <w:r>
              <w:t>Yleinen</w:t>
            </w:r>
          </w:p>
        </w:tc>
        <w:tc>
          <w:tcPr>
            <w:tcW w:w="374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241D92A" w14:textId="51B58CD6" w:rsidR="00887264" w:rsidRPr="00F83195" w:rsidRDefault="0060243A" w:rsidP="00A627D6">
            <w:pPr>
              <w:rPr>
                <w:bCs/>
                <w:iCs/>
              </w:rPr>
            </w:pPr>
            <w:r>
              <w:rPr>
                <w:rFonts w:cs="Calibri"/>
                <w:bCs/>
                <w:iCs/>
              </w:rPr>
              <w:t>h</w:t>
            </w:r>
            <w:r w:rsidR="006076F0">
              <w:rPr>
                <w:rFonts w:cs="Calibri"/>
                <w:bCs/>
                <w:iCs/>
              </w:rPr>
              <w:t>epatiitti</w:t>
            </w:r>
          </w:p>
        </w:tc>
      </w:tr>
      <w:tr w:rsidR="00EE19C5" w:rsidRPr="00F83195" w14:paraId="352DA3AD" w14:textId="77777777" w:rsidTr="00A627D6">
        <w:trPr>
          <w:cantSplit/>
          <w:trHeight w:val="283"/>
        </w:trPr>
        <w:tc>
          <w:tcPr>
            <w:tcW w:w="1256" w:type="pct"/>
            <w:tcBorders>
              <w:top w:val="single" w:sz="4" w:space="0" w:color="auto"/>
              <w:left w:val="single" w:sz="4" w:space="0" w:color="auto"/>
              <w:bottom w:val="single" w:sz="4" w:space="0" w:color="auto"/>
              <w:right w:val="single" w:sz="4" w:space="0" w:color="auto"/>
            </w:tcBorders>
            <w:shd w:val="clear" w:color="auto" w:fill="FFFFFF"/>
            <w:vAlign w:val="center"/>
          </w:tcPr>
          <w:p w14:paraId="632BFA16" w14:textId="77777777" w:rsidR="00EE19C5" w:rsidRDefault="00EE19C5" w:rsidP="00A627D6">
            <w:r>
              <w:t>Tuntematon</w:t>
            </w:r>
          </w:p>
        </w:tc>
        <w:tc>
          <w:tcPr>
            <w:tcW w:w="3744" w:type="pct"/>
            <w:tcBorders>
              <w:top w:val="single" w:sz="4" w:space="0" w:color="auto"/>
              <w:left w:val="single" w:sz="4" w:space="0" w:color="auto"/>
              <w:bottom w:val="single" w:sz="4" w:space="0" w:color="auto"/>
              <w:right w:val="single" w:sz="4" w:space="0" w:color="auto"/>
            </w:tcBorders>
            <w:shd w:val="clear" w:color="auto" w:fill="FFFFFF"/>
            <w:vAlign w:val="center"/>
          </w:tcPr>
          <w:p w14:paraId="2926162E" w14:textId="77777777" w:rsidR="00EE19C5" w:rsidRDefault="00EE19C5" w:rsidP="00A627D6">
            <w:pPr>
              <w:rPr>
                <w:rFonts w:cs="Calibri"/>
                <w:bCs/>
                <w:iCs/>
              </w:rPr>
            </w:pPr>
            <w:r>
              <w:rPr>
                <w:rFonts w:cs="Calibri"/>
                <w:bCs/>
                <w:iCs/>
              </w:rPr>
              <w:t>sappitiekato</w:t>
            </w:r>
            <w:r w:rsidR="00AA0837" w:rsidRPr="003A0FCB">
              <w:rPr>
                <w:rFonts w:cs="Calibri"/>
                <w:bCs/>
                <w:iCs/>
                <w:vertAlign w:val="superscript"/>
              </w:rPr>
              <w:t>c</w:t>
            </w:r>
          </w:p>
        </w:tc>
      </w:tr>
      <w:tr w:rsidR="00887264" w:rsidRPr="00F83195" w14:paraId="45D35CE1" w14:textId="77777777" w:rsidTr="00A627D6">
        <w:trPr>
          <w:cantSplit/>
          <w:trHeight w:val="283"/>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2ECE9D5" w14:textId="77777777" w:rsidR="00887264" w:rsidRPr="00F83195" w:rsidRDefault="006076F0" w:rsidP="00A627D6">
            <w:pPr>
              <w:rPr>
                <w:b/>
                <w:bCs/>
              </w:rPr>
            </w:pPr>
            <w:r>
              <w:rPr>
                <w:b/>
                <w:bCs/>
                <w:iCs/>
              </w:rPr>
              <w:t>Iho ja ihonalainen kudos</w:t>
            </w:r>
            <w:r w:rsidR="00887264" w:rsidRPr="00F83195">
              <w:rPr>
                <w:b/>
                <w:bCs/>
                <w:iCs/>
              </w:rPr>
              <w:t xml:space="preserve"> </w:t>
            </w:r>
          </w:p>
        </w:tc>
      </w:tr>
      <w:tr w:rsidR="00887264" w:rsidRPr="00F83195" w14:paraId="3F624A9A" w14:textId="77777777" w:rsidTr="00A627D6">
        <w:trPr>
          <w:cantSplit/>
          <w:trHeight w:val="269"/>
        </w:trPr>
        <w:tc>
          <w:tcPr>
            <w:tcW w:w="125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89F0F09" w14:textId="77777777" w:rsidR="00887264" w:rsidRPr="00F83195" w:rsidRDefault="008832A3" w:rsidP="00A627D6">
            <w:r>
              <w:t>Hyvin yleinen</w:t>
            </w:r>
          </w:p>
        </w:tc>
        <w:tc>
          <w:tcPr>
            <w:tcW w:w="374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910AA4D" w14:textId="12BD3F97" w:rsidR="00887264" w:rsidRPr="00F83195" w:rsidRDefault="00887264" w:rsidP="00A627D6">
            <w:pPr>
              <w:rPr>
                <w:spacing w:val="3"/>
              </w:rPr>
            </w:pPr>
            <w:r w:rsidRPr="00887264">
              <w:rPr>
                <w:rFonts w:cs="Calibri"/>
              </w:rPr>
              <w:t>palm</w:t>
            </w:r>
            <w:r w:rsidR="006076F0">
              <w:rPr>
                <w:rFonts w:cs="Calibri"/>
              </w:rPr>
              <w:t>oplantaarinen</w:t>
            </w:r>
            <w:r w:rsidRPr="00887264">
              <w:rPr>
                <w:rFonts w:cs="Calibri"/>
              </w:rPr>
              <w:t xml:space="preserve"> erytrodysastesia</w:t>
            </w:r>
            <w:r w:rsidRPr="00887264">
              <w:rPr>
                <w:rFonts w:cs="Calibri"/>
                <w:spacing w:val="3"/>
              </w:rPr>
              <w:t xml:space="preserve"> </w:t>
            </w:r>
            <w:r w:rsidR="006076F0">
              <w:rPr>
                <w:rFonts w:cs="Calibri"/>
                <w:spacing w:val="3"/>
              </w:rPr>
              <w:noBreakHyphen/>
              <w:t>oireyhtymä</w:t>
            </w:r>
            <w:r w:rsidRPr="00887264">
              <w:rPr>
                <w:rFonts w:cs="Calibri"/>
                <w:spacing w:val="3"/>
              </w:rPr>
              <w:t xml:space="preserve">, </w:t>
            </w:r>
            <w:r w:rsidR="006076F0">
              <w:rPr>
                <w:rFonts w:cs="Calibri"/>
                <w:spacing w:val="3"/>
              </w:rPr>
              <w:t>ihottuma</w:t>
            </w:r>
            <w:r w:rsidR="000030CC">
              <w:rPr>
                <w:rFonts w:cs="Calibri"/>
                <w:spacing w:val="3"/>
                <w:vertAlign w:val="superscript"/>
              </w:rPr>
              <w:t>d</w:t>
            </w:r>
            <w:r w:rsidRPr="00887264">
              <w:rPr>
                <w:rFonts w:cs="Calibri"/>
                <w:spacing w:val="3"/>
              </w:rPr>
              <w:t xml:space="preserve">, </w:t>
            </w:r>
            <w:r w:rsidR="006076F0">
              <w:rPr>
                <w:rFonts w:cs="Calibri"/>
                <w:spacing w:val="3"/>
              </w:rPr>
              <w:t>kutina</w:t>
            </w:r>
          </w:p>
        </w:tc>
      </w:tr>
      <w:tr w:rsidR="00887264" w:rsidRPr="00F83195" w14:paraId="7E704C38" w14:textId="77777777" w:rsidTr="00A627D6">
        <w:trPr>
          <w:cantSplit/>
          <w:trHeight w:val="269"/>
        </w:trPr>
        <w:tc>
          <w:tcPr>
            <w:tcW w:w="125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8D4CEBC" w14:textId="77777777" w:rsidR="00887264" w:rsidRPr="00F83195" w:rsidRDefault="008832A3" w:rsidP="00A627D6">
            <w:r>
              <w:t>Yleinen</w:t>
            </w:r>
          </w:p>
        </w:tc>
        <w:tc>
          <w:tcPr>
            <w:tcW w:w="374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70BE580" w14:textId="77777777" w:rsidR="00887264" w:rsidRPr="00F83195" w:rsidRDefault="00ED71CD" w:rsidP="00A627D6">
            <w:pPr>
              <w:rPr>
                <w:spacing w:val="3"/>
              </w:rPr>
            </w:pPr>
            <w:r>
              <w:rPr>
                <w:rFonts w:cs="Calibri"/>
                <w:spacing w:val="3"/>
              </w:rPr>
              <w:t>hiustenlähtö</w:t>
            </w:r>
            <w:r w:rsidR="00887264" w:rsidRPr="00887264">
              <w:rPr>
                <w:rFonts w:cs="Calibri"/>
                <w:spacing w:val="3"/>
              </w:rPr>
              <w:t xml:space="preserve">, </w:t>
            </w:r>
            <w:r w:rsidR="006076F0">
              <w:rPr>
                <w:rFonts w:cs="Calibri"/>
                <w:spacing w:val="3"/>
              </w:rPr>
              <w:t>kuiva iho</w:t>
            </w:r>
            <w:r w:rsidR="00887264" w:rsidRPr="00887264">
              <w:rPr>
                <w:rFonts w:cs="Calibri"/>
                <w:spacing w:val="3"/>
              </w:rPr>
              <w:t>, eryt</w:t>
            </w:r>
            <w:r w:rsidR="006076F0">
              <w:rPr>
                <w:rFonts w:cs="Calibri"/>
                <w:spacing w:val="3"/>
              </w:rPr>
              <w:t>e</w:t>
            </w:r>
            <w:r w:rsidR="00887264" w:rsidRPr="00887264">
              <w:rPr>
                <w:rFonts w:cs="Calibri"/>
                <w:spacing w:val="3"/>
              </w:rPr>
              <w:t xml:space="preserve">ema, </w:t>
            </w:r>
            <w:r w:rsidR="006076F0">
              <w:rPr>
                <w:rFonts w:cs="Calibri"/>
                <w:spacing w:val="3"/>
              </w:rPr>
              <w:t>hiusten värimuutos</w:t>
            </w:r>
          </w:p>
        </w:tc>
      </w:tr>
      <w:tr w:rsidR="00887264" w:rsidRPr="00F83195" w14:paraId="11040524" w14:textId="77777777" w:rsidTr="00A627D6">
        <w:trPr>
          <w:cantSplit/>
          <w:trHeight w:val="269"/>
        </w:trPr>
        <w:tc>
          <w:tcPr>
            <w:tcW w:w="125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528EFB0" w14:textId="77777777" w:rsidR="00887264" w:rsidRPr="00F83195" w:rsidRDefault="008832A3" w:rsidP="00A627D6">
            <w:r>
              <w:t>Melko harvinainen</w:t>
            </w:r>
          </w:p>
        </w:tc>
        <w:tc>
          <w:tcPr>
            <w:tcW w:w="374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E8009C7" w14:textId="77777777" w:rsidR="00887264" w:rsidRPr="00F83195" w:rsidRDefault="00887264" w:rsidP="00A627D6">
            <w:pPr>
              <w:rPr>
                <w:spacing w:val="3"/>
              </w:rPr>
            </w:pPr>
            <w:r w:rsidRPr="00887264">
              <w:rPr>
                <w:rFonts w:cs="Calibri"/>
                <w:spacing w:val="3"/>
              </w:rPr>
              <w:t>psoria</w:t>
            </w:r>
            <w:r w:rsidR="006076F0">
              <w:rPr>
                <w:rFonts w:cs="Calibri"/>
                <w:spacing w:val="3"/>
              </w:rPr>
              <w:t>a</w:t>
            </w:r>
            <w:r w:rsidRPr="00887264">
              <w:rPr>
                <w:rFonts w:cs="Calibri"/>
                <w:spacing w:val="3"/>
              </w:rPr>
              <w:t>si, urti</w:t>
            </w:r>
            <w:r w:rsidR="006076F0">
              <w:rPr>
                <w:rFonts w:cs="Calibri"/>
                <w:spacing w:val="3"/>
              </w:rPr>
              <w:t>k</w:t>
            </w:r>
            <w:r w:rsidRPr="00887264">
              <w:rPr>
                <w:rFonts w:cs="Calibri"/>
                <w:spacing w:val="3"/>
              </w:rPr>
              <w:t>aria</w:t>
            </w:r>
          </w:p>
        </w:tc>
      </w:tr>
      <w:tr w:rsidR="001615FE" w:rsidRPr="00F83195" w14:paraId="63CDFB2F" w14:textId="77777777" w:rsidTr="00B44429">
        <w:trPr>
          <w:cantSplit/>
          <w:trHeight w:val="269"/>
        </w:trPr>
        <w:tc>
          <w:tcPr>
            <w:tcW w:w="1256" w:type="pct"/>
            <w:tcBorders>
              <w:top w:val="single" w:sz="4" w:space="0" w:color="auto"/>
              <w:left w:val="single" w:sz="4" w:space="0" w:color="auto"/>
              <w:bottom w:val="single" w:sz="4" w:space="0" w:color="auto"/>
              <w:right w:val="single" w:sz="4" w:space="0" w:color="auto"/>
            </w:tcBorders>
            <w:shd w:val="clear" w:color="auto" w:fill="FFFFFF"/>
          </w:tcPr>
          <w:p w14:paraId="6245F4A4" w14:textId="77777777" w:rsidR="001615FE" w:rsidRDefault="001615FE" w:rsidP="001615FE">
            <w:r w:rsidRPr="00085B49">
              <w:t>Tuntematon</w:t>
            </w:r>
          </w:p>
        </w:tc>
        <w:tc>
          <w:tcPr>
            <w:tcW w:w="3744" w:type="pct"/>
            <w:tcBorders>
              <w:top w:val="single" w:sz="4" w:space="0" w:color="auto"/>
              <w:left w:val="single" w:sz="4" w:space="0" w:color="auto"/>
              <w:bottom w:val="single" w:sz="4" w:space="0" w:color="auto"/>
              <w:right w:val="single" w:sz="4" w:space="0" w:color="auto"/>
            </w:tcBorders>
            <w:shd w:val="clear" w:color="auto" w:fill="FFFFFF"/>
          </w:tcPr>
          <w:p w14:paraId="30C72B1E" w14:textId="3CE8CCE7" w:rsidR="001615FE" w:rsidRPr="00887264" w:rsidRDefault="0060243A" w:rsidP="001615FE">
            <w:pPr>
              <w:rPr>
                <w:rFonts w:cs="Calibri"/>
                <w:spacing w:val="3"/>
              </w:rPr>
            </w:pPr>
            <w:r>
              <w:rPr>
                <w:rFonts w:cs="Calibri"/>
                <w:spacing w:val="3"/>
              </w:rPr>
              <w:t>i</w:t>
            </w:r>
            <w:r w:rsidR="001615FE">
              <w:rPr>
                <w:rFonts w:cs="Calibri"/>
                <w:spacing w:val="3"/>
              </w:rPr>
              <w:t>hovaskuliitti</w:t>
            </w:r>
          </w:p>
        </w:tc>
      </w:tr>
      <w:tr w:rsidR="00887264" w:rsidRPr="00F83195" w14:paraId="1A1CA03E" w14:textId="77777777" w:rsidTr="00A627D6">
        <w:trPr>
          <w:cantSplit/>
          <w:trHeight w:val="283"/>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02A1961" w14:textId="77777777" w:rsidR="00887264" w:rsidRPr="00F83195" w:rsidRDefault="006076F0" w:rsidP="00A627D6">
            <w:pPr>
              <w:rPr>
                <w:b/>
                <w:bCs/>
              </w:rPr>
            </w:pPr>
            <w:r>
              <w:rPr>
                <w:b/>
                <w:bCs/>
                <w:iCs/>
              </w:rPr>
              <w:t>Luusto, lihakset ja sidekudos</w:t>
            </w:r>
          </w:p>
        </w:tc>
      </w:tr>
      <w:tr w:rsidR="00887264" w:rsidRPr="00F83195" w14:paraId="55158A90" w14:textId="77777777" w:rsidTr="00A627D6">
        <w:trPr>
          <w:cantSplit/>
          <w:trHeight w:val="269"/>
        </w:trPr>
        <w:tc>
          <w:tcPr>
            <w:tcW w:w="1256" w:type="pct"/>
            <w:tcBorders>
              <w:top w:val="single" w:sz="4" w:space="0" w:color="auto"/>
              <w:left w:val="single" w:sz="4" w:space="0" w:color="auto"/>
              <w:bottom w:val="single" w:sz="4" w:space="0" w:color="auto"/>
              <w:right w:val="single" w:sz="4" w:space="0" w:color="auto"/>
            </w:tcBorders>
            <w:shd w:val="clear" w:color="auto" w:fill="FFFFFF"/>
            <w:vAlign w:val="center"/>
          </w:tcPr>
          <w:p w14:paraId="573C23B1" w14:textId="77777777" w:rsidR="00887264" w:rsidRPr="00F83195" w:rsidRDefault="008832A3" w:rsidP="00A627D6">
            <w:r>
              <w:t>Hyvin yleinen</w:t>
            </w:r>
          </w:p>
        </w:tc>
        <w:tc>
          <w:tcPr>
            <w:tcW w:w="3744" w:type="pct"/>
            <w:tcBorders>
              <w:top w:val="single" w:sz="4" w:space="0" w:color="auto"/>
              <w:left w:val="single" w:sz="4" w:space="0" w:color="auto"/>
              <w:bottom w:val="single" w:sz="4" w:space="0" w:color="auto"/>
              <w:right w:val="single" w:sz="4" w:space="0" w:color="auto"/>
            </w:tcBorders>
            <w:shd w:val="clear" w:color="auto" w:fill="FFFFFF"/>
            <w:vAlign w:val="center"/>
          </w:tcPr>
          <w:p w14:paraId="39322DD8" w14:textId="013D33BD" w:rsidR="00887264" w:rsidRPr="00887264" w:rsidRDefault="006076F0" w:rsidP="00A627D6">
            <w:pPr>
              <w:rPr>
                <w:rFonts w:cs="Calibri"/>
                <w:spacing w:val="3"/>
              </w:rPr>
            </w:pPr>
            <w:r>
              <w:rPr>
                <w:rFonts w:cs="Calibri"/>
                <w:spacing w:val="3"/>
              </w:rPr>
              <w:t>luuston ja lihasten kipu</w:t>
            </w:r>
            <w:r w:rsidR="00571060">
              <w:rPr>
                <w:rFonts w:cs="Calibri"/>
                <w:spacing w:val="3"/>
                <w:vertAlign w:val="superscript"/>
              </w:rPr>
              <w:t>e</w:t>
            </w:r>
            <w:r w:rsidR="00887264" w:rsidRPr="00887264">
              <w:rPr>
                <w:rFonts w:cs="Calibri"/>
                <w:spacing w:val="3"/>
              </w:rPr>
              <w:t>,</w:t>
            </w:r>
            <w:r>
              <w:rPr>
                <w:rFonts w:cs="Calibri"/>
                <w:spacing w:val="3"/>
              </w:rPr>
              <w:t xml:space="preserve"> nivelkipu</w:t>
            </w:r>
            <w:r w:rsidR="00887264" w:rsidRPr="00887264">
              <w:rPr>
                <w:rFonts w:cs="Calibri"/>
                <w:spacing w:val="3"/>
              </w:rPr>
              <w:t xml:space="preserve">, </w:t>
            </w:r>
            <w:r>
              <w:rPr>
                <w:rFonts w:cs="Calibri"/>
                <w:spacing w:val="3"/>
              </w:rPr>
              <w:t>lihasspasmi</w:t>
            </w:r>
          </w:p>
        </w:tc>
      </w:tr>
      <w:tr w:rsidR="00887264" w:rsidRPr="00F83195" w14:paraId="286797E5" w14:textId="77777777" w:rsidTr="00A627D6">
        <w:trPr>
          <w:cantSplit/>
          <w:trHeight w:val="269"/>
        </w:trPr>
        <w:tc>
          <w:tcPr>
            <w:tcW w:w="125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671A103" w14:textId="77777777" w:rsidR="00887264" w:rsidRPr="00F83195" w:rsidRDefault="008832A3" w:rsidP="00A627D6">
            <w:r>
              <w:t>Yleinen</w:t>
            </w:r>
          </w:p>
        </w:tc>
        <w:tc>
          <w:tcPr>
            <w:tcW w:w="374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03ABCBE" w14:textId="4A09879E" w:rsidR="00887264" w:rsidRPr="00F83195" w:rsidRDefault="0060243A" w:rsidP="00A627D6">
            <w:pPr>
              <w:rPr>
                <w:spacing w:val="3"/>
              </w:rPr>
            </w:pPr>
            <w:r>
              <w:rPr>
                <w:rFonts w:cs="Calibri"/>
                <w:spacing w:val="3"/>
              </w:rPr>
              <w:t>n</w:t>
            </w:r>
            <w:r w:rsidR="006076F0">
              <w:rPr>
                <w:rFonts w:cs="Calibri"/>
                <w:spacing w:val="3"/>
              </w:rPr>
              <w:t>iveltulehdus</w:t>
            </w:r>
          </w:p>
        </w:tc>
      </w:tr>
      <w:tr w:rsidR="00887264" w:rsidRPr="00F83195" w14:paraId="2DBDDB10" w14:textId="77777777" w:rsidTr="00A627D6">
        <w:trPr>
          <w:cantSplit/>
          <w:trHeight w:val="269"/>
        </w:trPr>
        <w:tc>
          <w:tcPr>
            <w:tcW w:w="125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93B01FC" w14:textId="77777777" w:rsidR="00887264" w:rsidRPr="00F83195" w:rsidRDefault="008832A3" w:rsidP="00A627D6">
            <w:r>
              <w:t>Melko harvinainen</w:t>
            </w:r>
          </w:p>
        </w:tc>
        <w:tc>
          <w:tcPr>
            <w:tcW w:w="374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7C7F990" w14:textId="77777777" w:rsidR="00887264" w:rsidRPr="00F83195" w:rsidRDefault="00887264" w:rsidP="00A627D6">
            <w:pPr>
              <w:rPr>
                <w:spacing w:val="3"/>
              </w:rPr>
            </w:pPr>
            <w:r w:rsidRPr="00887264">
              <w:rPr>
                <w:rFonts w:cs="Calibri"/>
                <w:spacing w:val="3"/>
              </w:rPr>
              <w:t>myopat</w:t>
            </w:r>
            <w:r w:rsidR="006076F0">
              <w:rPr>
                <w:rFonts w:cs="Calibri"/>
                <w:spacing w:val="3"/>
              </w:rPr>
              <w:t>ia</w:t>
            </w:r>
            <w:r w:rsidRPr="00887264">
              <w:rPr>
                <w:rFonts w:cs="Calibri"/>
                <w:spacing w:val="3"/>
              </w:rPr>
              <w:t xml:space="preserve">, </w:t>
            </w:r>
            <w:r w:rsidR="006076F0">
              <w:rPr>
                <w:rFonts w:cs="Calibri"/>
                <w:spacing w:val="3"/>
              </w:rPr>
              <w:t xml:space="preserve">leuan </w:t>
            </w:r>
            <w:r w:rsidRPr="00887264">
              <w:rPr>
                <w:rFonts w:cs="Calibri"/>
                <w:spacing w:val="3"/>
              </w:rPr>
              <w:t>osteone</w:t>
            </w:r>
            <w:r w:rsidR="006076F0">
              <w:rPr>
                <w:rFonts w:cs="Calibri"/>
                <w:spacing w:val="3"/>
              </w:rPr>
              <w:t>kroosi</w:t>
            </w:r>
            <w:r w:rsidRPr="00887264">
              <w:rPr>
                <w:rFonts w:cs="Calibri"/>
                <w:spacing w:val="3"/>
              </w:rPr>
              <w:t>, fist</w:t>
            </w:r>
            <w:r w:rsidR="006076F0">
              <w:rPr>
                <w:rFonts w:cs="Calibri"/>
                <w:spacing w:val="3"/>
              </w:rPr>
              <w:t>e</w:t>
            </w:r>
            <w:r w:rsidRPr="00887264">
              <w:rPr>
                <w:rFonts w:cs="Calibri"/>
                <w:spacing w:val="3"/>
              </w:rPr>
              <w:t>l</w:t>
            </w:r>
            <w:r w:rsidR="006076F0">
              <w:rPr>
                <w:rFonts w:cs="Calibri"/>
                <w:spacing w:val="3"/>
              </w:rPr>
              <w:t>i</w:t>
            </w:r>
          </w:p>
        </w:tc>
      </w:tr>
      <w:tr w:rsidR="00887264" w:rsidRPr="00F83195" w14:paraId="2804054E" w14:textId="77777777" w:rsidTr="00A627D6">
        <w:trPr>
          <w:cantSplit/>
          <w:trHeight w:val="283"/>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789AECE" w14:textId="77777777" w:rsidR="00887264" w:rsidRPr="00F83195" w:rsidRDefault="006076F0" w:rsidP="00A627D6">
            <w:pPr>
              <w:rPr>
                <w:b/>
                <w:bCs/>
              </w:rPr>
            </w:pPr>
            <w:r>
              <w:rPr>
                <w:b/>
                <w:bCs/>
                <w:iCs/>
              </w:rPr>
              <w:t>Munuaiset ja virtsatiet</w:t>
            </w:r>
          </w:p>
        </w:tc>
      </w:tr>
      <w:tr w:rsidR="00887264" w:rsidRPr="00F83195" w14:paraId="6955AA36" w14:textId="77777777" w:rsidTr="00A627D6">
        <w:trPr>
          <w:cantSplit/>
          <w:trHeight w:val="269"/>
        </w:trPr>
        <w:tc>
          <w:tcPr>
            <w:tcW w:w="1256" w:type="pct"/>
            <w:tcBorders>
              <w:top w:val="single" w:sz="4" w:space="0" w:color="auto"/>
              <w:left w:val="single" w:sz="4" w:space="0" w:color="auto"/>
              <w:bottom w:val="single" w:sz="4" w:space="0" w:color="auto"/>
              <w:right w:val="single" w:sz="4" w:space="0" w:color="auto"/>
            </w:tcBorders>
            <w:shd w:val="clear" w:color="auto" w:fill="FFFFFF"/>
            <w:vAlign w:val="center"/>
          </w:tcPr>
          <w:p w14:paraId="3D4C4D77" w14:textId="77777777" w:rsidR="00887264" w:rsidRPr="00F83195" w:rsidRDefault="008832A3" w:rsidP="00A627D6">
            <w:r>
              <w:t>Hyvin yleinen</w:t>
            </w:r>
          </w:p>
        </w:tc>
        <w:tc>
          <w:tcPr>
            <w:tcW w:w="3744" w:type="pct"/>
            <w:tcBorders>
              <w:top w:val="single" w:sz="4" w:space="0" w:color="auto"/>
              <w:left w:val="single" w:sz="4" w:space="0" w:color="auto"/>
              <w:bottom w:val="single" w:sz="4" w:space="0" w:color="auto"/>
              <w:right w:val="single" w:sz="4" w:space="0" w:color="auto"/>
            </w:tcBorders>
            <w:shd w:val="clear" w:color="auto" w:fill="FFFFFF"/>
            <w:vAlign w:val="center"/>
          </w:tcPr>
          <w:p w14:paraId="334496B0" w14:textId="6AA4A019" w:rsidR="00887264" w:rsidRPr="00887264" w:rsidRDefault="0060243A" w:rsidP="00A627D6">
            <w:pPr>
              <w:rPr>
                <w:rFonts w:cs="Calibri"/>
                <w:spacing w:val="3"/>
              </w:rPr>
            </w:pPr>
            <w:r>
              <w:rPr>
                <w:rFonts w:cs="Calibri"/>
                <w:spacing w:val="3"/>
              </w:rPr>
              <w:t>v</w:t>
            </w:r>
            <w:r w:rsidR="006076F0">
              <w:rPr>
                <w:rFonts w:cs="Calibri"/>
                <w:spacing w:val="3"/>
              </w:rPr>
              <w:t>alkuaisvirtsaisuus</w:t>
            </w:r>
          </w:p>
        </w:tc>
      </w:tr>
      <w:tr w:rsidR="00887264" w:rsidRPr="00F83195" w14:paraId="547D95C9" w14:textId="77777777" w:rsidTr="00A627D6">
        <w:trPr>
          <w:cantSplit/>
          <w:trHeight w:val="269"/>
        </w:trPr>
        <w:tc>
          <w:tcPr>
            <w:tcW w:w="125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66FD660" w14:textId="77777777" w:rsidR="00887264" w:rsidRPr="00F83195" w:rsidRDefault="008832A3" w:rsidP="00A627D6">
            <w:r>
              <w:t>Yleinen</w:t>
            </w:r>
          </w:p>
        </w:tc>
        <w:tc>
          <w:tcPr>
            <w:tcW w:w="374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B7FE4E9" w14:textId="77777777" w:rsidR="00887264" w:rsidRPr="00F83195" w:rsidRDefault="006076F0" w:rsidP="00A627D6">
            <w:pPr>
              <w:rPr>
                <w:spacing w:val="3"/>
              </w:rPr>
            </w:pPr>
            <w:r>
              <w:rPr>
                <w:rFonts w:cs="Calibri"/>
                <w:spacing w:val="3"/>
              </w:rPr>
              <w:t>munuaisten vajaatoiminta</w:t>
            </w:r>
            <w:r w:rsidR="00887264" w:rsidRPr="00887264">
              <w:rPr>
                <w:rFonts w:cs="Calibri"/>
                <w:spacing w:val="3"/>
              </w:rPr>
              <w:t xml:space="preserve">, </w:t>
            </w:r>
            <w:r>
              <w:rPr>
                <w:rFonts w:cs="Calibri"/>
                <w:spacing w:val="3"/>
              </w:rPr>
              <w:t>akuutti munuaisvaurio</w:t>
            </w:r>
          </w:p>
        </w:tc>
      </w:tr>
      <w:tr w:rsidR="00887264" w:rsidRPr="00F83195" w14:paraId="233ACECD" w14:textId="77777777" w:rsidTr="00A627D6">
        <w:trPr>
          <w:cantSplit/>
          <w:trHeight w:val="269"/>
        </w:trPr>
        <w:tc>
          <w:tcPr>
            <w:tcW w:w="1256" w:type="pct"/>
            <w:tcBorders>
              <w:top w:val="single" w:sz="4" w:space="0" w:color="auto"/>
              <w:left w:val="single" w:sz="4" w:space="0" w:color="auto"/>
              <w:bottom w:val="single" w:sz="4" w:space="0" w:color="auto"/>
              <w:right w:val="single" w:sz="4" w:space="0" w:color="auto"/>
            </w:tcBorders>
            <w:vAlign w:val="center"/>
            <w:hideMark/>
          </w:tcPr>
          <w:p w14:paraId="70E8235F" w14:textId="77777777" w:rsidR="00887264" w:rsidRPr="00F83195" w:rsidRDefault="006076F0" w:rsidP="00A627D6">
            <w:r>
              <w:t>Melko harvinainen</w:t>
            </w:r>
          </w:p>
        </w:tc>
        <w:tc>
          <w:tcPr>
            <w:tcW w:w="3744" w:type="pct"/>
            <w:tcBorders>
              <w:top w:val="single" w:sz="4" w:space="0" w:color="auto"/>
              <w:left w:val="single" w:sz="4" w:space="0" w:color="auto"/>
              <w:bottom w:val="single" w:sz="4" w:space="0" w:color="auto"/>
              <w:right w:val="single" w:sz="4" w:space="0" w:color="auto"/>
            </w:tcBorders>
            <w:vAlign w:val="center"/>
            <w:hideMark/>
          </w:tcPr>
          <w:p w14:paraId="14A1EE2C" w14:textId="489EC7E8" w:rsidR="00887264" w:rsidRPr="00F83195" w:rsidRDefault="0060243A" w:rsidP="00A627D6">
            <w:pPr>
              <w:rPr>
                <w:spacing w:val="3"/>
              </w:rPr>
            </w:pPr>
            <w:r>
              <w:rPr>
                <w:rFonts w:cs="Calibri"/>
                <w:spacing w:val="3"/>
              </w:rPr>
              <w:t>m</w:t>
            </w:r>
            <w:r w:rsidR="006076F0">
              <w:rPr>
                <w:rFonts w:cs="Calibri"/>
                <w:spacing w:val="3"/>
              </w:rPr>
              <w:t>unuaistulehdus</w:t>
            </w:r>
          </w:p>
        </w:tc>
      </w:tr>
      <w:tr w:rsidR="00887264" w:rsidRPr="00F83195" w14:paraId="31CA3110" w14:textId="77777777" w:rsidTr="00A627D6">
        <w:trPr>
          <w:cantSplit/>
          <w:trHeight w:val="283"/>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21C4685" w14:textId="77777777" w:rsidR="00887264" w:rsidRPr="00F83195" w:rsidRDefault="006076F0" w:rsidP="00A627D6">
            <w:pPr>
              <w:rPr>
                <w:b/>
                <w:bCs/>
              </w:rPr>
            </w:pPr>
            <w:r>
              <w:rPr>
                <w:b/>
                <w:bCs/>
                <w:iCs/>
              </w:rPr>
              <w:t>Yleisoireet ja antopaikassa todettavat haitat</w:t>
            </w:r>
          </w:p>
        </w:tc>
      </w:tr>
      <w:tr w:rsidR="00887264" w:rsidRPr="00F83195" w14:paraId="6C223C97" w14:textId="77777777" w:rsidTr="00A627D6">
        <w:trPr>
          <w:cantSplit/>
          <w:trHeight w:val="269"/>
        </w:trPr>
        <w:tc>
          <w:tcPr>
            <w:tcW w:w="125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4C8F700" w14:textId="77777777" w:rsidR="00887264" w:rsidRPr="00F83195" w:rsidRDefault="008832A3" w:rsidP="00A627D6">
            <w:r>
              <w:t>Hyvin yleinen</w:t>
            </w:r>
          </w:p>
        </w:tc>
        <w:tc>
          <w:tcPr>
            <w:tcW w:w="374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CB879B8" w14:textId="77777777" w:rsidR="00887264" w:rsidRPr="00F83195" w:rsidRDefault="006076F0" w:rsidP="00A627D6">
            <w:pPr>
              <w:rPr>
                <w:spacing w:val="3"/>
              </w:rPr>
            </w:pPr>
            <w:r>
              <w:rPr>
                <w:rFonts w:cs="Calibri"/>
                <w:spacing w:val="3"/>
              </w:rPr>
              <w:t>uupumus</w:t>
            </w:r>
            <w:r w:rsidR="00887264" w:rsidRPr="00887264">
              <w:rPr>
                <w:rFonts w:cs="Calibri"/>
                <w:spacing w:val="3"/>
              </w:rPr>
              <w:t xml:space="preserve">, </w:t>
            </w:r>
            <w:r>
              <w:rPr>
                <w:rFonts w:cs="Calibri"/>
                <w:spacing w:val="3"/>
              </w:rPr>
              <w:t>kuume</w:t>
            </w:r>
            <w:r w:rsidR="00887264" w:rsidRPr="00887264">
              <w:rPr>
                <w:rFonts w:cs="Calibri"/>
                <w:spacing w:val="3"/>
              </w:rPr>
              <w:t xml:space="preserve">, </w:t>
            </w:r>
            <w:r>
              <w:rPr>
                <w:rFonts w:cs="Calibri"/>
                <w:spacing w:val="3"/>
              </w:rPr>
              <w:t>turvotus</w:t>
            </w:r>
          </w:p>
        </w:tc>
      </w:tr>
      <w:tr w:rsidR="00887264" w:rsidRPr="00F83195" w14:paraId="25DAA799" w14:textId="77777777" w:rsidTr="00A627D6">
        <w:trPr>
          <w:cantSplit/>
          <w:trHeight w:val="269"/>
        </w:trPr>
        <w:tc>
          <w:tcPr>
            <w:tcW w:w="125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87B6842" w14:textId="77777777" w:rsidR="00887264" w:rsidRPr="00F83195" w:rsidRDefault="008832A3" w:rsidP="00A627D6">
            <w:r>
              <w:t>Yleinen</w:t>
            </w:r>
          </w:p>
        </w:tc>
        <w:tc>
          <w:tcPr>
            <w:tcW w:w="374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15BB279" w14:textId="77777777" w:rsidR="00887264" w:rsidRPr="00F83195" w:rsidRDefault="006076F0" w:rsidP="00A627D6">
            <w:pPr>
              <w:rPr>
                <w:spacing w:val="3"/>
              </w:rPr>
            </w:pPr>
            <w:r>
              <w:rPr>
                <w:rFonts w:cs="Calibri"/>
                <w:spacing w:val="3"/>
              </w:rPr>
              <w:t>kipu</w:t>
            </w:r>
            <w:r w:rsidR="00887264" w:rsidRPr="00887264">
              <w:rPr>
                <w:rFonts w:cs="Calibri"/>
                <w:spacing w:val="3"/>
              </w:rPr>
              <w:t xml:space="preserve">, </w:t>
            </w:r>
            <w:r>
              <w:rPr>
                <w:rFonts w:cs="Calibri"/>
                <w:spacing w:val="3"/>
              </w:rPr>
              <w:t>kipu rintakehässä</w:t>
            </w:r>
          </w:p>
        </w:tc>
      </w:tr>
      <w:tr w:rsidR="00887264" w:rsidRPr="00F83195" w14:paraId="00B6436D" w14:textId="77777777" w:rsidTr="00515953">
        <w:trPr>
          <w:cantSplit/>
          <w:trHeight w:val="285"/>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05C51AD" w14:textId="23F68FC3" w:rsidR="00887264" w:rsidRPr="00F83195" w:rsidRDefault="006076F0" w:rsidP="00CE3365">
            <w:pPr>
              <w:keepNext/>
              <w:rPr>
                <w:b/>
                <w:bCs/>
                <w:spacing w:val="3"/>
              </w:rPr>
            </w:pPr>
            <w:r>
              <w:rPr>
                <w:b/>
                <w:bCs/>
                <w:spacing w:val="3"/>
              </w:rPr>
              <w:t>Tutkimukset</w:t>
            </w:r>
            <w:r w:rsidR="005F76A7">
              <w:rPr>
                <w:b/>
                <w:bCs/>
                <w:spacing w:val="3"/>
                <w:vertAlign w:val="superscript"/>
              </w:rPr>
              <w:t>f</w:t>
            </w:r>
          </w:p>
        </w:tc>
      </w:tr>
      <w:tr w:rsidR="00887264" w:rsidRPr="00F83195" w14:paraId="40C7943C" w14:textId="77777777" w:rsidTr="00A627D6">
        <w:trPr>
          <w:cantSplit/>
          <w:trHeight w:val="269"/>
        </w:trPr>
        <w:tc>
          <w:tcPr>
            <w:tcW w:w="125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B455D73" w14:textId="77777777" w:rsidR="00887264" w:rsidRPr="00F83195" w:rsidRDefault="008832A3" w:rsidP="00A627D6">
            <w:r>
              <w:t>Hyvin yleinen</w:t>
            </w:r>
          </w:p>
        </w:tc>
        <w:tc>
          <w:tcPr>
            <w:tcW w:w="374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F1EEF1A" w14:textId="77777777" w:rsidR="00887264" w:rsidRPr="00F83195" w:rsidRDefault="00887264" w:rsidP="00A627D6">
            <w:pPr>
              <w:rPr>
                <w:spacing w:val="3"/>
              </w:rPr>
            </w:pPr>
            <w:r w:rsidRPr="00887264">
              <w:rPr>
                <w:rFonts w:cs="Calibri"/>
                <w:spacing w:val="3"/>
                <w:szCs w:val="22"/>
              </w:rPr>
              <w:t>AL</w:t>
            </w:r>
            <w:r w:rsidR="006076F0">
              <w:rPr>
                <w:rFonts w:cs="Calibri"/>
                <w:spacing w:val="3"/>
                <w:szCs w:val="22"/>
              </w:rPr>
              <w:t>A</w:t>
            </w:r>
            <w:r w:rsidRPr="00887264">
              <w:rPr>
                <w:rFonts w:cs="Calibri"/>
                <w:spacing w:val="3"/>
                <w:szCs w:val="22"/>
              </w:rPr>
              <w:t>T</w:t>
            </w:r>
            <w:r w:rsidR="006076F0">
              <w:rPr>
                <w:rFonts w:cs="Calibri"/>
                <w:spacing w:val="3"/>
                <w:szCs w:val="22"/>
              </w:rPr>
              <w:t>-arvon nousu</w:t>
            </w:r>
            <w:r w:rsidRPr="00887264">
              <w:rPr>
                <w:rFonts w:cs="Calibri"/>
                <w:spacing w:val="3"/>
                <w:szCs w:val="22"/>
              </w:rPr>
              <w:t>, AS</w:t>
            </w:r>
            <w:r w:rsidR="006076F0">
              <w:rPr>
                <w:rFonts w:cs="Calibri"/>
                <w:spacing w:val="3"/>
                <w:szCs w:val="22"/>
              </w:rPr>
              <w:t>A</w:t>
            </w:r>
            <w:r w:rsidRPr="00887264">
              <w:rPr>
                <w:rFonts w:cs="Calibri"/>
                <w:spacing w:val="3"/>
                <w:szCs w:val="22"/>
              </w:rPr>
              <w:t>T</w:t>
            </w:r>
            <w:r w:rsidR="006076F0">
              <w:rPr>
                <w:rFonts w:cs="Calibri"/>
                <w:spacing w:val="3"/>
                <w:szCs w:val="22"/>
              </w:rPr>
              <w:t>-arvon nousu</w:t>
            </w:r>
            <w:r w:rsidRPr="00887264">
              <w:rPr>
                <w:rFonts w:cs="Calibri"/>
                <w:spacing w:val="3"/>
                <w:szCs w:val="22"/>
              </w:rPr>
              <w:t xml:space="preserve">, </w:t>
            </w:r>
            <w:r w:rsidRPr="00F83195">
              <w:rPr>
                <w:szCs w:val="22"/>
              </w:rPr>
              <w:t>hypo</w:t>
            </w:r>
            <w:r w:rsidR="006076F0">
              <w:rPr>
                <w:szCs w:val="22"/>
              </w:rPr>
              <w:t>fosfatemia</w:t>
            </w:r>
            <w:r w:rsidRPr="00F83195">
              <w:rPr>
                <w:szCs w:val="22"/>
              </w:rPr>
              <w:t>,</w:t>
            </w:r>
            <w:r w:rsidRPr="00887264">
              <w:rPr>
                <w:rFonts w:cs="Calibri"/>
                <w:spacing w:val="3"/>
                <w:szCs w:val="22"/>
              </w:rPr>
              <w:t xml:space="preserve"> hypo</w:t>
            </w:r>
            <w:r w:rsidR="006076F0">
              <w:rPr>
                <w:rFonts w:cs="Calibri"/>
                <w:spacing w:val="3"/>
                <w:szCs w:val="22"/>
              </w:rPr>
              <w:t>kalsemia</w:t>
            </w:r>
            <w:r w:rsidRPr="00887264">
              <w:rPr>
                <w:rFonts w:cs="Calibri"/>
                <w:spacing w:val="3"/>
                <w:szCs w:val="22"/>
              </w:rPr>
              <w:t>, hypomagnesemia, hyponatremia, hypergly</w:t>
            </w:r>
            <w:r w:rsidR="00CC0EBF">
              <w:rPr>
                <w:rFonts w:cs="Calibri"/>
                <w:spacing w:val="3"/>
                <w:szCs w:val="22"/>
              </w:rPr>
              <w:t>k</w:t>
            </w:r>
            <w:r w:rsidR="006076F0">
              <w:rPr>
                <w:rFonts w:cs="Calibri"/>
                <w:spacing w:val="3"/>
                <w:szCs w:val="22"/>
              </w:rPr>
              <w:t>emia</w:t>
            </w:r>
            <w:r w:rsidRPr="00887264">
              <w:rPr>
                <w:rFonts w:cs="Calibri"/>
                <w:spacing w:val="3"/>
                <w:szCs w:val="22"/>
              </w:rPr>
              <w:t>, lym</w:t>
            </w:r>
            <w:r w:rsidR="006076F0">
              <w:rPr>
                <w:rFonts w:cs="Calibri"/>
                <w:spacing w:val="3"/>
                <w:szCs w:val="22"/>
              </w:rPr>
              <w:t>f</w:t>
            </w:r>
            <w:r w:rsidRPr="00887264">
              <w:rPr>
                <w:rFonts w:cs="Calibri"/>
                <w:spacing w:val="3"/>
                <w:szCs w:val="22"/>
              </w:rPr>
              <w:t xml:space="preserve">openia, </w:t>
            </w:r>
            <w:r w:rsidR="006076F0">
              <w:rPr>
                <w:rFonts w:cs="Calibri"/>
                <w:spacing w:val="3"/>
                <w:szCs w:val="22"/>
              </w:rPr>
              <w:t>veren AFOS-arvojen nousu</w:t>
            </w:r>
            <w:r w:rsidRPr="00887264">
              <w:rPr>
                <w:rFonts w:cs="Calibri"/>
                <w:spacing w:val="3"/>
                <w:szCs w:val="22"/>
              </w:rPr>
              <w:t xml:space="preserve">, </w:t>
            </w:r>
            <w:r w:rsidR="00C35ACA">
              <w:rPr>
                <w:rFonts w:cs="Calibri"/>
                <w:spacing w:val="3"/>
                <w:szCs w:val="22"/>
              </w:rPr>
              <w:t>lipaasiarvojen nousu</w:t>
            </w:r>
            <w:r w:rsidRPr="00887264">
              <w:rPr>
                <w:rFonts w:cs="Calibri"/>
                <w:spacing w:val="3"/>
                <w:szCs w:val="22"/>
              </w:rPr>
              <w:t xml:space="preserve">, </w:t>
            </w:r>
            <w:r w:rsidR="00C35ACA">
              <w:rPr>
                <w:rFonts w:cs="Calibri"/>
                <w:spacing w:val="3"/>
                <w:szCs w:val="22"/>
              </w:rPr>
              <w:t>amylaasiarvojen nousu</w:t>
            </w:r>
            <w:r w:rsidRPr="00887264">
              <w:rPr>
                <w:rFonts w:cs="Calibri"/>
                <w:spacing w:val="3"/>
                <w:szCs w:val="22"/>
              </w:rPr>
              <w:t>, trombo</w:t>
            </w:r>
            <w:r w:rsidR="00C35ACA">
              <w:rPr>
                <w:rFonts w:cs="Calibri"/>
                <w:spacing w:val="3"/>
                <w:szCs w:val="22"/>
              </w:rPr>
              <w:t>s</w:t>
            </w:r>
            <w:r w:rsidRPr="00887264">
              <w:rPr>
                <w:rFonts w:cs="Calibri"/>
                <w:spacing w:val="3"/>
                <w:szCs w:val="22"/>
              </w:rPr>
              <w:t xml:space="preserve">ytopenia, </w:t>
            </w:r>
            <w:r w:rsidR="00C35ACA">
              <w:rPr>
                <w:rFonts w:cs="Calibri"/>
                <w:spacing w:val="3"/>
                <w:szCs w:val="22"/>
              </w:rPr>
              <w:t>veren kreatiniiniarvon nousu</w:t>
            </w:r>
            <w:r w:rsidRPr="00887264">
              <w:rPr>
                <w:rFonts w:cs="Calibri"/>
                <w:spacing w:val="3"/>
                <w:szCs w:val="22"/>
              </w:rPr>
              <w:t>, anemia, leu</w:t>
            </w:r>
            <w:r w:rsidR="00C35ACA">
              <w:rPr>
                <w:rFonts w:cs="Calibri"/>
                <w:spacing w:val="3"/>
                <w:szCs w:val="22"/>
              </w:rPr>
              <w:t>k</w:t>
            </w:r>
            <w:r w:rsidRPr="00887264">
              <w:rPr>
                <w:rFonts w:cs="Calibri"/>
                <w:spacing w:val="3"/>
                <w:szCs w:val="22"/>
              </w:rPr>
              <w:t>openia, hyperkalemia, neutropenia, hyper</w:t>
            </w:r>
            <w:r w:rsidR="00C35ACA">
              <w:rPr>
                <w:rFonts w:cs="Calibri"/>
                <w:spacing w:val="3"/>
                <w:szCs w:val="22"/>
              </w:rPr>
              <w:t>kalsemia</w:t>
            </w:r>
            <w:r w:rsidRPr="00887264">
              <w:rPr>
                <w:rFonts w:cs="Calibri"/>
                <w:spacing w:val="3"/>
                <w:szCs w:val="22"/>
              </w:rPr>
              <w:t>, hypogly</w:t>
            </w:r>
            <w:r w:rsidR="00C35ACA">
              <w:rPr>
                <w:rFonts w:cs="Calibri"/>
                <w:spacing w:val="3"/>
                <w:szCs w:val="22"/>
              </w:rPr>
              <w:t>k</w:t>
            </w:r>
            <w:r w:rsidRPr="00887264">
              <w:rPr>
                <w:rFonts w:cs="Calibri"/>
                <w:spacing w:val="3"/>
                <w:szCs w:val="22"/>
              </w:rPr>
              <w:t xml:space="preserve">emia, hypokalemia, </w:t>
            </w:r>
            <w:r w:rsidR="00C35ACA">
              <w:rPr>
                <w:rFonts w:cs="Calibri"/>
                <w:spacing w:val="3"/>
                <w:szCs w:val="22"/>
              </w:rPr>
              <w:t>kokonaisbilirubiiniarvon nousu</w:t>
            </w:r>
            <w:r w:rsidRPr="00887264">
              <w:rPr>
                <w:rFonts w:cs="Calibri"/>
                <w:spacing w:val="3"/>
                <w:szCs w:val="22"/>
              </w:rPr>
              <w:t xml:space="preserve">, hypermagnesemia, hypernatremia, </w:t>
            </w:r>
            <w:r w:rsidR="00C35ACA">
              <w:rPr>
                <w:rFonts w:cs="Calibri"/>
                <w:spacing w:val="3"/>
                <w:szCs w:val="22"/>
              </w:rPr>
              <w:t>painon lasku</w:t>
            </w:r>
          </w:p>
        </w:tc>
      </w:tr>
      <w:tr w:rsidR="00887264" w:rsidRPr="00F83195" w14:paraId="5847444C" w14:textId="77777777" w:rsidTr="00A627D6">
        <w:trPr>
          <w:cantSplit/>
          <w:trHeight w:val="269"/>
        </w:trPr>
        <w:tc>
          <w:tcPr>
            <w:tcW w:w="125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38E88D4" w14:textId="77777777" w:rsidR="00887264" w:rsidRPr="00F83195" w:rsidRDefault="008832A3" w:rsidP="00A627D6">
            <w:r>
              <w:t>Yleinen</w:t>
            </w:r>
          </w:p>
        </w:tc>
        <w:tc>
          <w:tcPr>
            <w:tcW w:w="374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E240E59" w14:textId="77777777" w:rsidR="00887264" w:rsidRPr="00F83195" w:rsidRDefault="00C35ACA" w:rsidP="00A627D6">
            <w:pPr>
              <w:ind w:left="567" w:hanging="567"/>
              <w:rPr>
                <w:spacing w:val="3"/>
              </w:rPr>
            </w:pPr>
            <w:r>
              <w:rPr>
                <w:spacing w:val="3"/>
              </w:rPr>
              <w:t>veren kolesteroliarvojen nousu</w:t>
            </w:r>
            <w:r w:rsidR="00887264" w:rsidRPr="00F83195">
              <w:rPr>
                <w:spacing w:val="3"/>
              </w:rPr>
              <w:t>, hypertrigly</w:t>
            </w:r>
            <w:r>
              <w:rPr>
                <w:spacing w:val="3"/>
              </w:rPr>
              <w:t>s</w:t>
            </w:r>
            <w:r w:rsidR="00887264" w:rsidRPr="00F83195">
              <w:rPr>
                <w:spacing w:val="3"/>
              </w:rPr>
              <w:t>eridemia</w:t>
            </w:r>
          </w:p>
        </w:tc>
      </w:tr>
    </w:tbl>
    <w:bookmarkEnd w:id="20"/>
    <w:p w14:paraId="4113FAE4" w14:textId="77777777" w:rsidR="00887264" w:rsidRPr="00F83195" w:rsidRDefault="00C35ACA" w:rsidP="00D60FE9">
      <w:pPr>
        <w:pStyle w:val="Caption"/>
        <w:spacing w:line="240" w:lineRule="auto"/>
        <w:rPr>
          <w:b w:val="0"/>
        </w:rPr>
      </w:pPr>
      <w:r>
        <w:rPr>
          <w:b w:val="0"/>
        </w:rPr>
        <w:t>Taulukossa 3 esitetyt haittavaikutusten esiintyvyydet eivät liity täysin yksinomaan kabotsantinibiin, vaan niihin saattavat osaltaan vaikuttaa perussairaus tai käyttö yhdistelmänä nivolumabin kanssa</w:t>
      </w:r>
      <w:r w:rsidR="00887264" w:rsidRPr="00F83195">
        <w:rPr>
          <w:b w:val="0"/>
        </w:rPr>
        <w:t>.</w:t>
      </w:r>
    </w:p>
    <w:p w14:paraId="368CCA28" w14:textId="77777777" w:rsidR="00887264" w:rsidRPr="00887264" w:rsidRDefault="00887264" w:rsidP="00D60FE9">
      <w:pPr>
        <w:spacing w:line="240" w:lineRule="auto"/>
        <w:ind w:left="567" w:hanging="567"/>
        <w:rPr>
          <w:rFonts w:cs="Calibri"/>
          <w:sz w:val="20"/>
          <w:szCs w:val="22"/>
        </w:rPr>
      </w:pPr>
      <w:r w:rsidRPr="00887264">
        <w:rPr>
          <w:rFonts w:cs="Calibri"/>
          <w:szCs w:val="22"/>
          <w:vertAlign w:val="superscript"/>
        </w:rPr>
        <w:t>a</w:t>
      </w:r>
      <w:r w:rsidRPr="00887264">
        <w:rPr>
          <w:rFonts w:cs="Calibri"/>
          <w:szCs w:val="22"/>
          <w:vertAlign w:val="superscript"/>
        </w:rPr>
        <w:tab/>
      </w:r>
      <w:r w:rsidRPr="00887264">
        <w:rPr>
          <w:rFonts w:cs="Calibri"/>
          <w:sz w:val="20"/>
          <w:szCs w:val="22"/>
        </w:rPr>
        <w:t>Trombo</w:t>
      </w:r>
      <w:r w:rsidR="00C35ACA">
        <w:rPr>
          <w:rFonts w:cs="Calibri"/>
          <w:sz w:val="20"/>
          <w:szCs w:val="22"/>
        </w:rPr>
        <w:t>o</w:t>
      </w:r>
      <w:r w:rsidRPr="00887264">
        <w:rPr>
          <w:rFonts w:cs="Calibri"/>
          <w:sz w:val="20"/>
          <w:szCs w:val="22"/>
        </w:rPr>
        <w:t xml:space="preserve">si </w:t>
      </w:r>
      <w:r w:rsidR="00C35ACA">
        <w:rPr>
          <w:rFonts w:cs="Calibri"/>
          <w:sz w:val="20"/>
          <w:szCs w:val="22"/>
        </w:rPr>
        <w:t>yhdistelmätermi, joka käsittää</w:t>
      </w:r>
      <w:r w:rsidRPr="00887264">
        <w:rPr>
          <w:rFonts w:cs="Calibri"/>
          <w:sz w:val="20"/>
          <w:szCs w:val="22"/>
        </w:rPr>
        <w:t xml:space="preserve"> port</w:t>
      </w:r>
      <w:r w:rsidR="00C35ACA">
        <w:rPr>
          <w:rFonts w:cs="Calibri"/>
          <w:sz w:val="20"/>
          <w:szCs w:val="22"/>
        </w:rPr>
        <w:t>tilaskimotromboosin</w:t>
      </w:r>
      <w:r w:rsidRPr="00887264">
        <w:rPr>
          <w:rFonts w:cs="Calibri"/>
          <w:sz w:val="20"/>
          <w:szCs w:val="22"/>
        </w:rPr>
        <w:t xml:space="preserve">, </w:t>
      </w:r>
      <w:r w:rsidR="00C35ACA">
        <w:rPr>
          <w:rFonts w:cs="Calibri"/>
          <w:sz w:val="20"/>
          <w:szCs w:val="22"/>
        </w:rPr>
        <w:t>keuhkolaskimo</w:t>
      </w:r>
      <w:r w:rsidRPr="00887264">
        <w:rPr>
          <w:rFonts w:cs="Calibri"/>
          <w:sz w:val="20"/>
          <w:szCs w:val="22"/>
        </w:rPr>
        <w:t>trombo</w:t>
      </w:r>
      <w:r w:rsidR="00C35ACA">
        <w:rPr>
          <w:rFonts w:cs="Calibri"/>
          <w:sz w:val="20"/>
          <w:szCs w:val="22"/>
        </w:rPr>
        <w:t>o</w:t>
      </w:r>
      <w:r w:rsidRPr="00887264">
        <w:rPr>
          <w:rFonts w:cs="Calibri"/>
          <w:sz w:val="20"/>
          <w:szCs w:val="22"/>
        </w:rPr>
        <w:t>si</w:t>
      </w:r>
      <w:r w:rsidR="00C35ACA">
        <w:rPr>
          <w:rFonts w:cs="Calibri"/>
          <w:sz w:val="20"/>
          <w:szCs w:val="22"/>
        </w:rPr>
        <w:t>n</w:t>
      </w:r>
      <w:r w:rsidRPr="00887264">
        <w:rPr>
          <w:rFonts w:cs="Calibri"/>
          <w:sz w:val="20"/>
          <w:szCs w:val="22"/>
        </w:rPr>
        <w:t xml:space="preserve">, </w:t>
      </w:r>
      <w:r w:rsidR="00C35ACA">
        <w:rPr>
          <w:rFonts w:cs="Calibri"/>
          <w:sz w:val="20"/>
          <w:szCs w:val="22"/>
        </w:rPr>
        <w:t>keuhko</w:t>
      </w:r>
      <w:r w:rsidRPr="00887264">
        <w:rPr>
          <w:rFonts w:cs="Calibri"/>
          <w:sz w:val="20"/>
          <w:szCs w:val="22"/>
        </w:rPr>
        <w:t>trombo</w:t>
      </w:r>
      <w:r w:rsidR="00C35ACA">
        <w:rPr>
          <w:rFonts w:cs="Calibri"/>
          <w:sz w:val="20"/>
          <w:szCs w:val="22"/>
        </w:rPr>
        <w:t>o</w:t>
      </w:r>
      <w:r w:rsidRPr="00887264">
        <w:rPr>
          <w:rFonts w:cs="Calibri"/>
          <w:sz w:val="20"/>
          <w:szCs w:val="22"/>
        </w:rPr>
        <w:t>si</w:t>
      </w:r>
      <w:r w:rsidR="00C35ACA">
        <w:rPr>
          <w:rFonts w:cs="Calibri"/>
          <w:sz w:val="20"/>
          <w:szCs w:val="22"/>
        </w:rPr>
        <w:t>n</w:t>
      </w:r>
      <w:r w:rsidRPr="00887264">
        <w:rPr>
          <w:rFonts w:cs="Calibri"/>
          <w:sz w:val="20"/>
          <w:szCs w:val="22"/>
        </w:rPr>
        <w:t>, aort</w:t>
      </w:r>
      <w:r w:rsidR="00C35ACA">
        <w:rPr>
          <w:rFonts w:cs="Calibri"/>
          <w:sz w:val="20"/>
          <w:szCs w:val="22"/>
        </w:rPr>
        <w:t>ta</w:t>
      </w:r>
      <w:r w:rsidRPr="00887264">
        <w:rPr>
          <w:rFonts w:cs="Calibri"/>
          <w:sz w:val="20"/>
          <w:szCs w:val="22"/>
        </w:rPr>
        <w:t>trombo</w:t>
      </w:r>
      <w:r w:rsidR="00C35ACA">
        <w:rPr>
          <w:rFonts w:cs="Calibri"/>
          <w:sz w:val="20"/>
          <w:szCs w:val="22"/>
        </w:rPr>
        <w:t>o</w:t>
      </w:r>
      <w:r w:rsidRPr="00887264">
        <w:rPr>
          <w:rFonts w:cs="Calibri"/>
          <w:sz w:val="20"/>
          <w:szCs w:val="22"/>
        </w:rPr>
        <w:t>si</w:t>
      </w:r>
      <w:r w:rsidR="00C35ACA">
        <w:rPr>
          <w:rFonts w:cs="Calibri"/>
          <w:sz w:val="20"/>
          <w:szCs w:val="22"/>
        </w:rPr>
        <w:t>n</w:t>
      </w:r>
      <w:r w:rsidRPr="00887264">
        <w:rPr>
          <w:rFonts w:cs="Calibri"/>
          <w:sz w:val="20"/>
          <w:szCs w:val="22"/>
        </w:rPr>
        <w:t xml:space="preserve">, </w:t>
      </w:r>
      <w:r w:rsidR="00F24E55">
        <w:rPr>
          <w:rFonts w:cs="Calibri"/>
          <w:sz w:val="20"/>
          <w:szCs w:val="22"/>
        </w:rPr>
        <w:t>valtimo</w:t>
      </w:r>
      <w:r w:rsidRPr="00887264">
        <w:rPr>
          <w:rFonts w:cs="Calibri"/>
          <w:sz w:val="20"/>
          <w:szCs w:val="22"/>
        </w:rPr>
        <w:t>trombo</w:t>
      </w:r>
      <w:r w:rsidR="00F24E55">
        <w:rPr>
          <w:rFonts w:cs="Calibri"/>
          <w:sz w:val="20"/>
          <w:szCs w:val="22"/>
        </w:rPr>
        <w:t>o</w:t>
      </w:r>
      <w:r w:rsidRPr="00887264">
        <w:rPr>
          <w:rFonts w:cs="Calibri"/>
          <w:sz w:val="20"/>
          <w:szCs w:val="22"/>
        </w:rPr>
        <w:t>si</w:t>
      </w:r>
      <w:r w:rsidR="00F24E55">
        <w:rPr>
          <w:rFonts w:cs="Calibri"/>
          <w:sz w:val="20"/>
          <w:szCs w:val="22"/>
        </w:rPr>
        <w:t>n</w:t>
      </w:r>
      <w:r w:rsidRPr="00887264">
        <w:rPr>
          <w:rFonts w:cs="Calibri"/>
          <w:sz w:val="20"/>
          <w:szCs w:val="22"/>
        </w:rPr>
        <w:t xml:space="preserve">, </w:t>
      </w:r>
      <w:r w:rsidR="00F24E55">
        <w:rPr>
          <w:rFonts w:cs="Calibri"/>
          <w:sz w:val="20"/>
          <w:szCs w:val="22"/>
        </w:rPr>
        <w:t>syvän laskimo</w:t>
      </w:r>
      <w:r w:rsidRPr="00887264">
        <w:rPr>
          <w:rFonts w:cs="Calibri"/>
          <w:sz w:val="20"/>
          <w:szCs w:val="22"/>
        </w:rPr>
        <w:t>trombo</w:t>
      </w:r>
      <w:r w:rsidR="00F24E55">
        <w:rPr>
          <w:rFonts w:cs="Calibri"/>
          <w:sz w:val="20"/>
          <w:szCs w:val="22"/>
        </w:rPr>
        <w:t>o</w:t>
      </w:r>
      <w:r w:rsidRPr="00887264">
        <w:rPr>
          <w:rFonts w:cs="Calibri"/>
          <w:sz w:val="20"/>
          <w:szCs w:val="22"/>
        </w:rPr>
        <w:t>si</w:t>
      </w:r>
      <w:r w:rsidR="00F24E55">
        <w:rPr>
          <w:rFonts w:cs="Calibri"/>
          <w:sz w:val="20"/>
          <w:szCs w:val="22"/>
        </w:rPr>
        <w:t>n</w:t>
      </w:r>
      <w:r w:rsidRPr="00887264">
        <w:rPr>
          <w:rFonts w:cs="Calibri"/>
          <w:sz w:val="20"/>
          <w:szCs w:val="22"/>
        </w:rPr>
        <w:t xml:space="preserve">, </w:t>
      </w:r>
      <w:r w:rsidR="00F24E55">
        <w:rPr>
          <w:rFonts w:cs="Calibri"/>
          <w:sz w:val="20"/>
          <w:szCs w:val="22"/>
        </w:rPr>
        <w:t>lantion laskimo</w:t>
      </w:r>
      <w:r w:rsidRPr="00887264">
        <w:rPr>
          <w:rFonts w:cs="Calibri"/>
          <w:sz w:val="20"/>
          <w:szCs w:val="22"/>
        </w:rPr>
        <w:t>trombo</w:t>
      </w:r>
      <w:r w:rsidR="00F24E55">
        <w:rPr>
          <w:rFonts w:cs="Calibri"/>
          <w:sz w:val="20"/>
          <w:szCs w:val="22"/>
        </w:rPr>
        <w:t>o</w:t>
      </w:r>
      <w:r w:rsidRPr="00887264">
        <w:rPr>
          <w:rFonts w:cs="Calibri"/>
          <w:sz w:val="20"/>
          <w:szCs w:val="22"/>
        </w:rPr>
        <w:t>si</w:t>
      </w:r>
      <w:r w:rsidR="00F24E55">
        <w:rPr>
          <w:rFonts w:cs="Calibri"/>
          <w:sz w:val="20"/>
          <w:szCs w:val="22"/>
        </w:rPr>
        <w:t>n</w:t>
      </w:r>
      <w:r w:rsidRPr="00887264">
        <w:rPr>
          <w:rFonts w:cs="Calibri"/>
          <w:sz w:val="20"/>
          <w:szCs w:val="22"/>
        </w:rPr>
        <w:t xml:space="preserve">, </w:t>
      </w:r>
      <w:r w:rsidR="00F24E55">
        <w:rPr>
          <w:rFonts w:cs="Calibri"/>
          <w:sz w:val="20"/>
          <w:szCs w:val="22"/>
        </w:rPr>
        <w:t>alaonttolaskimon tromboosin</w:t>
      </w:r>
      <w:r w:rsidRPr="00887264">
        <w:rPr>
          <w:rFonts w:cs="Calibri"/>
          <w:sz w:val="20"/>
          <w:szCs w:val="22"/>
        </w:rPr>
        <w:t xml:space="preserve">, </w:t>
      </w:r>
      <w:r w:rsidR="00F24E55">
        <w:rPr>
          <w:rFonts w:cs="Calibri"/>
          <w:sz w:val="20"/>
          <w:szCs w:val="22"/>
        </w:rPr>
        <w:t>laskimo</w:t>
      </w:r>
      <w:r w:rsidRPr="00887264">
        <w:rPr>
          <w:rFonts w:cs="Calibri"/>
          <w:sz w:val="20"/>
          <w:szCs w:val="22"/>
        </w:rPr>
        <w:t>trombo</w:t>
      </w:r>
      <w:r w:rsidR="00F24E55">
        <w:rPr>
          <w:rFonts w:cs="Calibri"/>
          <w:sz w:val="20"/>
          <w:szCs w:val="22"/>
        </w:rPr>
        <w:t>o</w:t>
      </w:r>
      <w:r w:rsidRPr="00887264">
        <w:rPr>
          <w:rFonts w:cs="Calibri"/>
          <w:sz w:val="20"/>
          <w:szCs w:val="22"/>
        </w:rPr>
        <w:t>si</w:t>
      </w:r>
      <w:r w:rsidR="00F24E55">
        <w:rPr>
          <w:rFonts w:cs="Calibri"/>
          <w:sz w:val="20"/>
          <w:szCs w:val="22"/>
        </w:rPr>
        <w:t>n</w:t>
      </w:r>
      <w:r w:rsidRPr="00887264">
        <w:rPr>
          <w:rFonts w:cs="Calibri"/>
          <w:sz w:val="20"/>
          <w:szCs w:val="22"/>
        </w:rPr>
        <w:t xml:space="preserve">, </w:t>
      </w:r>
      <w:r w:rsidR="00F24E55">
        <w:rPr>
          <w:rFonts w:cs="Calibri"/>
          <w:sz w:val="20"/>
          <w:szCs w:val="22"/>
        </w:rPr>
        <w:t>raajan laskimo</w:t>
      </w:r>
      <w:r w:rsidRPr="00887264">
        <w:rPr>
          <w:rFonts w:cs="Calibri"/>
          <w:sz w:val="20"/>
          <w:szCs w:val="22"/>
        </w:rPr>
        <w:t>trombo</w:t>
      </w:r>
      <w:r w:rsidR="00F24E55">
        <w:rPr>
          <w:rFonts w:cs="Calibri"/>
          <w:sz w:val="20"/>
          <w:szCs w:val="22"/>
        </w:rPr>
        <w:t>o</w:t>
      </w:r>
      <w:r w:rsidRPr="00887264">
        <w:rPr>
          <w:rFonts w:cs="Calibri"/>
          <w:sz w:val="20"/>
          <w:szCs w:val="22"/>
        </w:rPr>
        <w:t>si</w:t>
      </w:r>
      <w:r w:rsidR="00F24E55">
        <w:rPr>
          <w:rFonts w:cs="Calibri"/>
          <w:sz w:val="20"/>
          <w:szCs w:val="22"/>
        </w:rPr>
        <w:t>n</w:t>
      </w:r>
    </w:p>
    <w:p w14:paraId="52342564" w14:textId="77777777" w:rsidR="00887264" w:rsidRDefault="00887264" w:rsidP="00D60FE9">
      <w:pPr>
        <w:spacing w:line="240" w:lineRule="auto"/>
        <w:ind w:left="567" w:hanging="567"/>
        <w:rPr>
          <w:rFonts w:cs="Calibri"/>
          <w:sz w:val="20"/>
          <w:szCs w:val="22"/>
        </w:rPr>
      </w:pPr>
      <w:r w:rsidRPr="00887264">
        <w:rPr>
          <w:rFonts w:cs="Calibri"/>
          <w:szCs w:val="22"/>
          <w:vertAlign w:val="superscript"/>
        </w:rPr>
        <w:t>b</w:t>
      </w:r>
      <w:r w:rsidRPr="00887264">
        <w:rPr>
          <w:rFonts w:cs="Calibri"/>
          <w:szCs w:val="22"/>
          <w:vertAlign w:val="superscript"/>
        </w:rPr>
        <w:tab/>
      </w:r>
      <w:r w:rsidR="00F24E55">
        <w:rPr>
          <w:rFonts w:cs="Calibri"/>
          <w:sz w:val="20"/>
          <w:szCs w:val="22"/>
        </w:rPr>
        <w:t>Kuolemaan johtaneita tapauksia on raportoitu</w:t>
      </w:r>
      <w:r w:rsidRPr="00887264">
        <w:rPr>
          <w:rFonts w:cs="Calibri"/>
          <w:sz w:val="20"/>
          <w:szCs w:val="22"/>
        </w:rPr>
        <w:t xml:space="preserve"> </w:t>
      </w:r>
    </w:p>
    <w:p w14:paraId="358B4465" w14:textId="77777777" w:rsidR="009509D3" w:rsidRPr="00887264" w:rsidRDefault="009509D3" w:rsidP="00D60FE9">
      <w:pPr>
        <w:spacing w:line="240" w:lineRule="auto"/>
        <w:ind w:left="567" w:hanging="567"/>
        <w:rPr>
          <w:rFonts w:cs="Calibri"/>
          <w:sz w:val="20"/>
          <w:szCs w:val="22"/>
        </w:rPr>
      </w:pPr>
      <w:r>
        <w:rPr>
          <w:rFonts w:cs="Calibri"/>
          <w:szCs w:val="22"/>
          <w:vertAlign w:val="superscript"/>
        </w:rPr>
        <w:t>c</w:t>
      </w:r>
      <w:r w:rsidRPr="00887264">
        <w:rPr>
          <w:rFonts w:cs="Calibri"/>
          <w:szCs w:val="22"/>
          <w:vertAlign w:val="superscript"/>
        </w:rPr>
        <w:tab/>
      </w:r>
      <w:r w:rsidR="00B21059">
        <w:rPr>
          <w:rFonts w:cs="Calibri"/>
          <w:sz w:val="20"/>
          <w:szCs w:val="22"/>
        </w:rPr>
        <w:t>P</w:t>
      </w:r>
      <w:r w:rsidR="00FD514E" w:rsidRPr="00FD514E">
        <w:rPr>
          <w:rFonts w:cs="Calibri"/>
          <w:sz w:val="20"/>
          <w:szCs w:val="22"/>
        </w:rPr>
        <w:t>otilailla, jotka olivat saaneet aiempaa hoitoa</w:t>
      </w:r>
      <w:r w:rsidR="00B21059">
        <w:rPr>
          <w:rFonts w:cs="Calibri"/>
          <w:sz w:val="20"/>
          <w:szCs w:val="22"/>
        </w:rPr>
        <w:t xml:space="preserve"> </w:t>
      </w:r>
      <w:r w:rsidR="001E6382" w:rsidRPr="001E6382">
        <w:rPr>
          <w:rFonts w:cs="Calibri"/>
          <w:sz w:val="20"/>
          <w:szCs w:val="22"/>
        </w:rPr>
        <w:t>immuuniaktivaation vapauttaji</w:t>
      </w:r>
      <w:r w:rsidR="00FD514E">
        <w:rPr>
          <w:rFonts w:cs="Calibri"/>
          <w:sz w:val="20"/>
          <w:szCs w:val="22"/>
        </w:rPr>
        <w:t>lla tai saivat sitä samanaikaisesti</w:t>
      </w:r>
    </w:p>
    <w:p w14:paraId="3ACBB314" w14:textId="347B1D78" w:rsidR="00887264" w:rsidRPr="00887264" w:rsidRDefault="009509D3" w:rsidP="00D60FE9">
      <w:pPr>
        <w:spacing w:line="240" w:lineRule="auto"/>
        <w:ind w:left="567" w:hanging="567"/>
        <w:rPr>
          <w:rFonts w:cs="Calibri"/>
          <w:sz w:val="20"/>
          <w:szCs w:val="22"/>
        </w:rPr>
      </w:pPr>
      <w:r>
        <w:rPr>
          <w:rFonts w:cs="Calibri"/>
          <w:szCs w:val="22"/>
          <w:vertAlign w:val="superscript"/>
        </w:rPr>
        <w:t>d</w:t>
      </w:r>
      <w:r w:rsidR="00887264" w:rsidRPr="00887264">
        <w:rPr>
          <w:rFonts w:cs="Calibri"/>
          <w:szCs w:val="22"/>
          <w:vertAlign w:val="superscript"/>
        </w:rPr>
        <w:tab/>
      </w:r>
      <w:r w:rsidR="00ED71CD">
        <w:rPr>
          <w:rFonts w:cs="Calibri"/>
          <w:sz w:val="20"/>
          <w:szCs w:val="22"/>
        </w:rPr>
        <w:t>Ihottuma on yhdistelmätermi, joka käsittää</w:t>
      </w:r>
      <w:r w:rsidR="00ED71CD" w:rsidRPr="00887264">
        <w:rPr>
          <w:rFonts w:cs="Calibri"/>
          <w:sz w:val="20"/>
          <w:szCs w:val="22"/>
        </w:rPr>
        <w:t xml:space="preserve"> dermati</w:t>
      </w:r>
      <w:r w:rsidR="00ED71CD">
        <w:rPr>
          <w:rFonts w:cs="Calibri"/>
          <w:sz w:val="20"/>
          <w:szCs w:val="22"/>
        </w:rPr>
        <w:t>itin</w:t>
      </w:r>
      <w:r w:rsidR="00ED71CD" w:rsidRPr="00887264">
        <w:rPr>
          <w:rFonts w:cs="Calibri"/>
          <w:sz w:val="20"/>
          <w:szCs w:val="22"/>
        </w:rPr>
        <w:t xml:space="preserve">, </w:t>
      </w:r>
      <w:r w:rsidR="00ED71CD">
        <w:rPr>
          <w:rFonts w:cs="Calibri"/>
          <w:sz w:val="20"/>
          <w:szCs w:val="22"/>
        </w:rPr>
        <w:t xml:space="preserve">aknen kaltaisen </w:t>
      </w:r>
      <w:r w:rsidR="00ED71CD" w:rsidRPr="00887264">
        <w:rPr>
          <w:rFonts w:cs="Calibri"/>
          <w:sz w:val="20"/>
          <w:szCs w:val="22"/>
        </w:rPr>
        <w:t>dermati</w:t>
      </w:r>
      <w:r w:rsidR="00ED71CD">
        <w:rPr>
          <w:rFonts w:cs="Calibri"/>
          <w:sz w:val="20"/>
          <w:szCs w:val="22"/>
        </w:rPr>
        <w:t>itin</w:t>
      </w:r>
      <w:r w:rsidR="00ED71CD" w:rsidRPr="00887264">
        <w:rPr>
          <w:rFonts w:cs="Calibri"/>
          <w:sz w:val="20"/>
          <w:szCs w:val="22"/>
        </w:rPr>
        <w:t xml:space="preserve">, </w:t>
      </w:r>
      <w:r w:rsidR="00ED71CD">
        <w:rPr>
          <w:rFonts w:cs="Calibri"/>
          <w:sz w:val="20"/>
          <w:szCs w:val="22"/>
        </w:rPr>
        <w:t>rakkulaisen dermatiitin</w:t>
      </w:r>
      <w:r w:rsidR="00ED71CD" w:rsidRPr="00887264">
        <w:rPr>
          <w:rFonts w:cs="Calibri"/>
          <w:sz w:val="20"/>
          <w:szCs w:val="22"/>
        </w:rPr>
        <w:t xml:space="preserve">, </w:t>
      </w:r>
      <w:r w:rsidR="00ED71CD">
        <w:rPr>
          <w:rFonts w:cs="Calibri"/>
          <w:sz w:val="20"/>
          <w:szCs w:val="22"/>
        </w:rPr>
        <w:t>kesivän ihottuman</w:t>
      </w:r>
      <w:r w:rsidR="00ED71CD" w:rsidRPr="00887264">
        <w:rPr>
          <w:rFonts w:cs="Calibri"/>
          <w:sz w:val="20"/>
          <w:szCs w:val="22"/>
        </w:rPr>
        <w:t xml:space="preserve">, </w:t>
      </w:r>
      <w:r w:rsidR="00ED71CD">
        <w:rPr>
          <w:rFonts w:cs="Calibri"/>
          <w:sz w:val="20"/>
          <w:szCs w:val="22"/>
        </w:rPr>
        <w:t>punoittavan ihottuman</w:t>
      </w:r>
      <w:r w:rsidR="00ED71CD" w:rsidRPr="00887264">
        <w:rPr>
          <w:rFonts w:cs="Calibri"/>
          <w:sz w:val="20"/>
          <w:szCs w:val="22"/>
        </w:rPr>
        <w:t>, folli</w:t>
      </w:r>
      <w:r w:rsidR="00ED71CD">
        <w:rPr>
          <w:rFonts w:cs="Calibri"/>
          <w:sz w:val="20"/>
          <w:szCs w:val="22"/>
        </w:rPr>
        <w:t>kulaarisen ihottuman</w:t>
      </w:r>
      <w:r w:rsidR="00ED71CD" w:rsidRPr="00887264">
        <w:rPr>
          <w:rFonts w:cs="Calibri"/>
          <w:sz w:val="20"/>
          <w:szCs w:val="22"/>
        </w:rPr>
        <w:t xml:space="preserve">, </w:t>
      </w:r>
      <w:r w:rsidR="00ED71CD">
        <w:rPr>
          <w:rFonts w:cs="Calibri"/>
          <w:sz w:val="20"/>
          <w:szCs w:val="22"/>
        </w:rPr>
        <w:t>makulaarisen ihottuman</w:t>
      </w:r>
      <w:r w:rsidR="00ED71CD" w:rsidRPr="00887264">
        <w:rPr>
          <w:rFonts w:cs="Calibri"/>
          <w:sz w:val="20"/>
          <w:szCs w:val="22"/>
        </w:rPr>
        <w:t xml:space="preserve">, </w:t>
      </w:r>
      <w:r w:rsidR="00ED71CD">
        <w:rPr>
          <w:rFonts w:cs="Calibri"/>
          <w:sz w:val="20"/>
          <w:szCs w:val="22"/>
        </w:rPr>
        <w:t>makulopapulaarisen ihottuman</w:t>
      </w:r>
      <w:r w:rsidR="00ED71CD" w:rsidRPr="00887264">
        <w:rPr>
          <w:rFonts w:cs="Calibri"/>
          <w:sz w:val="20"/>
          <w:szCs w:val="22"/>
        </w:rPr>
        <w:t xml:space="preserve">, </w:t>
      </w:r>
      <w:r w:rsidR="00ED71CD">
        <w:rPr>
          <w:rFonts w:cs="Calibri"/>
          <w:sz w:val="20"/>
          <w:szCs w:val="22"/>
        </w:rPr>
        <w:t>papulaarisen ihottuman</w:t>
      </w:r>
      <w:r w:rsidR="00ED71CD" w:rsidRPr="00887264">
        <w:rPr>
          <w:rFonts w:cs="Calibri"/>
          <w:sz w:val="20"/>
          <w:szCs w:val="22"/>
        </w:rPr>
        <w:t xml:space="preserve">, </w:t>
      </w:r>
      <w:r w:rsidR="00ED71CD">
        <w:rPr>
          <w:rFonts w:cs="Calibri"/>
          <w:sz w:val="20"/>
          <w:szCs w:val="22"/>
        </w:rPr>
        <w:t>kutisevan ihottuman ja lääkeihottuman</w:t>
      </w:r>
    </w:p>
    <w:p w14:paraId="33A1DEAF" w14:textId="72265A4F" w:rsidR="00887264" w:rsidRPr="00887264" w:rsidRDefault="009509D3" w:rsidP="00D60FE9">
      <w:pPr>
        <w:spacing w:line="240" w:lineRule="auto"/>
        <w:ind w:left="567" w:hanging="567"/>
        <w:rPr>
          <w:rFonts w:cs="Calibri"/>
          <w:sz w:val="20"/>
          <w:szCs w:val="22"/>
        </w:rPr>
      </w:pPr>
      <w:r>
        <w:rPr>
          <w:rFonts w:cs="Calibri"/>
          <w:szCs w:val="22"/>
          <w:vertAlign w:val="superscript"/>
        </w:rPr>
        <w:t>e</w:t>
      </w:r>
      <w:r w:rsidR="00887264" w:rsidRPr="00887264">
        <w:rPr>
          <w:rFonts w:cs="Calibri"/>
          <w:szCs w:val="22"/>
          <w:vertAlign w:val="superscript"/>
        </w:rPr>
        <w:tab/>
      </w:r>
      <w:r w:rsidR="001E4C14">
        <w:rPr>
          <w:rFonts w:cs="Calibri"/>
          <w:sz w:val="20"/>
          <w:szCs w:val="22"/>
        </w:rPr>
        <w:t>Luuston ja lihasten kipu on yhdistelmätermi, joka käsittää selkäkivun</w:t>
      </w:r>
      <w:r w:rsidR="00887264" w:rsidRPr="00887264">
        <w:rPr>
          <w:rFonts w:cs="Calibri"/>
          <w:sz w:val="20"/>
          <w:szCs w:val="22"/>
        </w:rPr>
        <w:t xml:space="preserve">, </w:t>
      </w:r>
      <w:r w:rsidR="001E4C14">
        <w:rPr>
          <w:rFonts w:cs="Calibri"/>
          <w:sz w:val="20"/>
          <w:szCs w:val="22"/>
        </w:rPr>
        <w:t>luukivun</w:t>
      </w:r>
      <w:r w:rsidR="00887264" w:rsidRPr="00887264">
        <w:rPr>
          <w:rFonts w:cs="Calibri"/>
          <w:sz w:val="20"/>
          <w:szCs w:val="22"/>
        </w:rPr>
        <w:t xml:space="preserve">, </w:t>
      </w:r>
      <w:r w:rsidR="0080666D">
        <w:rPr>
          <w:rFonts w:cs="Calibri"/>
          <w:sz w:val="20"/>
          <w:szCs w:val="22"/>
        </w:rPr>
        <w:t>luusto- ja lihaskivun rintakehässä</w:t>
      </w:r>
      <w:r w:rsidR="00887264" w:rsidRPr="00887264">
        <w:rPr>
          <w:rFonts w:cs="Calibri"/>
          <w:sz w:val="20"/>
          <w:szCs w:val="22"/>
        </w:rPr>
        <w:t xml:space="preserve">, </w:t>
      </w:r>
      <w:r w:rsidR="0080666D">
        <w:rPr>
          <w:rFonts w:cs="Calibri"/>
          <w:sz w:val="20"/>
          <w:szCs w:val="22"/>
        </w:rPr>
        <w:t>luuston ja lihasten epämukavat tuntemukset</w:t>
      </w:r>
      <w:r w:rsidR="00887264" w:rsidRPr="00887264">
        <w:rPr>
          <w:rFonts w:cs="Calibri"/>
          <w:sz w:val="20"/>
          <w:szCs w:val="22"/>
        </w:rPr>
        <w:t xml:space="preserve">, </w:t>
      </w:r>
      <w:r w:rsidR="0080666D">
        <w:rPr>
          <w:rFonts w:cs="Calibri"/>
          <w:sz w:val="20"/>
          <w:szCs w:val="22"/>
        </w:rPr>
        <w:t>lihassäryn</w:t>
      </w:r>
      <w:r w:rsidR="00887264" w:rsidRPr="00887264">
        <w:rPr>
          <w:rFonts w:cs="Calibri"/>
          <w:sz w:val="20"/>
          <w:szCs w:val="22"/>
        </w:rPr>
        <w:t xml:space="preserve">, </w:t>
      </w:r>
      <w:r w:rsidR="0080666D">
        <w:rPr>
          <w:rFonts w:cs="Calibri"/>
          <w:sz w:val="20"/>
          <w:szCs w:val="22"/>
        </w:rPr>
        <w:t>niskakivun</w:t>
      </w:r>
      <w:r w:rsidR="00887264" w:rsidRPr="00887264">
        <w:rPr>
          <w:rFonts w:cs="Calibri"/>
          <w:sz w:val="20"/>
          <w:szCs w:val="22"/>
        </w:rPr>
        <w:t xml:space="preserve">, </w:t>
      </w:r>
      <w:r w:rsidR="0080666D">
        <w:rPr>
          <w:rFonts w:cs="Calibri"/>
          <w:sz w:val="20"/>
          <w:szCs w:val="22"/>
        </w:rPr>
        <w:t>raajakivun</w:t>
      </w:r>
      <w:r w:rsidR="00887264" w:rsidRPr="00887264">
        <w:rPr>
          <w:rFonts w:cs="Calibri"/>
          <w:sz w:val="20"/>
          <w:szCs w:val="22"/>
        </w:rPr>
        <w:t>, s</w:t>
      </w:r>
      <w:r w:rsidR="0080666D">
        <w:rPr>
          <w:rFonts w:cs="Calibri"/>
          <w:sz w:val="20"/>
          <w:szCs w:val="22"/>
        </w:rPr>
        <w:t>elkärankakivun</w:t>
      </w:r>
    </w:p>
    <w:p w14:paraId="63E89FF0" w14:textId="4463811C" w:rsidR="00887264" w:rsidRPr="00887264" w:rsidRDefault="009509D3" w:rsidP="00D60FE9">
      <w:pPr>
        <w:spacing w:line="240" w:lineRule="auto"/>
        <w:ind w:left="567" w:hanging="567"/>
        <w:rPr>
          <w:rFonts w:cs="Calibri"/>
          <w:sz w:val="20"/>
          <w:szCs w:val="22"/>
        </w:rPr>
      </w:pPr>
      <w:r>
        <w:rPr>
          <w:rFonts w:cs="Calibri"/>
          <w:szCs w:val="22"/>
          <w:vertAlign w:val="superscript"/>
        </w:rPr>
        <w:t>f</w:t>
      </w:r>
      <w:r w:rsidR="00887264" w:rsidRPr="00887264">
        <w:rPr>
          <w:rFonts w:cs="Calibri"/>
          <w:szCs w:val="22"/>
          <w:vertAlign w:val="superscript"/>
        </w:rPr>
        <w:tab/>
      </w:r>
      <w:r w:rsidR="001C7D83">
        <w:rPr>
          <w:rFonts w:cs="Calibri"/>
          <w:sz w:val="20"/>
          <w:szCs w:val="22"/>
        </w:rPr>
        <w:t>Laboratoriotermien yleisyydet kuvastavat niiden potilaiden osuutta, joilla laboratoriomääritysten arvot huononivat lähtötilanteesta, lukuun ottamatta painon laskua, veren kolesteroliarvon nousua ja hypertriglyseridemiaa</w:t>
      </w:r>
    </w:p>
    <w:p w14:paraId="6E4C9526" w14:textId="77777777" w:rsidR="00767703" w:rsidRPr="00DC46E6" w:rsidRDefault="00767703" w:rsidP="002E74F9">
      <w:pPr>
        <w:spacing w:line="240" w:lineRule="auto"/>
      </w:pPr>
    </w:p>
    <w:p w14:paraId="0B02C047" w14:textId="77777777" w:rsidR="00B63620" w:rsidRPr="00DC46E6" w:rsidRDefault="00B63620" w:rsidP="002E74F9">
      <w:pPr>
        <w:spacing w:line="240" w:lineRule="auto"/>
        <w:rPr>
          <w:u w:val="single"/>
        </w:rPr>
      </w:pPr>
      <w:r w:rsidRPr="00DC46E6">
        <w:rPr>
          <w:u w:val="single"/>
        </w:rPr>
        <w:t>Valittujen haittavaikutusten kuvaus</w:t>
      </w:r>
    </w:p>
    <w:p w14:paraId="039725CF" w14:textId="27787D2C" w:rsidR="00B63620" w:rsidRPr="00DC46E6" w:rsidRDefault="00B63620" w:rsidP="00FF0909">
      <w:pPr>
        <w:spacing w:line="240" w:lineRule="auto"/>
      </w:pPr>
      <w:r w:rsidRPr="00DC46E6">
        <w:t xml:space="preserve">Seuraavia haittavaikutuksia koskevat tiedot perustuvat potilaisiin, </w:t>
      </w:r>
      <w:r w:rsidR="000978BC" w:rsidRPr="00DC46E6">
        <w:t>jotka saivat pivotaalitutkimuks</w:t>
      </w:r>
      <w:r w:rsidR="00C36678">
        <w:t>i</w:t>
      </w:r>
      <w:r w:rsidR="000978BC" w:rsidRPr="00DC46E6">
        <w:t xml:space="preserve">ssa </w:t>
      </w:r>
      <w:r w:rsidR="0080666D">
        <w:t xml:space="preserve">monoterapiana </w:t>
      </w:r>
      <w:r w:rsidR="003C0708" w:rsidRPr="00DC46E6">
        <w:t>CABOMETYX</w:t>
      </w:r>
      <w:r w:rsidR="000978BC" w:rsidRPr="00DC46E6">
        <w:t>-lääkevalmistetta 60 mg kerran vuorokaudessa suun kautta</w:t>
      </w:r>
      <w:r w:rsidR="006122E3" w:rsidRPr="00DC46E6">
        <w:t xml:space="preserve"> joko </w:t>
      </w:r>
      <w:r w:rsidR="0044289C" w:rsidRPr="00DC46E6">
        <w:t xml:space="preserve">munuaissyöpään </w:t>
      </w:r>
      <w:r w:rsidR="006122E3" w:rsidRPr="00DC46E6">
        <w:t>aiemm</w:t>
      </w:r>
      <w:r w:rsidR="0044289C" w:rsidRPr="00DC46E6">
        <w:t>i</w:t>
      </w:r>
      <w:r w:rsidR="006122E3" w:rsidRPr="00DC46E6">
        <w:t>n</w:t>
      </w:r>
      <w:r w:rsidR="0044289C" w:rsidRPr="00DC46E6">
        <w:t xml:space="preserve"> annetun</w:t>
      </w:r>
      <w:r w:rsidR="006122E3" w:rsidRPr="00DC46E6">
        <w:t xml:space="preserve"> endoteelikasvutekijään (VEGF) kohdistetun hoidon jälkeen tai </w:t>
      </w:r>
      <w:r w:rsidR="00985197" w:rsidRPr="00DC46E6">
        <w:t>aiemmin hoitamattoman munuaissyövän hoitoon</w:t>
      </w:r>
      <w:r w:rsidR="00E40C7A">
        <w:t>,</w:t>
      </w:r>
      <w:r w:rsidR="000978BC" w:rsidRPr="00DC46E6">
        <w:t xml:space="preserve"> </w:t>
      </w:r>
      <w:r w:rsidR="00FA31D8">
        <w:t>maksasyö</w:t>
      </w:r>
      <w:r w:rsidR="00591A1E" w:rsidRPr="00DC46E6">
        <w:t xml:space="preserve">vän </w:t>
      </w:r>
      <w:r w:rsidR="00A739DA" w:rsidRPr="00DC46E6">
        <w:t xml:space="preserve">hoitoon </w:t>
      </w:r>
      <w:r w:rsidR="00A60FEE">
        <w:t>aikaisemman</w:t>
      </w:r>
      <w:r w:rsidR="00A739DA" w:rsidRPr="00DC46E6">
        <w:t xml:space="preserve"> systeemis</w:t>
      </w:r>
      <w:r w:rsidR="00A60FEE">
        <w:t>en hoidon jälkeen</w:t>
      </w:r>
      <w:r w:rsidR="00B30062">
        <w:t>,</w:t>
      </w:r>
      <w:r w:rsidR="0080666D">
        <w:t xml:space="preserve"> </w:t>
      </w:r>
      <w:r w:rsidR="0010724E" w:rsidRPr="00E40C7A">
        <w:t>erilaistuneen kilpirauhassyövän hoitoon</w:t>
      </w:r>
      <w:r w:rsidR="0010724E">
        <w:t>, kun potilaan sairaus oli radiojodihoitoon vastaamaton tai sitä ei voitu hoitaa radiojodilla</w:t>
      </w:r>
      <w:r w:rsidR="0010724E" w:rsidRPr="00E40C7A">
        <w:t xml:space="preserve"> ja </w:t>
      </w:r>
      <w:r w:rsidR="0010724E">
        <w:t>erilaistunut kilpirauhassyöpä</w:t>
      </w:r>
      <w:r w:rsidR="0010724E" w:rsidRPr="00E40C7A">
        <w:t xml:space="preserve"> oli edennyt aiemman systeemisen hoidon aikana tai sen jälkeen</w:t>
      </w:r>
      <w:r w:rsidR="0010724E">
        <w:t xml:space="preserve">, </w:t>
      </w:r>
      <w:r w:rsidR="003E6785">
        <w:t>etenevään</w:t>
      </w:r>
      <w:r w:rsidR="00B30062">
        <w:t xml:space="preserve"> neuroendokriiniseen kasvaimeen annetun </w:t>
      </w:r>
      <w:r w:rsidR="00EB7C50">
        <w:t xml:space="preserve">aiemman </w:t>
      </w:r>
      <w:r w:rsidR="00B30062">
        <w:t xml:space="preserve">systeemisen hoidon jälkeen </w:t>
      </w:r>
      <w:r w:rsidR="0080666D">
        <w:t>tai potilaisiin, jotka saivat CABOMETYX-lääkevalmistetta 40 mg kerran vuorokaudessa</w:t>
      </w:r>
      <w:r w:rsidR="007835E6">
        <w:t xml:space="preserve"> suun kautta</w:t>
      </w:r>
      <w:r w:rsidR="00ED71CD" w:rsidRPr="00ED71CD">
        <w:t xml:space="preserve"> </w:t>
      </w:r>
      <w:r w:rsidR="00ED71CD">
        <w:t>yhdistelmänä nivolumabin kanssa edenneen munuaissyövän ensilinjan hoitoon (ks. kohta 5.1)</w:t>
      </w:r>
      <w:r w:rsidR="000978BC" w:rsidRPr="00DC46E6">
        <w:t>.</w:t>
      </w:r>
    </w:p>
    <w:p w14:paraId="58922AA6" w14:textId="77777777" w:rsidR="00B63620" w:rsidRPr="00DC46E6" w:rsidRDefault="00B63620" w:rsidP="00FF0909">
      <w:pPr>
        <w:spacing w:line="240" w:lineRule="auto"/>
      </w:pPr>
    </w:p>
    <w:p w14:paraId="7A7B01D6" w14:textId="77777777" w:rsidR="00B63620" w:rsidRPr="00DC46E6" w:rsidRDefault="00986747" w:rsidP="00E2199E">
      <w:pPr>
        <w:keepNext/>
        <w:spacing w:line="240" w:lineRule="auto"/>
        <w:rPr>
          <w:i/>
          <w:u w:val="single"/>
        </w:rPr>
      </w:pPr>
      <w:r w:rsidRPr="00DC46E6">
        <w:rPr>
          <w:i/>
          <w:u w:val="single"/>
        </w:rPr>
        <w:t>Ruoansulatus</w:t>
      </w:r>
      <w:r w:rsidR="00B63620" w:rsidRPr="00DC46E6">
        <w:rPr>
          <w:i/>
          <w:u w:val="single"/>
        </w:rPr>
        <w:t>kanavan perforaatio</w:t>
      </w:r>
      <w:r w:rsidR="00FC5553">
        <w:rPr>
          <w:i/>
          <w:u w:val="single"/>
        </w:rPr>
        <w:t xml:space="preserve"> (ks. kohta 4.4)</w:t>
      </w:r>
    </w:p>
    <w:p w14:paraId="5C025F48" w14:textId="051F7CF3" w:rsidR="00985197" w:rsidRPr="00DC46E6" w:rsidRDefault="00B30062">
      <w:pPr>
        <w:spacing w:line="240" w:lineRule="auto"/>
      </w:pPr>
      <w:r>
        <w:t>M</w:t>
      </w:r>
      <w:r w:rsidR="00985197" w:rsidRPr="00DC46E6">
        <w:t>unuaissyö</w:t>
      </w:r>
      <w:r w:rsidR="0044289C" w:rsidRPr="00DC46E6">
        <w:t xml:space="preserve">pää </w:t>
      </w:r>
      <w:r>
        <w:t xml:space="preserve">koskeneessa tutkimuksessa </w:t>
      </w:r>
      <w:r w:rsidR="00985197" w:rsidRPr="00DC46E6">
        <w:t>(METEOR) r</w:t>
      </w:r>
      <w:r w:rsidR="00986747" w:rsidRPr="00DC46E6">
        <w:t>uoansulatus</w:t>
      </w:r>
      <w:r w:rsidR="00B63620" w:rsidRPr="00DC46E6">
        <w:t xml:space="preserve">kanavan perforaatioita </w:t>
      </w:r>
      <w:r w:rsidR="000978BC" w:rsidRPr="00DC46E6">
        <w:t xml:space="preserve">raportoitiin </w:t>
      </w:r>
      <w:r w:rsidR="00B63620" w:rsidRPr="00DC46E6">
        <w:t xml:space="preserve">0,9 prosentilla </w:t>
      </w:r>
      <w:r w:rsidR="00985197" w:rsidRPr="00DC46E6">
        <w:t xml:space="preserve">(3/331) </w:t>
      </w:r>
      <w:r w:rsidR="000978BC" w:rsidRPr="00DC46E6">
        <w:t xml:space="preserve">kabotsantinibia saaneista </w:t>
      </w:r>
      <w:r w:rsidR="00C672C1" w:rsidRPr="00DC46E6">
        <w:t>munuaissyöpää</w:t>
      </w:r>
      <w:r w:rsidR="000978BC" w:rsidRPr="00DC46E6">
        <w:t xml:space="preserve"> sairastavista potilaista</w:t>
      </w:r>
      <w:r w:rsidR="00B63620" w:rsidRPr="00DC46E6">
        <w:t xml:space="preserve">. Näiden tapahtumien vaikeusaste oli 2. tai 3. aste ja </w:t>
      </w:r>
      <w:r w:rsidR="007200BB">
        <w:t>mediaani</w:t>
      </w:r>
      <w:r w:rsidR="00750192" w:rsidRPr="00550C4F">
        <w:t xml:space="preserve">aika tapahtuman </w:t>
      </w:r>
      <w:r w:rsidR="00B63620" w:rsidRPr="00550C4F">
        <w:t xml:space="preserve">alkamiseen </w:t>
      </w:r>
      <w:r w:rsidR="00B63620" w:rsidRPr="00DC46E6">
        <w:t xml:space="preserve">10,0 viikkoa. </w:t>
      </w:r>
    </w:p>
    <w:p w14:paraId="620E46C3" w14:textId="77777777" w:rsidR="00985197" w:rsidRPr="00DC46E6" w:rsidRDefault="00985197">
      <w:pPr>
        <w:spacing w:line="240" w:lineRule="auto"/>
      </w:pPr>
      <w:r w:rsidRPr="00DC46E6">
        <w:t>Aiemmin hoitamatonta munuaissyöpää koskeneessa tutkimuksessa (CABOSUN) ruoansulatuskanavan perforaatioita raportoitiin 2,6 prosentilla (2/78) kabotsantinibia saaneista potilaista. Tapahtumien vaikeusaste oli 4. tai 5. aste.</w:t>
      </w:r>
    </w:p>
    <w:p w14:paraId="58BD9F79" w14:textId="24093392" w:rsidR="0075009A" w:rsidRDefault="00FA31D8" w:rsidP="0075009A">
      <w:pPr>
        <w:spacing w:line="240" w:lineRule="auto"/>
        <w:rPr>
          <w:iCs/>
        </w:rPr>
      </w:pPr>
      <w:r>
        <w:t>Maksasyö</w:t>
      </w:r>
      <w:r w:rsidR="00591A1E" w:rsidRPr="00DC46E6">
        <w:t>pää</w:t>
      </w:r>
      <w:r w:rsidR="000D299C" w:rsidRPr="00DC46E6">
        <w:t xml:space="preserve"> koskeneessa tutkimuksessa</w:t>
      </w:r>
      <w:r w:rsidR="0073312F" w:rsidRPr="00DC46E6">
        <w:t xml:space="preserve"> </w:t>
      </w:r>
      <w:r w:rsidR="0075009A" w:rsidRPr="00DC46E6">
        <w:t>(CELESTIAL) ruoansulatuskanavan perforaatioita raportoitiin 0,9</w:t>
      </w:r>
      <w:bookmarkStart w:id="21" w:name="_Hlk525157363"/>
      <w:r w:rsidR="0073312F" w:rsidRPr="00DC46E6">
        <w:t> prosentilla</w:t>
      </w:r>
      <w:bookmarkEnd w:id="21"/>
      <w:r w:rsidR="0073312F" w:rsidRPr="00DC46E6">
        <w:t xml:space="preserve"> </w:t>
      </w:r>
      <w:r w:rsidR="0075009A" w:rsidRPr="00DC46E6">
        <w:t xml:space="preserve">(4/467) kabotsantinibia saaneista potilaista. Kaikkien tapahtumien vaikeusaste oli </w:t>
      </w:r>
      <w:r w:rsidR="0075009A" w:rsidRPr="00DC46E6">
        <w:rPr>
          <w:iCs/>
        </w:rPr>
        <w:t xml:space="preserve">3. tai 4. aste, ja </w:t>
      </w:r>
      <w:r w:rsidR="007200BB">
        <w:rPr>
          <w:iCs/>
        </w:rPr>
        <w:t>mediaani</w:t>
      </w:r>
      <w:r w:rsidR="00BC37A2" w:rsidRPr="00550C4F">
        <w:rPr>
          <w:iCs/>
        </w:rPr>
        <w:t>aika tapahtuman</w:t>
      </w:r>
      <w:r w:rsidR="00BC37A2">
        <w:rPr>
          <w:iCs/>
        </w:rPr>
        <w:t xml:space="preserve"> </w:t>
      </w:r>
      <w:r w:rsidR="0075009A" w:rsidRPr="00BC37A2">
        <w:rPr>
          <w:iCs/>
        </w:rPr>
        <w:t xml:space="preserve">alkamiseen </w:t>
      </w:r>
      <w:r w:rsidR="0075009A" w:rsidRPr="00DC46E6">
        <w:rPr>
          <w:iCs/>
        </w:rPr>
        <w:t>oli 5,9 viikkoa.</w:t>
      </w:r>
    </w:p>
    <w:p w14:paraId="7D9BCFBA" w14:textId="77777777" w:rsidR="00DF46C1" w:rsidRPr="00DC46E6" w:rsidRDefault="00DF46C1" w:rsidP="0075009A">
      <w:pPr>
        <w:spacing w:line="240" w:lineRule="auto"/>
      </w:pPr>
      <w:r w:rsidRPr="00DF46C1">
        <w:t>Erilaistunutta kilpirauhassyöpää koskeneessa tutkimuksessa (COSMIC</w:t>
      </w:r>
      <w:r>
        <w:noBreakHyphen/>
      </w:r>
      <w:r w:rsidRPr="00DF46C1">
        <w:t>311) asteen 4 ruoansulatuskanavan perforaatio raportoitiin yhdellä (0,</w:t>
      </w:r>
      <w:r w:rsidR="008B3C9B">
        <w:t>6</w:t>
      </w:r>
      <w:r w:rsidRPr="00DF46C1">
        <w:t> %) kabotsantinibia saaneista potilaista, ja se tapahtui 14 viikkoa hoidon jälkeen.</w:t>
      </w:r>
    </w:p>
    <w:p w14:paraId="2C7A7977" w14:textId="272CC806" w:rsidR="00E971EA" w:rsidRDefault="00B30062" w:rsidP="00ED71CD">
      <w:r>
        <w:t xml:space="preserve">Neuroendokriinisiä kasvaimia koskeneessa </w:t>
      </w:r>
      <w:r w:rsidR="00C17C90">
        <w:t>tutkimuksessa (</w:t>
      </w:r>
      <w:r>
        <w:t>CABINET</w:t>
      </w:r>
      <w:r w:rsidR="00C17C90">
        <w:t>)</w:t>
      </w:r>
      <w:r>
        <w:t xml:space="preserve"> ruoansulatuskanavan perforaatioita raportoitiin 1,3 prosentilla </w:t>
      </w:r>
      <w:r w:rsidRPr="00DC46E6">
        <w:t>(</w:t>
      </w:r>
      <w:r>
        <w:t>3</w:t>
      </w:r>
      <w:r w:rsidRPr="00DC46E6">
        <w:t>/</w:t>
      </w:r>
      <w:r>
        <w:t>227</w:t>
      </w:r>
      <w:r w:rsidRPr="00DC46E6">
        <w:t>) kabotsantinibia saaneista potilaista</w:t>
      </w:r>
      <w:r>
        <w:t>.</w:t>
      </w:r>
      <w:r w:rsidR="00E971EA">
        <w:t xml:space="preserve"> Näiden tapahtumien vaikeusaste oli 3., 4. tai 5.</w:t>
      </w:r>
      <w:r w:rsidR="003E6785">
        <w:t> </w:t>
      </w:r>
      <w:r w:rsidR="00E971EA">
        <w:t xml:space="preserve">aste, ja </w:t>
      </w:r>
      <w:r w:rsidR="007200BB">
        <w:t>mediaani</w:t>
      </w:r>
      <w:r w:rsidR="00E971EA">
        <w:t>aika tapahtuman alkamiseen oli 21,6 viikkoa.</w:t>
      </w:r>
    </w:p>
    <w:p w14:paraId="5D7D0C8D" w14:textId="38D05C87" w:rsidR="00ED71CD" w:rsidRPr="00F83195" w:rsidRDefault="00ED71CD" w:rsidP="00ED71CD">
      <w:r>
        <w:t xml:space="preserve">Nivolumabin kanssa yhdistelmänä edenneen munuaissyövän ensilinjan hoitoon käytettäessä </w:t>
      </w:r>
      <w:r w:rsidRPr="00F83195">
        <w:t>(</w:t>
      </w:r>
      <w:r w:rsidRPr="00F83195">
        <w:rPr>
          <w:noProof/>
        </w:rPr>
        <w:t>CA2099ER</w:t>
      </w:r>
      <w:r w:rsidRPr="00F83195">
        <w:t xml:space="preserve">) </w:t>
      </w:r>
      <w:r>
        <w:t>ruoansulatuskanavan perforaatioita ilmaantui</w:t>
      </w:r>
      <w:r w:rsidRPr="00F83195">
        <w:t xml:space="preserve"> 1</w:t>
      </w:r>
      <w:r>
        <w:t>,</w:t>
      </w:r>
      <w:r w:rsidRPr="00F83195">
        <w:t>3</w:t>
      </w:r>
      <w:r>
        <w:t> </w:t>
      </w:r>
      <w:r w:rsidRPr="00F83195">
        <w:t>%</w:t>
      </w:r>
      <w:r>
        <w:t>:lle</w:t>
      </w:r>
      <w:r w:rsidRPr="00F83195">
        <w:t xml:space="preserve"> (4/320) </w:t>
      </w:r>
      <w:r>
        <w:t>hoitoa saaneista potilaista</w:t>
      </w:r>
      <w:r w:rsidRPr="00F83195">
        <w:t xml:space="preserve">. </w:t>
      </w:r>
      <w:r>
        <w:t>Yksi tapahtuma oli astetta </w:t>
      </w:r>
      <w:r w:rsidRPr="00F83195">
        <w:t xml:space="preserve">3, </w:t>
      </w:r>
      <w:r>
        <w:t>kaksi tapahtumaa oli astetta </w:t>
      </w:r>
      <w:r w:rsidRPr="00F83195">
        <w:t xml:space="preserve">4 </w:t>
      </w:r>
      <w:r>
        <w:t>ja yksi tapahtuma oli astetta </w:t>
      </w:r>
      <w:r w:rsidRPr="00F83195">
        <w:t>5 (</w:t>
      </w:r>
      <w:r>
        <w:t>johti kuolemaan</w:t>
      </w:r>
      <w:r w:rsidRPr="00F83195">
        <w:t>).</w:t>
      </w:r>
    </w:p>
    <w:p w14:paraId="21577256" w14:textId="77777777" w:rsidR="00B63620" w:rsidRPr="00DC46E6" w:rsidRDefault="00B63620">
      <w:pPr>
        <w:spacing w:line="240" w:lineRule="auto"/>
      </w:pPr>
      <w:r w:rsidRPr="00DC46E6">
        <w:t>K</w:t>
      </w:r>
      <w:r w:rsidR="006F459A" w:rsidRPr="00DC46E6">
        <w:t>abotsantinibin k</w:t>
      </w:r>
      <w:r w:rsidRPr="00DC46E6">
        <w:t xml:space="preserve">liinisessä ohjelmassa on esiintynyt </w:t>
      </w:r>
      <w:r w:rsidR="006F459A" w:rsidRPr="00DC46E6">
        <w:t xml:space="preserve">kuolemaan johtaneita </w:t>
      </w:r>
      <w:r w:rsidRPr="00DC46E6">
        <w:t>perforaatioita.</w:t>
      </w:r>
    </w:p>
    <w:p w14:paraId="32CA2369" w14:textId="77777777" w:rsidR="00B63620" w:rsidRPr="00DC46E6" w:rsidRDefault="00B63620">
      <w:pPr>
        <w:spacing w:line="240" w:lineRule="auto"/>
      </w:pPr>
    </w:p>
    <w:p w14:paraId="0FBD48A4" w14:textId="77777777" w:rsidR="0075009A" w:rsidRPr="00DC46E6" w:rsidRDefault="00A739DA" w:rsidP="0075009A">
      <w:pPr>
        <w:spacing w:line="240" w:lineRule="auto"/>
        <w:rPr>
          <w:i/>
          <w:u w:val="single"/>
        </w:rPr>
      </w:pPr>
      <w:r w:rsidRPr="00DC46E6">
        <w:rPr>
          <w:i/>
          <w:u w:val="single"/>
        </w:rPr>
        <w:t>Maksaenkefalopatia</w:t>
      </w:r>
      <w:r w:rsidR="00FC5553">
        <w:rPr>
          <w:i/>
          <w:u w:val="single"/>
        </w:rPr>
        <w:t xml:space="preserve"> (ks. kohta 4.4)</w:t>
      </w:r>
    </w:p>
    <w:p w14:paraId="62358E12" w14:textId="3EE10216" w:rsidR="00E971EA" w:rsidRDefault="00FA31D8" w:rsidP="0075009A">
      <w:pPr>
        <w:spacing w:line="240" w:lineRule="auto"/>
      </w:pPr>
      <w:r>
        <w:t>Maksasyö</w:t>
      </w:r>
      <w:r w:rsidR="00591A1E" w:rsidRPr="00DC46E6">
        <w:t>pää</w:t>
      </w:r>
      <w:r w:rsidR="000D299C" w:rsidRPr="00DC46E6">
        <w:t xml:space="preserve"> koskeneessa tutkimuksessa</w:t>
      </w:r>
      <w:r w:rsidR="0073312F" w:rsidRPr="00DC46E6">
        <w:t xml:space="preserve"> </w:t>
      </w:r>
      <w:r w:rsidR="0075009A" w:rsidRPr="00DC46E6">
        <w:t>(CELESTIAL) maksaenkefalopatiaa (maksaenkefalopatia, enkefalopatia, hyperammoneeminen enkefalopatia) raportoitiin 5,6</w:t>
      </w:r>
      <w:r w:rsidR="0073312F" w:rsidRPr="00DC46E6">
        <w:t> prosentilla</w:t>
      </w:r>
      <w:r w:rsidR="0075009A" w:rsidRPr="00DC46E6">
        <w:t xml:space="preserve"> (26/467) kabotsantinibia saaneista potilaista. </w:t>
      </w:r>
      <w:r w:rsidR="004B383A" w:rsidRPr="00DC46E6">
        <w:t xml:space="preserve">Tapahtumista </w:t>
      </w:r>
      <w:r w:rsidR="0075009A" w:rsidRPr="00DC46E6">
        <w:t>2,8</w:t>
      </w:r>
      <w:r w:rsidR="00A739DA" w:rsidRPr="00DC46E6">
        <w:t> </w:t>
      </w:r>
      <w:r w:rsidR="0073312F" w:rsidRPr="00DC46E6">
        <w:t>prosentissa</w:t>
      </w:r>
      <w:r w:rsidR="0075009A" w:rsidRPr="00DC46E6">
        <w:t xml:space="preserve"> </w:t>
      </w:r>
      <w:r w:rsidR="004B383A" w:rsidRPr="00DC46E6">
        <w:t>vaike</w:t>
      </w:r>
      <w:r w:rsidR="0073312F" w:rsidRPr="00DC46E6">
        <w:t>us</w:t>
      </w:r>
      <w:r w:rsidR="004B383A" w:rsidRPr="00DC46E6">
        <w:t xml:space="preserve">aste oli </w:t>
      </w:r>
      <w:r w:rsidR="0075009A" w:rsidRPr="00DC46E6">
        <w:rPr>
          <w:iCs/>
        </w:rPr>
        <w:t xml:space="preserve">3. tai 4. aste, ja yhden tapahtuman (0,2 %) vaikeusaste oli 5. </w:t>
      </w:r>
      <w:r w:rsidR="001F79BD">
        <w:rPr>
          <w:iCs/>
        </w:rPr>
        <w:t>Mediaania</w:t>
      </w:r>
      <w:r w:rsidR="00BC37A2" w:rsidRPr="00550C4F">
        <w:rPr>
          <w:iCs/>
        </w:rPr>
        <w:t>ika tapahtuman a</w:t>
      </w:r>
      <w:r w:rsidR="0075009A" w:rsidRPr="00550C4F">
        <w:rPr>
          <w:iCs/>
        </w:rPr>
        <w:t>lkamiseen</w:t>
      </w:r>
      <w:r w:rsidR="0075009A" w:rsidRPr="00DC46E6">
        <w:rPr>
          <w:iCs/>
        </w:rPr>
        <w:t xml:space="preserve"> oli 5,9 viikkoa. </w:t>
      </w:r>
      <w:r w:rsidR="00E971EA">
        <w:t xml:space="preserve">Neuroendokriinisiä </w:t>
      </w:r>
      <w:r w:rsidR="00C17C90">
        <w:t>kasvaimia koskeneessa tutkimuksessa (CABINET)</w:t>
      </w:r>
      <w:r w:rsidR="00E971EA">
        <w:t xml:space="preserve"> </w:t>
      </w:r>
      <w:r w:rsidR="00E971EA" w:rsidRPr="00DC46E6">
        <w:t>maksaenkefalopatiaa</w:t>
      </w:r>
      <w:r w:rsidR="00E971EA">
        <w:t xml:space="preserve"> raportoitiin 0,9 prosentilla </w:t>
      </w:r>
      <w:r w:rsidR="00E971EA" w:rsidRPr="00DC46E6">
        <w:t>(</w:t>
      </w:r>
      <w:r w:rsidR="00E971EA">
        <w:t>2</w:t>
      </w:r>
      <w:r w:rsidR="00E971EA" w:rsidRPr="00DC46E6">
        <w:t>/</w:t>
      </w:r>
      <w:r w:rsidR="00E971EA">
        <w:t>227</w:t>
      </w:r>
      <w:r w:rsidR="00E971EA" w:rsidRPr="00DC46E6">
        <w:t>) kabotsantinibia saaneista potilaista</w:t>
      </w:r>
      <w:r w:rsidR="00E971EA">
        <w:t xml:space="preserve">. Tapahtumia oli yksi (0,4 %), </w:t>
      </w:r>
      <w:r w:rsidR="003E6785">
        <w:t>ja sen</w:t>
      </w:r>
      <w:r w:rsidR="00E971EA">
        <w:t xml:space="preserve"> vaikeusaste oli 3. aste</w:t>
      </w:r>
      <w:r w:rsidR="003E6785">
        <w:t xml:space="preserve">. </w:t>
      </w:r>
      <w:r w:rsidR="001F79BD">
        <w:t>Mediaania</w:t>
      </w:r>
      <w:r w:rsidR="00E971EA">
        <w:t>ika tapahtuman alkamiseen oli 14,3 viikkoa.</w:t>
      </w:r>
    </w:p>
    <w:p w14:paraId="6B9878B8" w14:textId="274D795C" w:rsidR="0075009A" w:rsidRPr="00DC46E6" w:rsidRDefault="0075009A" w:rsidP="0075009A">
      <w:pPr>
        <w:spacing w:line="240" w:lineRule="auto"/>
      </w:pPr>
      <w:r w:rsidRPr="00DC46E6">
        <w:rPr>
          <w:iCs/>
        </w:rPr>
        <w:t>Munuaissyöpää sairastaville tehdyissä tutkimuksissa (METEOR</w:t>
      </w:r>
      <w:r w:rsidR="00084072">
        <w:rPr>
          <w:iCs/>
        </w:rPr>
        <w:t>,</w:t>
      </w:r>
      <w:r w:rsidRPr="00DC46E6">
        <w:rPr>
          <w:iCs/>
        </w:rPr>
        <w:t xml:space="preserve"> CABOSUN</w:t>
      </w:r>
      <w:r w:rsidR="00084072">
        <w:rPr>
          <w:iCs/>
        </w:rPr>
        <w:t xml:space="preserve"> </w:t>
      </w:r>
      <w:r w:rsidR="00084072">
        <w:t>ja</w:t>
      </w:r>
      <w:r w:rsidR="00084072" w:rsidRPr="00F83195">
        <w:t xml:space="preserve"> </w:t>
      </w:r>
      <w:r w:rsidR="00084072" w:rsidRPr="00F83195">
        <w:rPr>
          <w:noProof/>
        </w:rPr>
        <w:t>CA2099ER</w:t>
      </w:r>
      <w:r w:rsidRPr="00DC46E6">
        <w:rPr>
          <w:iCs/>
        </w:rPr>
        <w:t xml:space="preserve">) </w:t>
      </w:r>
      <w:r w:rsidR="004425A0" w:rsidRPr="004425A0">
        <w:rPr>
          <w:iCs/>
        </w:rPr>
        <w:t>ja erilaistunutta kilpirauhassyöpää sairastaville tehdyssä tutkimuksessa (COSMIC</w:t>
      </w:r>
      <w:r w:rsidR="004425A0">
        <w:rPr>
          <w:iCs/>
        </w:rPr>
        <w:noBreakHyphen/>
      </w:r>
      <w:r w:rsidR="004425A0" w:rsidRPr="004425A0">
        <w:rPr>
          <w:iCs/>
        </w:rPr>
        <w:t>311)</w:t>
      </w:r>
      <w:r w:rsidR="004425A0">
        <w:rPr>
          <w:iCs/>
        </w:rPr>
        <w:t xml:space="preserve"> </w:t>
      </w:r>
      <w:r w:rsidRPr="00DC46E6">
        <w:rPr>
          <w:iCs/>
        </w:rPr>
        <w:t>maksaenkefalopatiaa ei ilmoitettu.</w:t>
      </w:r>
    </w:p>
    <w:p w14:paraId="535C0D13" w14:textId="77777777" w:rsidR="0075009A" w:rsidRPr="00DC46E6" w:rsidRDefault="0075009A" w:rsidP="0075009A">
      <w:pPr>
        <w:spacing w:line="240" w:lineRule="auto"/>
      </w:pPr>
    </w:p>
    <w:p w14:paraId="0D6E70D7" w14:textId="77777777" w:rsidR="004B383A" w:rsidRPr="00DC46E6" w:rsidRDefault="004B383A" w:rsidP="004B383A">
      <w:pPr>
        <w:spacing w:line="240" w:lineRule="auto"/>
        <w:rPr>
          <w:i/>
          <w:szCs w:val="22"/>
          <w:u w:val="single"/>
        </w:rPr>
      </w:pPr>
      <w:r w:rsidRPr="00DC46E6">
        <w:rPr>
          <w:i/>
          <w:szCs w:val="22"/>
          <w:u w:val="single"/>
        </w:rPr>
        <w:t>Ripuli</w:t>
      </w:r>
      <w:r w:rsidRPr="00DC46E6">
        <w:rPr>
          <w:i/>
          <w:szCs w:val="22"/>
          <w:u w:val="single"/>
        </w:rPr>
        <w:tab/>
      </w:r>
      <w:r w:rsidR="00FC5553">
        <w:rPr>
          <w:i/>
          <w:u w:val="single"/>
        </w:rPr>
        <w:t>(ks. kohta 4.4)</w:t>
      </w:r>
    </w:p>
    <w:p w14:paraId="60EBA0E6" w14:textId="5518A62A" w:rsidR="004B383A" w:rsidRPr="00DC46E6" w:rsidRDefault="00E971EA" w:rsidP="004B383A">
      <w:pPr>
        <w:spacing w:line="240" w:lineRule="auto"/>
      </w:pPr>
      <w:r>
        <w:t>M</w:t>
      </w:r>
      <w:r w:rsidR="004B383A" w:rsidRPr="00DC46E6">
        <w:t xml:space="preserve">unuaissyöpää </w:t>
      </w:r>
      <w:r>
        <w:t xml:space="preserve">koskeneessa tutkimuksessa </w:t>
      </w:r>
      <w:r w:rsidR="004B383A" w:rsidRPr="00DC46E6">
        <w:t>(METEOR) ripulia ilmoitettiin esiintyneen 74</w:t>
      </w:r>
      <w:r w:rsidR="0073312F" w:rsidRPr="00DC46E6">
        <w:t> prosentilla</w:t>
      </w:r>
      <w:r w:rsidR="004B383A" w:rsidRPr="00DC46E6">
        <w:t xml:space="preserve"> (245/331) kabotsantinibia saaneista munuaissyöpäpotilaista. Tapahtumista 11</w:t>
      </w:r>
      <w:r w:rsidR="0073312F" w:rsidRPr="00DC46E6">
        <w:t xml:space="preserve"> prosentissa </w:t>
      </w:r>
      <w:r w:rsidR="004B383A" w:rsidRPr="00DC46E6">
        <w:t xml:space="preserve">vaikeusaste oli </w:t>
      </w:r>
      <w:r w:rsidR="004B383A" w:rsidRPr="00DC46E6">
        <w:rPr>
          <w:iCs/>
        </w:rPr>
        <w:t xml:space="preserve">3. </w:t>
      </w:r>
      <w:r w:rsidR="001F79BD">
        <w:rPr>
          <w:iCs/>
        </w:rPr>
        <w:t>Mediaania</w:t>
      </w:r>
      <w:r w:rsidR="00C36678" w:rsidRPr="00550C4F">
        <w:rPr>
          <w:iCs/>
        </w:rPr>
        <w:t>ika tapahtuman a</w:t>
      </w:r>
      <w:r w:rsidR="004B383A" w:rsidRPr="00550C4F">
        <w:rPr>
          <w:iCs/>
        </w:rPr>
        <w:t>lkamiseen</w:t>
      </w:r>
      <w:r w:rsidR="004B383A" w:rsidRPr="00DC46E6">
        <w:rPr>
          <w:iCs/>
        </w:rPr>
        <w:t xml:space="preserve"> </w:t>
      </w:r>
      <w:r w:rsidR="00750192">
        <w:rPr>
          <w:iCs/>
        </w:rPr>
        <w:t xml:space="preserve">oli </w:t>
      </w:r>
      <w:r w:rsidR="004B383A" w:rsidRPr="00DC46E6">
        <w:t xml:space="preserve">4,9 viikkoa. </w:t>
      </w:r>
    </w:p>
    <w:p w14:paraId="4A888B9E" w14:textId="7FA9F7C5" w:rsidR="004B383A" w:rsidRPr="00DC46E6" w:rsidRDefault="004B383A" w:rsidP="004B383A">
      <w:pPr>
        <w:spacing w:line="240" w:lineRule="auto"/>
      </w:pPr>
      <w:r w:rsidRPr="00DC46E6">
        <w:t>Kliinisessä tutkimuksessa (CABOSUN), jossa oli mukana aiemmin hoitamattomia munuaissyöpäpotilaita, ripulia ilmoitettiin esiintyneen 73</w:t>
      </w:r>
      <w:r w:rsidR="0073312F" w:rsidRPr="00DC46E6">
        <w:t> prosentilla</w:t>
      </w:r>
      <w:r w:rsidRPr="00DC46E6">
        <w:t xml:space="preserve"> (57/78) kabotsantinibia saaneista munuaissyöpäpotilaista. Tapahtumista 10</w:t>
      </w:r>
      <w:r w:rsidR="0073312F" w:rsidRPr="00DC46E6">
        <w:t> prosenti</w:t>
      </w:r>
      <w:r w:rsidRPr="00DC46E6">
        <w:t>ssa vaikeusaste oli 3</w:t>
      </w:r>
      <w:r w:rsidR="00766857">
        <w:t>. tai 4. aste</w:t>
      </w:r>
      <w:r w:rsidRPr="00DC46E6">
        <w:t xml:space="preserve">. </w:t>
      </w:r>
    </w:p>
    <w:p w14:paraId="73611419" w14:textId="43DE7BCF" w:rsidR="004B383A" w:rsidRDefault="00FA31D8" w:rsidP="004B383A">
      <w:pPr>
        <w:spacing w:line="240" w:lineRule="auto"/>
      </w:pPr>
      <w:r>
        <w:t>Maksasyö</w:t>
      </w:r>
      <w:r w:rsidR="00591A1E" w:rsidRPr="00DC46E6">
        <w:t>pää</w:t>
      </w:r>
      <w:r w:rsidR="004B383A" w:rsidRPr="00DC46E6">
        <w:t xml:space="preserve"> sairastavill</w:t>
      </w:r>
      <w:r w:rsidR="00A60FEE">
        <w:t>a</w:t>
      </w:r>
      <w:r w:rsidR="004B383A" w:rsidRPr="00DC46E6">
        <w:t xml:space="preserve"> potilaill</w:t>
      </w:r>
      <w:r w:rsidR="00A60FEE">
        <w:t>a</w:t>
      </w:r>
      <w:r w:rsidR="004B383A" w:rsidRPr="00DC46E6">
        <w:t xml:space="preserve"> tehdyssä tutkimuksessa (CELESTIAL) ripulia ilmoitettiin esiintyneen 54</w:t>
      </w:r>
      <w:r w:rsidR="0073312F" w:rsidRPr="00DC46E6">
        <w:t xml:space="preserve"> prosentilla</w:t>
      </w:r>
      <w:r w:rsidR="004B383A" w:rsidRPr="00DC46E6">
        <w:t xml:space="preserve"> (251/467) kabotsantinibia saaneista potilaista. Tapahtumista 9,9 </w:t>
      </w:r>
      <w:r w:rsidR="0073312F" w:rsidRPr="00DC46E6">
        <w:t>prosenti</w:t>
      </w:r>
      <w:r w:rsidR="004B383A" w:rsidRPr="00DC46E6">
        <w:t xml:space="preserve">ssa vaikeusaste oli 3. tai 4. aste. </w:t>
      </w:r>
      <w:r w:rsidR="004B383A" w:rsidRPr="00550C4F">
        <w:rPr>
          <w:iCs/>
        </w:rPr>
        <w:t xml:space="preserve">Kaikkien tapahtumien alkamiseen </w:t>
      </w:r>
      <w:r w:rsidR="00C36678" w:rsidRPr="00550C4F">
        <w:rPr>
          <w:iCs/>
        </w:rPr>
        <w:t xml:space="preserve">kulunut </w:t>
      </w:r>
      <w:r w:rsidR="001F79BD">
        <w:rPr>
          <w:iCs/>
        </w:rPr>
        <w:t>mediaani</w:t>
      </w:r>
      <w:r w:rsidR="00C36678" w:rsidRPr="00550C4F">
        <w:rPr>
          <w:iCs/>
        </w:rPr>
        <w:t xml:space="preserve">aika </w:t>
      </w:r>
      <w:r w:rsidR="004B383A" w:rsidRPr="00DC46E6">
        <w:rPr>
          <w:iCs/>
        </w:rPr>
        <w:t xml:space="preserve">oli </w:t>
      </w:r>
      <w:r w:rsidR="004B383A" w:rsidRPr="00DC46E6">
        <w:t xml:space="preserve">4,1 viikkoa. </w:t>
      </w:r>
      <w:r w:rsidR="00C36678">
        <w:t>Tutkittavia</w:t>
      </w:r>
      <w:r w:rsidR="004B383A" w:rsidRPr="00DC46E6">
        <w:t xml:space="preserve">, joiden annosta muutettiin ripulin vuoksi, oli 84/467 (18 %); </w:t>
      </w:r>
      <w:r w:rsidR="00C36678">
        <w:t>tutkittavia</w:t>
      </w:r>
      <w:r w:rsidR="004B383A" w:rsidRPr="00DC46E6">
        <w:t xml:space="preserve">, joiden hoito keskeytettiin ripulin vuoksi, oli 69/467 (15 %) ja </w:t>
      </w:r>
      <w:r w:rsidR="00C36678">
        <w:t>tutkittavia</w:t>
      </w:r>
      <w:r w:rsidR="004B383A" w:rsidRPr="00DC46E6">
        <w:t>, joiden hoito lopetettiin ripulin vuoksi, oli 5/467 (1 %).</w:t>
      </w:r>
    </w:p>
    <w:p w14:paraId="6E4CEBE7" w14:textId="77777777" w:rsidR="004425A0" w:rsidRPr="00DC46E6" w:rsidRDefault="004425A0" w:rsidP="004B383A">
      <w:pPr>
        <w:spacing w:line="240" w:lineRule="auto"/>
      </w:pPr>
      <w:r w:rsidRPr="004425A0">
        <w:t>Erilaistunutta kilpirauhassyöpää koskeneessa tutkimuksessa (COSMIC</w:t>
      </w:r>
      <w:r>
        <w:noBreakHyphen/>
      </w:r>
      <w:r w:rsidRPr="004425A0">
        <w:t xml:space="preserve">311) ripulia </w:t>
      </w:r>
      <w:r>
        <w:t>ilmoitettiin esiintyneen</w:t>
      </w:r>
      <w:r w:rsidRPr="004425A0">
        <w:t xml:space="preserve"> </w:t>
      </w:r>
      <w:r w:rsidR="008B3C9B">
        <w:t>62</w:t>
      </w:r>
      <w:r w:rsidRPr="004425A0">
        <w:t> %:lla kabotsantinibihoitoa saaneista potilaista (</w:t>
      </w:r>
      <w:r w:rsidR="008B3C9B">
        <w:t>105</w:t>
      </w:r>
      <w:r w:rsidRPr="004425A0">
        <w:t>/1</w:t>
      </w:r>
      <w:r w:rsidR="00BE6AB8">
        <w:t>70</w:t>
      </w:r>
      <w:r w:rsidRPr="004425A0">
        <w:t>). Tapahtumista 7,</w:t>
      </w:r>
      <w:r w:rsidR="00BE6AB8">
        <w:t>6</w:t>
      </w:r>
      <w:r w:rsidRPr="004425A0">
        <w:t> prosentissa vaikeusaste oli 3–4.</w:t>
      </w:r>
      <w:r>
        <w:t xml:space="preserve"> </w:t>
      </w:r>
      <w:r w:rsidRPr="004425A0">
        <w:t xml:space="preserve">Tutkittavia, joiden annosta pienennettiin ripulin vuoksi, oli </w:t>
      </w:r>
      <w:r w:rsidR="00BE6AB8">
        <w:t>24</w:t>
      </w:r>
      <w:r w:rsidRPr="004425A0">
        <w:t>/1</w:t>
      </w:r>
      <w:r w:rsidR="00BE6AB8">
        <w:t>70</w:t>
      </w:r>
      <w:r w:rsidRPr="004425A0">
        <w:t xml:space="preserve"> (1</w:t>
      </w:r>
      <w:r w:rsidR="00BE6AB8">
        <w:t>4</w:t>
      </w:r>
      <w:r w:rsidRPr="004425A0">
        <w:t xml:space="preserve"> %), ja tutkittavia, joiden hoito keskeytettiin ripulin vuoksi, oli </w:t>
      </w:r>
      <w:r w:rsidR="00BE6AB8">
        <w:t>36</w:t>
      </w:r>
      <w:r w:rsidRPr="004425A0">
        <w:t>/1</w:t>
      </w:r>
      <w:r w:rsidR="00BE6AB8">
        <w:t>70</w:t>
      </w:r>
      <w:r w:rsidRPr="004425A0">
        <w:t xml:space="preserve"> (</w:t>
      </w:r>
      <w:r w:rsidR="00BE6AB8">
        <w:t>21</w:t>
      </w:r>
      <w:r w:rsidRPr="004425A0">
        <w:t> %).</w:t>
      </w:r>
    </w:p>
    <w:p w14:paraId="7186B46F" w14:textId="1F24074D" w:rsidR="00C17C90" w:rsidRDefault="00E971EA" w:rsidP="00ED71CD">
      <w:r>
        <w:t xml:space="preserve">Neuroendokriinisiä </w:t>
      </w:r>
      <w:r w:rsidR="00C17C90">
        <w:t>kasvaimia koskeneessa tutkimuksessa (CABINET)</w:t>
      </w:r>
      <w:r>
        <w:t xml:space="preserve"> ripulia ilmoitettiin</w:t>
      </w:r>
      <w:r w:rsidR="00EB7C50">
        <w:t xml:space="preserve"> esiintyneen</w:t>
      </w:r>
      <w:r>
        <w:t xml:space="preserve"> 63 prosentilla </w:t>
      </w:r>
      <w:r w:rsidRPr="00DC46E6">
        <w:t>(</w:t>
      </w:r>
      <w:r>
        <w:t>144</w:t>
      </w:r>
      <w:r w:rsidRPr="00DC46E6">
        <w:t>/</w:t>
      </w:r>
      <w:r>
        <w:t>227</w:t>
      </w:r>
      <w:r w:rsidRPr="00DC46E6">
        <w:t>) kabotsantinibia saaneista potilaista</w:t>
      </w:r>
      <w:r>
        <w:t xml:space="preserve">. </w:t>
      </w:r>
      <w:r w:rsidR="00C17C90">
        <w:t>Tapahtumista 8,4 prosentissa vaikeusast</w:t>
      </w:r>
      <w:r w:rsidR="003E6785">
        <w:t>e</w:t>
      </w:r>
      <w:r w:rsidR="00C17C90">
        <w:t xml:space="preserve"> oli</w:t>
      </w:r>
      <w:r w:rsidR="003E6785">
        <w:t> </w:t>
      </w:r>
      <w:r w:rsidR="00C17C90">
        <w:t xml:space="preserve">3; </w:t>
      </w:r>
      <w:r w:rsidR="00EB7C50">
        <w:t xml:space="preserve">vaikeusasteen </w:t>
      </w:r>
      <w:r w:rsidR="00C17C90">
        <w:t>4</w:t>
      </w:r>
      <w:r w:rsidR="00EB7C50">
        <w:t xml:space="preserve"> </w:t>
      </w:r>
      <w:r w:rsidR="00C17C90">
        <w:t xml:space="preserve">tapahtumia ei ollut. </w:t>
      </w:r>
      <w:r w:rsidR="001F79BD">
        <w:t>Mediaania</w:t>
      </w:r>
      <w:r w:rsidR="00C17C90">
        <w:t xml:space="preserve">ika </w:t>
      </w:r>
      <w:r w:rsidR="00EB7C50">
        <w:t xml:space="preserve">vaikeusasteen 3 </w:t>
      </w:r>
      <w:r>
        <w:t xml:space="preserve">tapahtuman alkamiseen oli </w:t>
      </w:r>
      <w:r w:rsidR="00C17C90">
        <w:t>5</w:t>
      </w:r>
      <w:r>
        <w:t>,</w:t>
      </w:r>
      <w:r w:rsidR="00C17C90">
        <w:t>1</w:t>
      </w:r>
      <w:r>
        <w:t> viikkoa</w:t>
      </w:r>
      <w:r w:rsidR="00C17C90">
        <w:t>.</w:t>
      </w:r>
    </w:p>
    <w:p w14:paraId="1803019E" w14:textId="62B26983" w:rsidR="00ED71CD" w:rsidRPr="00F83195" w:rsidRDefault="00ED71CD" w:rsidP="00ED71CD">
      <w:r>
        <w:t xml:space="preserve">Nivolumabin kanssa yhdistelmänä edenneen munuaissyövän ensilinjan hoitoon käytettäessä </w:t>
      </w:r>
      <w:r w:rsidRPr="00F83195">
        <w:t>(CA2099ER)</w:t>
      </w:r>
      <w:r>
        <w:t xml:space="preserve"> ripulia raportoitiin ilmaantuneen</w:t>
      </w:r>
      <w:r w:rsidRPr="00F83195">
        <w:t xml:space="preserve"> 64</w:t>
      </w:r>
      <w:r>
        <w:t>,</w:t>
      </w:r>
      <w:r w:rsidRPr="00F83195">
        <w:t>7</w:t>
      </w:r>
      <w:r>
        <w:t> </w:t>
      </w:r>
      <w:r w:rsidRPr="00F83195">
        <w:t>%</w:t>
      </w:r>
      <w:r>
        <w:t>:lle</w:t>
      </w:r>
      <w:r w:rsidRPr="00F83195">
        <w:t xml:space="preserve"> (207/320) </w:t>
      </w:r>
      <w:r>
        <w:t>hoitoa saaneista potilaista</w:t>
      </w:r>
      <w:r w:rsidRPr="00F83195">
        <w:t xml:space="preserve">; </w:t>
      </w:r>
      <w:r>
        <w:t>asteen </w:t>
      </w:r>
      <w:r w:rsidRPr="00F83195">
        <w:t xml:space="preserve">3-4 </w:t>
      </w:r>
      <w:r>
        <w:t>tapahtumien ilmaantuvuus oli</w:t>
      </w:r>
      <w:r w:rsidRPr="00F83195">
        <w:t xml:space="preserve"> 8</w:t>
      </w:r>
      <w:r>
        <w:t>,</w:t>
      </w:r>
      <w:r w:rsidRPr="00F83195">
        <w:t>4</w:t>
      </w:r>
      <w:r>
        <w:t> </w:t>
      </w:r>
      <w:r w:rsidRPr="00F83195">
        <w:t xml:space="preserve">% (27/320). </w:t>
      </w:r>
      <w:r>
        <w:t>Kaikkien tapahtumien alkamiseen kuluneen ajan mediaani oli</w:t>
      </w:r>
      <w:r w:rsidRPr="00F83195">
        <w:t xml:space="preserve"> 12</w:t>
      </w:r>
      <w:r>
        <w:t>,</w:t>
      </w:r>
      <w:r w:rsidRPr="00F83195">
        <w:t>9</w:t>
      </w:r>
      <w:r>
        <w:t> viikkoa</w:t>
      </w:r>
      <w:r w:rsidRPr="00F83195">
        <w:t xml:space="preserve">. </w:t>
      </w:r>
      <w:r>
        <w:t xml:space="preserve">Annosten antamista myöhennettiin tai annosta pienennettiin </w:t>
      </w:r>
      <w:r w:rsidRPr="00F83195">
        <w:t>26</w:t>
      </w:r>
      <w:r>
        <w:t>,</w:t>
      </w:r>
      <w:r w:rsidRPr="00F83195">
        <w:t>3</w:t>
      </w:r>
      <w:r>
        <w:t> </w:t>
      </w:r>
      <w:r w:rsidRPr="00F83195">
        <w:t>%</w:t>
      </w:r>
      <w:r>
        <w:t>:lla</w:t>
      </w:r>
      <w:r w:rsidRPr="00F83195">
        <w:t xml:space="preserve"> (84/320)</w:t>
      </w:r>
      <w:r>
        <w:t xml:space="preserve"> potilaista ja hoito lopetettiin</w:t>
      </w:r>
      <w:r w:rsidRPr="00F83195">
        <w:t xml:space="preserve"> 2</w:t>
      </w:r>
      <w:r>
        <w:t>,</w:t>
      </w:r>
      <w:r w:rsidRPr="00F83195">
        <w:t>2</w:t>
      </w:r>
      <w:r>
        <w:t> </w:t>
      </w:r>
      <w:r w:rsidRPr="00F83195">
        <w:t>%</w:t>
      </w:r>
      <w:r>
        <w:t>:lla</w:t>
      </w:r>
      <w:r w:rsidRPr="00F83195">
        <w:t xml:space="preserve"> (7/320) </w:t>
      </w:r>
      <w:r>
        <w:t>potilaista, joilla oli ripulia</w:t>
      </w:r>
      <w:r w:rsidRPr="00F83195">
        <w:t>.</w:t>
      </w:r>
    </w:p>
    <w:p w14:paraId="4661D840" w14:textId="77777777" w:rsidR="004B383A" w:rsidRPr="00DC46E6" w:rsidRDefault="004B383A" w:rsidP="0075009A">
      <w:pPr>
        <w:spacing w:line="240" w:lineRule="auto"/>
      </w:pPr>
    </w:p>
    <w:p w14:paraId="32B1DE86" w14:textId="77777777" w:rsidR="00B63620" w:rsidRPr="00DC46E6" w:rsidRDefault="00B63620">
      <w:pPr>
        <w:spacing w:line="240" w:lineRule="auto"/>
        <w:rPr>
          <w:i/>
          <w:u w:val="single"/>
        </w:rPr>
      </w:pPr>
      <w:r w:rsidRPr="00DC46E6">
        <w:rPr>
          <w:i/>
          <w:u w:val="single"/>
        </w:rPr>
        <w:t>Fistelit</w:t>
      </w:r>
      <w:r w:rsidR="00FC5553">
        <w:rPr>
          <w:i/>
          <w:u w:val="single"/>
        </w:rPr>
        <w:t xml:space="preserve"> (ks. kohta 4.4)</w:t>
      </w:r>
    </w:p>
    <w:p w14:paraId="6CB29B43" w14:textId="7246D873" w:rsidR="00B63620" w:rsidRPr="00DC46E6" w:rsidRDefault="00C17C90">
      <w:pPr>
        <w:spacing w:line="240" w:lineRule="auto"/>
      </w:pPr>
      <w:r>
        <w:t>M</w:t>
      </w:r>
      <w:r w:rsidR="0044289C" w:rsidRPr="00DC46E6">
        <w:t xml:space="preserve">unuaissyöpää </w:t>
      </w:r>
      <w:r>
        <w:t xml:space="preserve">koskeneessa tutkimuksessa </w:t>
      </w:r>
      <w:r w:rsidR="0044289C" w:rsidRPr="00DC46E6">
        <w:t>(METEOR)</w:t>
      </w:r>
      <w:r w:rsidR="00985197" w:rsidRPr="00DC46E6">
        <w:t xml:space="preserve"> f</w:t>
      </w:r>
      <w:r w:rsidR="00B63620" w:rsidRPr="00DC46E6">
        <w:t xml:space="preserve">isteleitä ilmoitettiin esiintyneen 1,2 prosentilla (4/331) kabotsantinibia saaneista potilaista. Tämä luku sisältää anaalifistelit, joita esiintyi 0,6 prosentilla (2/331) kabotsantinibia saaneista potilaista. Yhden tapahtuman vaikeusaste oli 3. aste ja muiden 2. aste. </w:t>
      </w:r>
      <w:r w:rsidR="001F79BD">
        <w:t>Mediaania</w:t>
      </w:r>
      <w:r w:rsidR="00750192" w:rsidRPr="00550C4F">
        <w:t>ika tapahtuman a</w:t>
      </w:r>
      <w:r w:rsidR="00B63620" w:rsidRPr="00550C4F">
        <w:t>lkamiseen</w:t>
      </w:r>
      <w:r w:rsidR="00B63620" w:rsidRPr="00DC46E6">
        <w:t xml:space="preserve"> oli 30,3 viikkoa.</w:t>
      </w:r>
    </w:p>
    <w:p w14:paraId="1AFB385A" w14:textId="77777777" w:rsidR="00985197" w:rsidRPr="00DC46E6" w:rsidRDefault="00985197">
      <w:pPr>
        <w:spacing w:line="240" w:lineRule="auto"/>
      </w:pPr>
      <w:r w:rsidRPr="00DC46E6">
        <w:t>Aiemmin hoitamatonta munuaissyöpää koskeneessa tutkimuksessa (CABOSUN) ei raportoitu fisteleitä.</w:t>
      </w:r>
    </w:p>
    <w:p w14:paraId="32AD9476" w14:textId="21AE2E6E" w:rsidR="003A5AD9" w:rsidRDefault="00FA31D8">
      <w:pPr>
        <w:spacing w:line="240" w:lineRule="auto"/>
      </w:pPr>
      <w:r>
        <w:t>Maksasyö</w:t>
      </w:r>
      <w:r w:rsidR="00591A1E" w:rsidRPr="00DC46E6">
        <w:t>pää</w:t>
      </w:r>
      <w:r w:rsidR="000D299C" w:rsidRPr="00DC46E6">
        <w:t xml:space="preserve"> koskeneessa tutkimuksessa </w:t>
      </w:r>
      <w:r w:rsidR="0073312F" w:rsidRPr="00DC46E6">
        <w:t xml:space="preserve">(CELESTIAL) fisteleitä ilmoitettiin esiintyneen 1,5 prosentilla (7/467) </w:t>
      </w:r>
      <w:r>
        <w:t>maksasyö</w:t>
      </w:r>
      <w:r w:rsidR="00591A1E" w:rsidRPr="00DC46E6">
        <w:t>pää</w:t>
      </w:r>
      <w:r w:rsidR="0073312F" w:rsidRPr="00DC46E6">
        <w:t xml:space="preserve"> </w:t>
      </w:r>
      <w:r w:rsidR="00A739DA" w:rsidRPr="00DC46E6">
        <w:t xml:space="preserve">sairastaneista </w:t>
      </w:r>
      <w:r w:rsidR="0073312F" w:rsidRPr="00DC46E6">
        <w:t xml:space="preserve">potilaista. </w:t>
      </w:r>
      <w:r w:rsidR="001F79BD">
        <w:t>Mediaania</w:t>
      </w:r>
      <w:r w:rsidR="00750192" w:rsidRPr="00550C4F">
        <w:t>ika tapahtuman al</w:t>
      </w:r>
      <w:r w:rsidR="0073312F" w:rsidRPr="00550C4F">
        <w:t>kamiseen</w:t>
      </w:r>
      <w:r w:rsidR="0073312F" w:rsidRPr="00DC46E6">
        <w:t xml:space="preserve"> oli 14 viikkoa.</w:t>
      </w:r>
    </w:p>
    <w:p w14:paraId="48253C72" w14:textId="77777777" w:rsidR="00093561" w:rsidRDefault="00F33E8A">
      <w:pPr>
        <w:spacing w:line="240" w:lineRule="auto"/>
      </w:pPr>
      <w:r w:rsidRPr="00F33E8A">
        <w:t>Erilaistunutta kilpirauhassyöpää koskeneessa tutkimuksessa (COSMIC</w:t>
      </w:r>
      <w:r>
        <w:noBreakHyphen/>
      </w:r>
      <w:r w:rsidRPr="00F33E8A">
        <w:t xml:space="preserve">311) </w:t>
      </w:r>
      <w:r w:rsidR="003A1C07">
        <w:t xml:space="preserve">fisteleitä (kaksi anaalifisteliä ja yksi faryngeaalinen fisteli) ilmoitettiin 1,8 prosentilla </w:t>
      </w:r>
      <w:r w:rsidRPr="00F33E8A">
        <w:t>kabotsantinibia saanei</w:t>
      </w:r>
      <w:r w:rsidR="007212F2">
        <w:t>sta</w:t>
      </w:r>
      <w:r w:rsidRPr="00F33E8A">
        <w:t xml:space="preserve"> potilai</w:t>
      </w:r>
      <w:r w:rsidR="007212F2">
        <w:t>sta (3/170)</w:t>
      </w:r>
      <w:r w:rsidRPr="00F33E8A">
        <w:t>.</w:t>
      </w:r>
    </w:p>
    <w:p w14:paraId="594E915B" w14:textId="2635CCE3" w:rsidR="008338E4" w:rsidRDefault="00C17C90" w:rsidP="00ED71CD">
      <w:r>
        <w:t>Neuroendokriinisiä kasvaimia koskeneessa tutkimuksessa (CABINET) fisteleitä (</w:t>
      </w:r>
      <w:r w:rsidR="00EB7C50">
        <w:t>kaksi</w:t>
      </w:r>
      <w:r>
        <w:t xml:space="preserve"> anaalifisteli</w:t>
      </w:r>
      <w:r w:rsidR="00EB7C50">
        <w:t>ä</w:t>
      </w:r>
      <w:r>
        <w:t xml:space="preserve"> ja </w:t>
      </w:r>
      <w:r w:rsidR="00EB7C50">
        <w:t xml:space="preserve">yksi </w:t>
      </w:r>
      <w:r w:rsidR="008338E4">
        <w:t>sappi</w:t>
      </w:r>
      <w:r>
        <w:t xml:space="preserve">fisteli) ilmoitettiin </w:t>
      </w:r>
      <w:r w:rsidR="008338E4">
        <w:t>1</w:t>
      </w:r>
      <w:r>
        <w:t>,</w:t>
      </w:r>
      <w:r w:rsidR="008338E4">
        <w:t>3</w:t>
      </w:r>
      <w:r w:rsidR="003E6785">
        <w:t> </w:t>
      </w:r>
      <w:r>
        <w:t xml:space="preserve">prosentilla </w:t>
      </w:r>
      <w:r w:rsidRPr="00DC46E6">
        <w:t>(</w:t>
      </w:r>
      <w:r w:rsidR="008338E4">
        <w:t>3</w:t>
      </w:r>
      <w:r w:rsidRPr="00DC46E6">
        <w:t>/</w:t>
      </w:r>
      <w:r>
        <w:t>227</w:t>
      </w:r>
      <w:r w:rsidRPr="00DC46E6">
        <w:t>) kabotsantinibia saaneista potilaista</w:t>
      </w:r>
      <w:r>
        <w:t xml:space="preserve">. </w:t>
      </w:r>
      <w:r w:rsidR="008338E4">
        <w:t>Anaalifistelien vaikeusasteet olivat 1</w:t>
      </w:r>
      <w:r w:rsidR="003E6785">
        <w:t>. </w:t>
      </w:r>
      <w:r w:rsidR="008338E4">
        <w:t>aste ja 3</w:t>
      </w:r>
      <w:r w:rsidR="003E6785">
        <w:t>. </w:t>
      </w:r>
      <w:r w:rsidR="008338E4">
        <w:t>aste, sappifistelin vaikeu</w:t>
      </w:r>
      <w:r w:rsidR="00EB7C50">
        <w:t>s</w:t>
      </w:r>
      <w:r w:rsidR="008338E4">
        <w:t>aste oli 2</w:t>
      </w:r>
      <w:r w:rsidR="003E6785">
        <w:t>. </w:t>
      </w:r>
      <w:r w:rsidR="008338E4">
        <w:t xml:space="preserve">aste. </w:t>
      </w:r>
      <w:r w:rsidR="001F79BD">
        <w:t>Mediaania</w:t>
      </w:r>
      <w:r>
        <w:t>ika tapahtuman alkamiseen oli 1</w:t>
      </w:r>
      <w:r w:rsidR="008338E4">
        <w:t>9</w:t>
      </w:r>
      <w:r>
        <w:t>,3 viikkoa.</w:t>
      </w:r>
    </w:p>
    <w:p w14:paraId="578CC97D" w14:textId="16E138D9" w:rsidR="00ED71CD" w:rsidRPr="00F83195" w:rsidRDefault="00ED71CD" w:rsidP="00ED71CD">
      <w:r>
        <w:t xml:space="preserve">Nivolumabin kanssa yhdistelmänä edenneen munuaissyövän ensilinjan hoitoon käytettäessä </w:t>
      </w:r>
      <w:r w:rsidRPr="00F83195">
        <w:t xml:space="preserve">(CA2099ER) </w:t>
      </w:r>
      <w:r>
        <w:t>fisteleitä raportoitiin ilmenneen</w:t>
      </w:r>
      <w:r w:rsidRPr="00F83195">
        <w:t xml:space="preserve"> 0</w:t>
      </w:r>
      <w:r>
        <w:t>,</w:t>
      </w:r>
      <w:r w:rsidRPr="00F83195">
        <w:t>9</w:t>
      </w:r>
      <w:r>
        <w:t> </w:t>
      </w:r>
      <w:r w:rsidRPr="00F83195">
        <w:t>%</w:t>
      </w:r>
      <w:r>
        <w:t>:lle</w:t>
      </w:r>
      <w:r w:rsidRPr="00F83195">
        <w:t xml:space="preserve"> (3/320) </w:t>
      </w:r>
      <w:r>
        <w:t>hoitoa saaneista potilaista, ja fisteleiden vaikeusaste oli aste </w:t>
      </w:r>
      <w:r w:rsidRPr="00F83195">
        <w:t xml:space="preserve">1. </w:t>
      </w:r>
    </w:p>
    <w:p w14:paraId="4F1AA5B6" w14:textId="77777777" w:rsidR="00261122" w:rsidRPr="00DC46E6" w:rsidRDefault="0073312F">
      <w:pPr>
        <w:spacing w:line="240" w:lineRule="auto"/>
      </w:pPr>
      <w:r w:rsidRPr="00DC46E6">
        <w:t>Kabotsantinibin kliinisessä ohjelmassa on esiintynyt kuolemaan johtaneita fisteleitä.</w:t>
      </w:r>
    </w:p>
    <w:p w14:paraId="4C542722" w14:textId="77777777" w:rsidR="0073312F" w:rsidRPr="00DC46E6" w:rsidRDefault="0073312F">
      <w:pPr>
        <w:spacing w:line="240" w:lineRule="auto"/>
      </w:pPr>
    </w:p>
    <w:p w14:paraId="536E3265" w14:textId="77777777" w:rsidR="00261122" w:rsidRPr="00DC46E6" w:rsidRDefault="00261122">
      <w:pPr>
        <w:spacing w:line="240" w:lineRule="auto"/>
        <w:rPr>
          <w:i/>
          <w:u w:val="single"/>
        </w:rPr>
      </w:pPr>
      <w:r w:rsidRPr="00DC46E6">
        <w:rPr>
          <w:i/>
          <w:u w:val="single"/>
        </w:rPr>
        <w:t>Verenvuoto</w:t>
      </w:r>
      <w:r w:rsidR="00FC5553">
        <w:rPr>
          <w:i/>
          <w:u w:val="single"/>
        </w:rPr>
        <w:t xml:space="preserve"> (ks. kohta 4.4)</w:t>
      </w:r>
    </w:p>
    <w:p w14:paraId="45902DE0" w14:textId="32E07A8E" w:rsidR="00985197" w:rsidRPr="00DC46E6" w:rsidRDefault="008338E4">
      <w:pPr>
        <w:spacing w:line="240" w:lineRule="auto"/>
      </w:pPr>
      <w:r>
        <w:t>M</w:t>
      </w:r>
      <w:r w:rsidR="0044289C" w:rsidRPr="00DC46E6">
        <w:t xml:space="preserve">unuaissyöpää </w:t>
      </w:r>
      <w:r>
        <w:t xml:space="preserve">koskeneessa tutkimuksessa </w:t>
      </w:r>
      <w:r w:rsidR="0044289C" w:rsidRPr="00DC46E6">
        <w:t xml:space="preserve">(METEOR) </w:t>
      </w:r>
      <w:r w:rsidR="00766857">
        <w:t>vaikea-asteisten</w:t>
      </w:r>
      <w:r w:rsidR="00261122" w:rsidRPr="00DC46E6">
        <w:t xml:space="preserve"> verenvuototapahtumien ilmaantuvuus (aste ≥</w:t>
      </w:r>
      <w:r w:rsidR="006F459A" w:rsidRPr="00DC46E6">
        <w:t> </w:t>
      </w:r>
      <w:r w:rsidR="00261122" w:rsidRPr="00DC46E6">
        <w:t xml:space="preserve">3) oli 2,1 % </w:t>
      </w:r>
      <w:r w:rsidR="00B74ED1" w:rsidRPr="00DC46E6">
        <w:t xml:space="preserve">(7/331) </w:t>
      </w:r>
      <w:r w:rsidR="00261122" w:rsidRPr="00DC46E6">
        <w:t xml:space="preserve">kabotsantinibia </w:t>
      </w:r>
      <w:r w:rsidR="006F459A" w:rsidRPr="00DC46E6">
        <w:t xml:space="preserve">saaneiden </w:t>
      </w:r>
      <w:r w:rsidR="00C22A3A" w:rsidRPr="00DC46E6">
        <w:t>munuaissyöpää</w:t>
      </w:r>
      <w:r w:rsidR="009B0499" w:rsidRPr="00DC46E6">
        <w:t xml:space="preserve"> sairastavien </w:t>
      </w:r>
      <w:r w:rsidR="00261122" w:rsidRPr="00DC46E6">
        <w:t>potilai</w:t>
      </w:r>
      <w:r w:rsidR="006F459A" w:rsidRPr="00DC46E6">
        <w:t>den ryhmässä</w:t>
      </w:r>
      <w:r w:rsidR="00261122" w:rsidRPr="00DC46E6">
        <w:t xml:space="preserve">. </w:t>
      </w:r>
      <w:r w:rsidR="001F79BD">
        <w:t>Mediaania</w:t>
      </w:r>
      <w:r w:rsidR="00750192" w:rsidRPr="00550C4F">
        <w:t>ika tapahtuman a</w:t>
      </w:r>
      <w:r w:rsidR="00261122" w:rsidRPr="00550C4F">
        <w:t>lk</w:t>
      </w:r>
      <w:r w:rsidR="00261122" w:rsidRPr="00DC46E6">
        <w:t xml:space="preserve">amiseen </w:t>
      </w:r>
      <w:r w:rsidR="006F459A" w:rsidRPr="00DC46E6">
        <w:t>oli</w:t>
      </w:r>
      <w:r w:rsidR="00261122" w:rsidRPr="00DC46E6">
        <w:t xml:space="preserve"> 20,9 viikkoa. </w:t>
      </w:r>
    </w:p>
    <w:p w14:paraId="473CB467" w14:textId="77777777" w:rsidR="00985197" w:rsidRPr="00DC46E6" w:rsidRDefault="00985197" w:rsidP="00985197">
      <w:pPr>
        <w:spacing w:line="240" w:lineRule="auto"/>
      </w:pPr>
      <w:r w:rsidRPr="00DC46E6">
        <w:t>Aiemmin hoitamatonta munuaissyöpää koskeneessa tutkimuksessa (CABOSUN) vaikea-asteisten verenvuototapahtumien (</w:t>
      </w:r>
      <w:r w:rsidR="007800A2" w:rsidRPr="00DC46E6">
        <w:t>aste ≥ 3</w:t>
      </w:r>
      <w:r w:rsidRPr="00DC46E6">
        <w:t>) ilmaantuvuus oli 5,1 </w:t>
      </w:r>
      <w:r w:rsidR="00F15152" w:rsidRPr="00DC46E6">
        <w:t>%</w:t>
      </w:r>
      <w:r w:rsidRPr="00DC46E6">
        <w:t xml:space="preserve"> (4/78) </w:t>
      </w:r>
      <w:r w:rsidR="00F15152" w:rsidRPr="00DC46E6">
        <w:t>kabotsantinibia saaneiden munuaissyöpää sairastavien potilaiden ryhmässä</w:t>
      </w:r>
      <w:r w:rsidRPr="00DC46E6">
        <w:t>.</w:t>
      </w:r>
    </w:p>
    <w:p w14:paraId="7EE1BEF0" w14:textId="26BB5D3E" w:rsidR="000D299C" w:rsidRPr="00C36678" w:rsidRDefault="00FA31D8">
      <w:pPr>
        <w:spacing w:line="240" w:lineRule="auto"/>
        <w:rPr>
          <w:highlight w:val="yellow"/>
        </w:rPr>
      </w:pPr>
      <w:r>
        <w:t>Maksasyö</w:t>
      </w:r>
      <w:r w:rsidR="00591A1E" w:rsidRPr="00DC46E6">
        <w:t>pää</w:t>
      </w:r>
      <w:r w:rsidR="000D299C" w:rsidRPr="00DC46E6">
        <w:t xml:space="preserve"> koskeneessa tutkimuksessa (CELESTIAL) vaikea-asteisten verenvuototapahtumien (aste ≥ 3) ilmaantuvuus oli 7,3 % (34/467) kabotsantinibia saaneiden potilaiden ryhmässä. </w:t>
      </w:r>
      <w:r w:rsidR="001F79BD">
        <w:t>Mediaania</w:t>
      </w:r>
      <w:r w:rsidR="00750192" w:rsidRPr="00550C4F">
        <w:t>ika tapahtuman a</w:t>
      </w:r>
      <w:r w:rsidR="000D299C" w:rsidRPr="00550C4F">
        <w:t xml:space="preserve">lkamiseen </w:t>
      </w:r>
      <w:r w:rsidR="000D299C" w:rsidRPr="00C36678">
        <w:t>oli 9,1 viikkoa.</w:t>
      </w:r>
    </w:p>
    <w:p w14:paraId="6B9FE27D" w14:textId="356B70A2" w:rsidR="00766857" w:rsidRPr="00F83195" w:rsidRDefault="00766857" w:rsidP="00766857">
      <w:r w:rsidRPr="00F33E8A">
        <w:t>Erilaistunutta kilpirauhassyöpää koskeneessa tutkimuksessa (COSMIC</w:t>
      </w:r>
      <w:r>
        <w:noBreakHyphen/>
      </w:r>
      <w:r w:rsidRPr="00F33E8A">
        <w:t>311) vaikea-asteisten verenvuototapahtumien (aste ≥ 3) ilmaantuvuus oli 2,4 % (</w:t>
      </w:r>
      <w:r>
        <w:t>4</w:t>
      </w:r>
      <w:r w:rsidRPr="00F33E8A">
        <w:t>/1</w:t>
      </w:r>
      <w:r>
        <w:t>70</w:t>
      </w:r>
      <w:r w:rsidRPr="00F33E8A">
        <w:t>) kabotsantinibia saaneiden potilaiden ryhmässä.</w:t>
      </w:r>
      <w:r>
        <w:t xml:space="preserve"> </w:t>
      </w:r>
      <w:r w:rsidR="001F79BD">
        <w:t>Mediaania</w:t>
      </w:r>
      <w:r>
        <w:t>ika tapahtuman alkamiseen oli 11,5 viikkoa.</w:t>
      </w:r>
    </w:p>
    <w:p w14:paraId="4C877ADD" w14:textId="6DBE56A9" w:rsidR="008338E4" w:rsidRDefault="008338E4" w:rsidP="008338E4">
      <w:r>
        <w:t xml:space="preserve">Neuroendokriinisiä kasvaimia koskeneessa tutkimuksessa (CABINET) vaikea-asteisten verenvuototapahtumien </w:t>
      </w:r>
      <w:r w:rsidRPr="00DC46E6">
        <w:t>(aste ≥</w:t>
      </w:r>
      <w:r>
        <w:t> </w:t>
      </w:r>
      <w:r w:rsidRPr="00DC46E6">
        <w:t xml:space="preserve">3) </w:t>
      </w:r>
      <w:r>
        <w:t xml:space="preserve">ilmaantuvuus oli 1,8 % (4/227) </w:t>
      </w:r>
      <w:r w:rsidRPr="00DC46E6">
        <w:t xml:space="preserve">kabotsantinibia </w:t>
      </w:r>
      <w:r>
        <w:t xml:space="preserve">saaneiden potilaiden ryhmässä. </w:t>
      </w:r>
      <w:r w:rsidR="001F79BD">
        <w:t>Mediaania</w:t>
      </w:r>
      <w:r>
        <w:t>ika tapahtuman alkamiseen oli 14,1 viikkoa.</w:t>
      </w:r>
    </w:p>
    <w:p w14:paraId="3566F021" w14:textId="77777777" w:rsidR="00ED71CD" w:rsidRDefault="00ED71CD" w:rsidP="00ED71CD">
      <w:r>
        <w:t>Nivolumabin kanssa yhdistelmänä edenneen munuaissyövän ensilinjan hoitoon käytettäessä</w:t>
      </w:r>
      <w:r w:rsidRPr="00F83195">
        <w:t xml:space="preserve"> (CA2099ER) </w:t>
      </w:r>
      <w:r>
        <w:t>asteen</w:t>
      </w:r>
      <w:r w:rsidRPr="00F83195">
        <w:t xml:space="preserve"> ≥</w:t>
      </w:r>
      <w:r>
        <w:t> </w:t>
      </w:r>
      <w:r w:rsidRPr="00F83195">
        <w:t xml:space="preserve">3 </w:t>
      </w:r>
      <w:r>
        <w:t>verenvuotoja ilmaantui</w:t>
      </w:r>
      <w:r w:rsidRPr="00F83195">
        <w:t xml:space="preserve"> 1</w:t>
      </w:r>
      <w:r>
        <w:t>,</w:t>
      </w:r>
      <w:r w:rsidRPr="00F83195">
        <w:t>9</w:t>
      </w:r>
      <w:r>
        <w:t> </w:t>
      </w:r>
      <w:r w:rsidRPr="00F83195">
        <w:t>%</w:t>
      </w:r>
      <w:r>
        <w:t>:lle</w:t>
      </w:r>
      <w:r w:rsidRPr="00F83195">
        <w:t xml:space="preserve"> (6/320) </w:t>
      </w:r>
      <w:r>
        <w:t>hoitoa saaneista potilaista</w:t>
      </w:r>
      <w:r w:rsidRPr="00F83195">
        <w:t>.</w:t>
      </w:r>
    </w:p>
    <w:p w14:paraId="0FB6DD7D" w14:textId="77777777" w:rsidR="00985197" w:rsidRPr="00DC46E6" w:rsidRDefault="00261122">
      <w:pPr>
        <w:spacing w:line="240" w:lineRule="auto"/>
      </w:pPr>
      <w:r w:rsidRPr="00C36678">
        <w:t>K</w:t>
      </w:r>
      <w:r w:rsidR="006F459A" w:rsidRPr="00C36678">
        <w:t>abotsantinibin k</w:t>
      </w:r>
      <w:r w:rsidRPr="00C36678">
        <w:t>liinisessä ohjelmassa</w:t>
      </w:r>
      <w:r w:rsidRPr="00DC46E6">
        <w:t xml:space="preserve"> on esiintynyt </w:t>
      </w:r>
      <w:r w:rsidR="006F459A" w:rsidRPr="00DC46E6">
        <w:t xml:space="preserve">kuolemaan johtaneita </w:t>
      </w:r>
      <w:r w:rsidRPr="00DC46E6">
        <w:t xml:space="preserve">verenvuotoja. </w:t>
      </w:r>
    </w:p>
    <w:p w14:paraId="755BAE71" w14:textId="77777777" w:rsidR="00B63620" w:rsidRPr="00DC46E6" w:rsidRDefault="00B63620">
      <w:pPr>
        <w:spacing w:line="240" w:lineRule="auto"/>
      </w:pPr>
    </w:p>
    <w:p w14:paraId="5940216E" w14:textId="77777777" w:rsidR="00B63620" w:rsidRPr="00DC46E6" w:rsidRDefault="00FC5553">
      <w:pPr>
        <w:spacing w:line="240" w:lineRule="auto"/>
        <w:rPr>
          <w:i/>
          <w:u w:val="single"/>
        </w:rPr>
      </w:pPr>
      <w:r>
        <w:rPr>
          <w:i/>
          <w:u w:val="single"/>
        </w:rPr>
        <w:t>P</w:t>
      </w:r>
      <w:r w:rsidR="00B63620" w:rsidRPr="00DC46E6">
        <w:rPr>
          <w:i/>
          <w:u w:val="single"/>
        </w:rPr>
        <w:t xml:space="preserve">osteriorinen </w:t>
      </w:r>
      <w:r>
        <w:rPr>
          <w:i/>
          <w:u w:val="single"/>
        </w:rPr>
        <w:t>r</w:t>
      </w:r>
      <w:r w:rsidRPr="00DC46E6">
        <w:rPr>
          <w:i/>
          <w:u w:val="single"/>
        </w:rPr>
        <w:t xml:space="preserve">eversiibeli </w:t>
      </w:r>
      <w:r w:rsidR="00B63620" w:rsidRPr="00DC46E6">
        <w:rPr>
          <w:i/>
          <w:u w:val="single"/>
        </w:rPr>
        <w:t>enkefalopatiaoireyhtymä (</w:t>
      </w:r>
      <w:r>
        <w:rPr>
          <w:i/>
          <w:u w:val="single"/>
        </w:rPr>
        <w:t>PRES</w:t>
      </w:r>
      <w:r w:rsidR="00B63620" w:rsidRPr="00DC46E6">
        <w:rPr>
          <w:i/>
          <w:u w:val="single"/>
        </w:rPr>
        <w:t>)</w:t>
      </w:r>
      <w:r>
        <w:rPr>
          <w:i/>
          <w:u w:val="single"/>
        </w:rPr>
        <w:t xml:space="preserve"> (ks. kohta 4.4)</w:t>
      </w:r>
    </w:p>
    <w:p w14:paraId="0C4F66E2" w14:textId="1E46EA4E" w:rsidR="00B63620" w:rsidRPr="00DC46E6" w:rsidRDefault="00985197">
      <w:pPr>
        <w:spacing w:line="240" w:lineRule="auto"/>
      </w:pPr>
      <w:r w:rsidRPr="00DC46E6">
        <w:t>METEOR-</w:t>
      </w:r>
      <w:r w:rsidR="00A60FEE">
        <w:t>,</w:t>
      </w:r>
      <w:r w:rsidRPr="00DC46E6">
        <w:t xml:space="preserve"> CABOSUN-</w:t>
      </w:r>
      <w:r w:rsidR="00484F32">
        <w:t xml:space="preserve">, </w:t>
      </w:r>
      <w:r w:rsidR="00484F32" w:rsidRPr="00F83195">
        <w:t>CA2099ER</w:t>
      </w:r>
      <w:r w:rsidR="00484F32">
        <w:t>-</w:t>
      </w:r>
      <w:r w:rsidR="00A60FEE">
        <w:t xml:space="preserve"> ja CELESTIAL-</w:t>
      </w:r>
      <w:r w:rsidR="00B63620" w:rsidRPr="00DC46E6">
        <w:t>tutkimuks</w:t>
      </w:r>
      <w:r w:rsidRPr="00DC46E6">
        <w:t>i</w:t>
      </w:r>
      <w:r w:rsidR="00B63620" w:rsidRPr="00DC46E6">
        <w:t xml:space="preserve">ssa ei raportoitu yhtään </w:t>
      </w:r>
      <w:r w:rsidR="00FC5553">
        <w:t>PRES</w:t>
      </w:r>
      <w:r w:rsidR="00B63620" w:rsidRPr="00DC46E6">
        <w:t xml:space="preserve">-tapausta, mutta </w:t>
      </w:r>
      <w:r w:rsidR="003D5C74" w:rsidRPr="003D5C74">
        <w:t>erilaistunutta kilpirauhassyöpää koske</w:t>
      </w:r>
      <w:r w:rsidR="003D5C74">
        <w:t>neessa</w:t>
      </w:r>
      <w:r w:rsidR="003D5C74" w:rsidRPr="003D5C74">
        <w:t xml:space="preserve"> tutkimuksessa (COSMIC</w:t>
      </w:r>
      <w:r w:rsidR="003D5C74">
        <w:noBreakHyphen/>
      </w:r>
      <w:r w:rsidR="003D5C74" w:rsidRPr="003D5C74">
        <w:t xml:space="preserve">311) </w:t>
      </w:r>
      <w:r w:rsidR="00480C6E">
        <w:t>ja</w:t>
      </w:r>
      <w:r w:rsidR="008338E4">
        <w:t xml:space="preserve"> neuroendokriinisiä kasvaimia koskeneessa tutkimuksessa (CABINET) </w:t>
      </w:r>
      <w:r w:rsidR="003D5C74" w:rsidRPr="003D5C74">
        <w:t xml:space="preserve">raportoitiin </w:t>
      </w:r>
      <w:r w:rsidR="00480C6E">
        <w:t xml:space="preserve">kummassakin </w:t>
      </w:r>
      <w:r w:rsidR="003D5C74" w:rsidRPr="003D5C74">
        <w:t>PRES-tapaus yhdellä potilaalla</w:t>
      </w:r>
      <w:r w:rsidR="008338E4">
        <w:t>. M</w:t>
      </w:r>
      <w:r w:rsidR="00B63620" w:rsidRPr="00DC46E6">
        <w:t xml:space="preserve">uissa kliinisissä tutkimuksissa </w:t>
      </w:r>
      <w:r w:rsidR="00FC5553">
        <w:t>PRES</w:t>
      </w:r>
      <w:r w:rsidR="00B63620" w:rsidRPr="00DC46E6">
        <w:t>-tapauksia</w:t>
      </w:r>
      <w:r w:rsidR="00A60FEE">
        <w:t xml:space="preserve"> </w:t>
      </w:r>
      <w:r w:rsidR="008338E4">
        <w:t xml:space="preserve">on raportoitu </w:t>
      </w:r>
      <w:r w:rsidR="00A60FEE">
        <w:t xml:space="preserve">harvoin </w:t>
      </w:r>
      <w:r w:rsidR="000D299C" w:rsidRPr="00DC46E6">
        <w:t>(2/4872 potilasta; 0,04 %)</w:t>
      </w:r>
      <w:r w:rsidR="00B63620" w:rsidRPr="00DC46E6">
        <w:t>.</w:t>
      </w:r>
    </w:p>
    <w:p w14:paraId="5D2AB17C" w14:textId="77777777" w:rsidR="00B63620" w:rsidRPr="00DC46E6" w:rsidRDefault="00B63620">
      <w:pPr>
        <w:spacing w:line="240" w:lineRule="auto"/>
      </w:pPr>
    </w:p>
    <w:p w14:paraId="49E7C387" w14:textId="77777777" w:rsidR="00C96F80" w:rsidRPr="00384FB8" w:rsidRDefault="00C96F80" w:rsidP="00C96F80">
      <w:pPr>
        <w:rPr>
          <w:i/>
          <w:iCs/>
          <w:szCs w:val="22"/>
          <w:u w:val="single"/>
        </w:rPr>
      </w:pPr>
      <w:r w:rsidRPr="00384FB8">
        <w:rPr>
          <w:i/>
          <w:iCs/>
          <w:szCs w:val="22"/>
          <w:u w:val="single"/>
        </w:rPr>
        <w:t xml:space="preserve">Maksaentsyymiarvon nousu yhdistettäessä </w:t>
      </w:r>
      <w:r w:rsidR="00ED71CD" w:rsidRPr="00384FB8">
        <w:rPr>
          <w:i/>
          <w:iCs/>
          <w:szCs w:val="22"/>
          <w:u w:val="single"/>
        </w:rPr>
        <w:t>kab</w:t>
      </w:r>
      <w:r w:rsidR="00ED71CD">
        <w:rPr>
          <w:i/>
          <w:iCs/>
          <w:szCs w:val="22"/>
          <w:u w:val="single"/>
        </w:rPr>
        <w:t>o</w:t>
      </w:r>
      <w:r w:rsidR="00ED71CD" w:rsidRPr="00384FB8">
        <w:rPr>
          <w:i/>
          <w:iCs/>
          <w:szCs w:val="22"/>
          <w:u w:val="single"/>
        </w:rPr>
        <w:t>tsa</w:t>
      </w:r>
      <w:r w:rsidR="00AF5300">
        <w:rPr>
          <w:i/>
          <w:iCs/>
          <w:szCs w:val="22"/>
          <w:u w:val="single"/>
        </w:rPr>
        <w:t>n</w:t>
      </w:r>
      <w:r w:rsidR="00ED71CD" w:rsidRPr="00384FB8">
        <w:rPr>
          <w:i/>
          <w:iCs/>
          <w:szCs w:val="22"/>
          <w:u w:val="single"/>
        </w:rPr>
        <w:t xml:space="preserve">tinibi </w:t>
      </w:r>
      <w:r w:rsidRPr="00384FB8">
        <w:rPr>
          <w:i/>
          <w:iCs/>
          <w:szCs w:val="22"/>
          <w:u w:val="single"/>
        </w:rPr>
        <w:t>nivolumabiin munuaissyövän hoidossa</w:t>
      </w:r>
    </w:p>
    <w:p w14:paraId="5B44F7F2" w14:textId="4C1D80B6" w:rsidR="00ED71CD" w:rsidRPr="00D30625" w:rsidRDefault="00ED71CD" w:rsidP="00ED71CD">
      <w:pPr>
        <w:rPr>
          <w:rFonts w:eastAsia="Yu Mincho"/>
          <w:szCs w:val="22"/>
          <w:lang w:eastAsia="ja-JP"/>
        </w:rPr>
      </w:pPr>
      <w:r w:rsidRPr="00384FB8">
        <w:rPr>
          <w:szCs w:val="22"/>
        </w:rPr>
        <w:t>Kliinisessä tutkimuksessa a</w:t>
      </w:r>
      <w:r w:rsidRPr="00B30A25">
        <w:rPr>
          <w:szCs w:val="22"/>
        </w:rPr>
        <w:t>iemmin hoitamatonta munuaissyöpää sairastavat potilaat saivat kabotsantinibia yhdistelmänä nivolumabin kanssa</w:t>
      </w:r>
      <w:r>
        <w:rPr>
          <w:szCs w:val="22"/>
        </w:rPr>
        <w:t>.</w:t>
      </w:r>
      <w:r w:rsidRPr="009B46EE">
        <w:rPr>
          <w:szCs w:val="22"/>
        </w:rPr>
        <w:t xml:space="preserve"> </w:t>
      </w:r>
      <w:r>
        <w:rPr>
          <w:szCs w:val="22"/>
        </w:rPr>
        <w:t>A</w:t>
      </w:r>
      <w:r w:rsidRPr="009B46EE">
        <w:rPr>
          <w:szCs w:val="22"/>
        </w:rPr>
        <w:t>steiden </w:t>
      </w:r>
      <w:r w:rsidRPr="00CE342D">
        <w:rPr>
          <w:szCs w:val="22"/>
        </w:rPr>
        <w:t>3 ja</w:t>
      </w:r>
      <w:r w:rsidRPr="00C34B44">
        <w:rPr>
          <w:szCs w:val="22"/>
        </w:rPr>
        <w:t xml:space="preserve"> 4 ALA</w:t>
      </w:r>
      <w:r w:rsidRPr="009758E8">
        <w:rPr>
          <w:szCs w:val="22"/>
        </w:rPr>
        <w:t>T-arvon nousun</w:t>
      </w:r>
      <w:r w:rsidRPr="00904675">
        <w:rPr>
          <w:szCs w:val="22"/>
        </w:rPr>
        <w:t xml:space="preserve"> (10,1 %) </w:t>
      </w:r>
      <w:r w:rsidRPr="008C37B5">
        <w:rPr>
          <w:szCs w:val="22"/>
        </w:rPr>
        <w:t>sekä</w:t>
      </w:r>
      <w:r w:rsidRPr="001C4E0C">
        <w:rPr>
          <w:szCs w:val="22"/>
        </w:rPr>
        <w:t xml:space="preserve"> ASA</w:t>
      </w:r>
      <w:r w:rsidRPr="00C53E6F">
        <w:rPr>
          <w:szCs w:val="22"/>
        </w:rPr>
        <w:t>T-arvon nousun (8,</w:t>
      </w:r>
      <w:r w:rsidRPr="0056651B">
        <w:rPr>
          <w:szCs w:val="22"/>
        </w:rPr>
        <w:t>2 </w:t>
      </w:r>
      <w:r w:rsidRPr="002C65EB">
        <w:rPr>
          <w:szCs w:val="22"/>
        </w:rPr>
        <w:t>%) ilmaantuvuuden havaittiin olevan</w:t>
      </w:r>
      <w:r>
        <w:rPr>
          <w:szCs w:val="22"/>
        </w:rPr>
        <w:t xml:space="preserve"> tällöin</w:t>
      </w:r>
      <w:r w:rsidRPr="002C65EB">
        <w:rPr>
          <w:szCs w:val="22"/>
        </w:rPr>
        <w:t xml:space="preserve"> suurempi</w:t>
      </w:r>
      <w:r w:rsidRPr="00D0566D">
        <w:rPr>
          <w:szCs w:val="22"/>
        </w:rPr>
        <w:t xml:space="preserve"> </w:t>
      </w:r>
      <w:r w:rsidRPr="00ED71CD">
        <w:rPr>
          <w:szCs w:val="22"/>
        </w:rPr>
        <w:t xml:space="preserve">verrattuna edennyttä munuaissyöpää sairastaviin </w:t>
      </w:r>
      <w:r w:rsidRPr="00E53355">
        <w:rPr>
          <w:szCs w:val="22"/>
        </w:rPr>
        <w:t>kabots</w:t>
      </w:r>
      <w:r w:rsidRPr="00ED71CD">
        <w:rPr>
          <w:szCs w:val="22"/>
        </w:rPr>
        <w:t>antinibimonoterapiaa saa</w:t>
      </w:r>
      <w:r>
        <w:rPr>
          <w:szCs w:val="22"/>
        </w:rPr>
        <w:t>v</w:t>
      </w:r>
      <w:r w:rsidRPr="00ED71CD">
        <w:rPr>
          <w:szCs w:val="22"/>
        </w:rPr>
        <w:t>iin potilaisiin</w:t>
      </w:r>
      <w:r w:rsidRPr="00ED71CD">
        <w:t xml:space="preserve"> </w:t>
      </w:r>
      <w:r w:rsidRPr="00ED71CD">
        <w:rPr>
          <w:szCs w:val="22"/>
        </w:rPr>
        <w:t>(METEOR-tutkimuksessa ALAT-arvon nousu 3,6 % ja ASAT-arvon nousu 3,3 %). Asteen ≥ 2 ALAT- tai ASAT-arvon nousuun kuluneen ajan mediaani oli 10,1 viikkoa (vaihteluväli: 2–106,6 viikkoa</w:t>
      </w:r>
      <w:r w:rsidRPr="009050C6">
        <w:rPr>
          <w:szCs w:val="22"/>
        </w:rPr>
        <w:t>; n </w:t>
      </w:r>
      <w:r w:rsidRPr="009F5087">
        <w:rPr>
          <w:szCs w:val="22"/>
        </w:rPr>
        <w:t>= 8</w:t>
      </w:r>
      <w:r w:rsidRPr="00105B93">
        <w:rPr>
          <w:szCs w:val="22"/>
        </w:rPr>
        <w:t>5</w:t>
      </w:r>
      <w:r w:rsidRPr="009A462B">
        <w:rPr>
          <w:szCs w:val="22"/>
        </w:rPr>
        <w:t xml:space="preserve">). 91 %:lla potilaista, joilla todettiin asteen </w:t>
      </w:r>
      <w:r w:rsidRPr="00437752">
        <w:rPr>
          <w:szCs w:val="22"/>
        </w:rPr>
        <w:t>≥ </w:t>
      </w:r>
      <w:r w:rsidRPr="00FA37AA">
        <w:rPr>
          <w:szCs w:val="22"/>
        </w:rPr>
        <w:t xml:space="preserve">2 </w:t>
      </w:r>
      <w:r w:rsidRPr="00F61E71">
        <w:rPr>
          <w:szCs w:val="22"/>
        </w:rPr>
        <w:t>AL</w:t>
      </w:r>
      <w:r w:rsidRPr="00AA3510">
        <w:rPr>
          <w:szCs w:val="22"/>
        </w:rPr>
        <w:t xml:space="preserve">AT- </w:t>
      </w:r>
      <w:r w:rsidRPr="001C7D83">
        <w:rPr>
          <w:szCs w:val="22"/>
        </w:rPr>
        <w:t xml:space="preserve">tai ASAT-arvon nousu, kohonnut arvo </w:t>
      </w:r>
      <w:r w:rsidRPr="00983677">
        <w:rPr>
          <w:szCs w:val="22"/>
        </w:rPr>
        <w:t>kor</w:t>
      </w:r>
      <w:r w:rsidRPr="00BB7F02">
        <w:rPr>
          <w:szCs w:val="22"/>
        </w:rPr>
        <w:t>jautui asteeseen 0–1, mihin kuluneen ajan mediaa</w:t>
      </w:r>
      <w:r w:rsidRPr="00E67975">
        <w:rPr>
          <w:szCs w:val="22"/>
        </w:rPr>
        <w:t>ni oli 2,</w:t>
      </w:r>
      <w:r w:rsidR="008338E4">
        <w:rPr>
          <w:szCs w:val="22"/>
        </w:rPr>
        <w:t>3</w:t>
      </w:r>
      <w:r w:rsidRPr="00E67975">
        <w:rPr>
          <w:szCs w:val="22"/>
        </w:rPr>
        <w:t> viikkoa (vaihteluväli: 0,</w:t>
      </w:r>
      <w:r w:rsidRPr="004E03AE">
        <w:rPr>
          <w:szCs w:val="22"/>
        </w:rPr>
        <w:t>4</w:t>
      </w:r>
      <w:r w:rsidRPr="00CC0EBF">
        <w:rPr>
          <w:szCs w:val="22"/>
        </w:rPr>
        <w:t>–108,</w:t>
      </w:r>
      <w:r w:rsidRPr="006E1B46">
        <w:rPr>
          <w:szCs w:val="22"/>
        </w:rPr>
        <w:t>1 viikkoa).</w:t>
      </w:r>
      <w:r w:rsidRPr="00D30625">
        <w:rPr>
          <w:szCs w:val="22"/>
        </w:rPr>
        <w:t xml:space="preserve"> </w:t>
      </w:r>
    </w:p>
    <w:p w14:paraId="7FE8D9F3" w14:textId="77777777" w:rsidR="00C96F80" w:rsidRPr="00ED71CD" w:rsidRDefault="00ED71CD" w:rsidP="00ED71CD">
      <w:pPr>
        <w:pStyle w:val="EMEABodyText"/>
        <w:rPr>
          <w:lang w:val="fi-FI"/>
        </w:rPr>
      </w:pPr>
      <w:r w:rsidRPr="00FD6440">
        <w:rPr>
          <w:lang w:val="fi-FI"/>
        </w:rPr>
        <w:t>Niistä</w:t>
      </w:r>
      <w:r w:rsidRPr="00FB2AB4">
        <w:rPr>
          <w:lang w:val="fi-FI"/>
        </w:rPr>
        <w:t xml:space="preserve"> 45 potilaasta</w:t>
      </w:r>
      <w:r w:rsidRPr="002B191E">
        <w:rPr>
          <w:lang w:val="fi-FI"/>
        </w:rPr>
        <w:t>, joilla todettiin asteen</w:t>
      </w:r>
      <w:r w:rsidRPr="007E7E3C">
        <w:rPr>
          <w:lang w:val="fi-FI"/>
        </w:rPr>
        <w:t xml:space="preserve"> ≥ 2 ALAT- tai ASAT-arvon nousu ja jotka altistettiin uudelleen joko </w:t>
      </w:r>
      <w:r>
        <w:rPr>
          <w:lang w:val="fi-FI"/>
        </w:rPr>
        <w:t xml:space="preserve">pelkästään </w:t>
      </w:r>
      <w:r w:rsidRPr="00ED71CD">
        <w:rPr>
          <w:lang w:val="fi-FI"/>
        </w:rPr>
        <w:t>kabotsantinibille (n = 10) tai nivolumabille (n = 10) tai näille kummallekin (n = 25), asteen ≥ 2 ALAT- tai ASAT-arvon nousun havaittiin uusiutuneen neljällä kabotsantinibia saaneella potilaalla, kolmella nivolumabia saaneella potilaalla ja kahdeksalla sekä kabotsantinibia että nivolumabia saaneella potilaalla</w:t>
      </w:r>
      <w:r w:rsidR="00C96F80" w:rsidRPr="00ED71CD">
        <w:rPr>
          <w:lang w:val="fi-FI"/>
        </w:rPr>
        <w:t>.</w:t>
      </w:r>
    </w:p>
    <w:p w14:paraId="22FE33B8" w14:textId="77777777" w:rsidR="00C96F80" w:rsidRPr="00ED71CD" w:rsidRDefault="00C96F80" w:rsidP="00C96F80">
      <w:pPr>
        <w:pStyle w:val="EMEABodyText"/>
        <w:rPr>
          <w:lang w:val="fi-FI"/>
        </w:rPr>
      </w:pPr>
    </w:p>
    <w:p w14:paraId="0D12D7D0" w14:textId="77777777" w:rsidR="00ED71CD" w:rsidRPr="009F5087" w:rsidRDefault="00ED71CD" w:rsidP="00ED71CD">
      <w:pPr>
        <w:keepNext/>
        <w:rPr>
          <w:i/>
          <w:u w:val="single"/>
        </w:rPr>
      </w:pPr>
      <w:bookmarkStart w:id="22" w:name="_Hlk63418042"/>
      <w:r w:rsidRPr="009050C6">
        <w:rPr>
          <w:i/>
          <w:u w:val="single"/>
        </w:rPr>
        <w:t>Hypotyr</w:t>
      </w:r>
      <w:r w:rsidRPr="009F5087">
        <w:rPr>
          <w:i/>
          <w:u w:val="single"/>
        </w:rPr>
        <w:t xml:space="preserve">eoosi </w:t>
      </w:r>
    </w:p>
    <w:p w14:paraId="26EE025B" w14:textId="64819546" w:rsidR="00ED71CD" w:rsidRPr="001C7D83" w:rsidRDefault="008338E4" w:rsidP="00ED71CD">
      <w:r>
        <w:t>M</w:t>
      </w:r>
      <w:r w:rsidR="00ED71CD" w:rsidRPr="009A462B">
        <w:t xml:space="preserve">unuaissyöpää </w:t>
      </w:r>
      <w:r>
        <w:t xml:space="preserve">koskeneessa tutkimuksessa </w:t>
      </w:r>
      <w:r w:rsidR="00ED71CD" w:rsidRPr="00F61E71">
        <w:t xml:space="preserve">(METEOR) </w:t>
      </w:r>
      <w:r w:rsidR="00ED71CD" w:rsidRPr="00AA3510">
        <w:t>hypotyreoosin ilmaantuvuus oli 21 </w:t>
      </w:r>
      <w:r w:rsidR="00ED71CD" w:rsidRPr="001C7D83">
        <w:t xml:space="preserve">% (68/331). </w:t>
      </w:r>
    </w:p>
    <w:p w14:paraId="13DD34F4" w14:textId="77777777" w:rsidR="00ED71CD" w:rsidRPr="002B191E" w:rsidRDefault="00ED71CD" w:rsidP="00ED71CD">
      <w:r w:rsidRPr="00983677">
        <w:t>T</w:t>
      </w:r>
      <w:r w:rsidRPr="00BB7F02">
        <w:t>utkimuksessa, jossa oli mukana aiemmin hoitamattomia munuaissyöpäpotilaita (CAB</w:t>
      </w:r>
      <w:r w:rsidRPr="00E67975">
        <w:t xml:space="preserve">OSUN), </w:t>
      </w:r>
      <w:r w:rsidRPr="004E03AE">
        <w:t xml:space="preserve">hypotyreoosin </w:t>
      </w:r>
      <w:r w:rsidRPr="00CC0EBF">
        <w:t>ilmaantuvuus kabotsantinibi</w:t>
      </w:r>
      <w:r w:rsidRPr="006E1B46">
        <w:t>hoitoa saaneilla munuaissyöpäpotilailla oli</w:t>
      </w:r>
      <w:r w:rsidRPr="00D30625">
        <w:t xml:space="preserve"> 23</w:t>
      </w:r>
      <w:r w:rsidRPr="00FD6440">
        <w:t> </w:t>
      </w:r>
      <w:r w:rsidRPr="00FB2AB4">
        <w:t>% (18/78)</w:t>
      </w:r>
      <w:r w:rsidRPr="002B191E">
        <w:t>.</w:t>
      </w:r>
    </w:p>
    <w:p w14:paraId="28452A97" w14:textId="77777777" w:rsidR="001E18AE" w:rsidRDefault="00ED71CD" w:rsidP="001E18AE">
      <w:r>
        <w:t>M</w:t>
      </w:r>
      <w:r w:rsidRPr="00ED71CD">
        <w:t>aksasyöpää</w:t>
      </w:r>
      <w:r>
        <w:t xml:space="preserve"> koskeneessa</w:t>
      </w:r>
      <w:r w:rsidRPr="00ED71CD">
        <w:t xml:space="preserve"> </w:t>
      </w:r>
      <w:r>
        <w:t>t</w:t>
      </w:r>
      <w:r w:rsidRPr="00ED71CD">
        <w:t>utkimuksessa (CELESTIAL) hypotyreoosin ilmaantuvuus kabotsantinibihoitoa saaneilla potilailla oli 8,1 % (38/467) ja asteen 3 tapahtumien ilmaantuvuus oli 0,4 % (2/467).</w:t>
      </w:r>
    </w:p>
    <w:p w14:paraId="007FB44F" w14:textId="77777777" w:rsidR="0043569F" w:rsidRPr="00ED71CD" w:rsidRDefault="001E18AE" w:rsidP="001E18AE">
      <w:r w:rsidRPr="00D72D75">
        <w:t>Erilaistunutta kilpirauhassyöpää koskeneessa tutkimuksessa (COSMIC</w:t>
      </w:r>
      <w:r>
        <w:noBreakHyphen/>
      </w:r>
      <w:r w:rsidRPr="00D72D75">
        <w:t>311) hypotyreoosin ilmaantuvuus oli 2,4 % (</w:t>
      </w:r>
      <w:r w:rsidR="0006157F">
        <w:t>4</w:t>
      </w:r>
      <w:r w:rsidRPr="00D72D75">
        <w:t>/1</w:t>
      </w:r>
      <w:r w:rsidR="0006157F">
        <w:t>70</w:t>
      </w:r>
      <w:r w:rsidRPr="00D72D75">
        <w:t xml:space="preserve">). Kaikkien tapahtumien vaikeusaste oli 1–2, </w:t>
      </w:r>
      <w:r>
        <w:t>eivätkä ne vaatineet hoidon muuttamista tai keskeyttämistä.</w:t>
      </w:r>
    </w:p>
    <w:p w14:paraId="217C9C93" w14:textId="5EB4BDC3" w:rsidR="008338E4" w:rsidRPr="008E0309" w:rsidRDefault="008338E4" w:rsidP="00ED71CD">
      <w:pPr>
        <w:pStyle w:val="EMEABodyText"/>
        <w:rPr>
          <w:lang w:val="fi-FI"/>
        </w:rPr>
      </w:pPr>
      <w:r w:rsidRPr="008E0309">
        <w:rPr>
          <w:lang w:val="fi-FI"/>
        </w:rPr>
        <w:t>Neuroendokriinisiä kasvaimia koskeneessa tutkimuksessa (CABINET) hypotyreoosin ilmaantuvuus kabotsantinibihoitoa saaneilla potilailla oli 26 % (59/227). Kaikkien tapahtumien vaikeu</w:t>
      </w:r>
      <w:r w:rsidR="00480C6E" w:rsidRPr="008E0309">
        <w:rPr>
          <w:lang w:val="fi-FI"/>
        </w:rPr>
        <w:t>s</w:t>
      </w:r>
      <w:r w:rsidRPr="008E0309">
        <w:rPr>
          <w:lang w:val="fi-FI"/>
        </w:rPr>
        <w:t>aste oli 1–2.</w:t>
      </w:r>
    </w:p>
    <w:p w14:paraId="3E34D8D2" w14:textId="32A5E630" w:rsidR="00ED71CD" w:rsidRPr="00ED71CD" w:rsidRDefault="00ED71CD" w:rsidP="00ED71CD">
      <w:pPr>
        <w:pStyle w:val="EMEABodyText"/>
        <w:rPr>
          <w:lang w:val="fi-FI"/>
        </w:rPr>
      </w:pPr>
      <w:r w:rsidRPr="00ED71CD">
        <w:rPr>
          <w:lang w:val="fi-FI"/>
        </w:rPr>
        <w:t>Nivolumabin kanssa yhdistelmänä edenneen munuaissyövän ensilinjan hoitoon käytettäessä (CA2099ER) hypotyreoosi ilmaantui 35,6 %:lle (114/320) hoitoa saaneista potilaista.</w:t>
      </w:r>
      <w:r w:rsidRPr="00ED71CD" w:rsidDel="00CF0B03">
        <w:rPr>
          <w:lang w:val="fi-FI"/>
        </w:rPr>
        <w:t xml:space="preserve"> </w:t>
      </w:r>
    </w:p>
    <w:bookmarkEnd w:id="22"/>
    <w:p w14:paraId="0C6ECAE2" w14:textId="0A7416D3" w:rsidR="00C96F80" w:rsidRDefault="00C96F80" w:rsidP="00384FB8">
      <w:pPr>
        <w:pStyle w:val="EMEABodyText"/>
        <w:rPr>
          <w:lang w:val="fi-FI"/>
        </w:rPr>
      </w:pPr>
    </w:p>
    <w:p w14:paraId="6A740144" w14:textId="77777777" w:rsidR="007274A8" w:rsidRDefault="007274A8" w:rsidP="007274A8">
      <w:pPr>
        <w:keepNext/>
        <w:rPr>
          <w:i/>
          <w:iCs/>
          <w:u w:val="single"/>
        </w:rPr>
      </w:pPr>
      <w:r w:rsidRPr="3F7C7CA1">
        <w:rPr>
          <w:i/>
          <w:iCs/>
          <w:u w:val="single"/>
        </w:rPr>
        <w:t>Pediatri</w:t>
      </w:r>
      <w:r>
        <w:rPr>
          <w:i/>
          <w:iCs/>
          <w:u w:val="single"/>
        </w:rPr>
        <w:t>set</w:t>
      </w:r>
      <w:r w:rsidRPr="3F7C7CA1">
        <w:rPr>
          <w:i/>
          <w:iCs/>
          <w:u w:val="single"/>
        </w:rPr>
        <w:t xml:space="preserve"> po</w:t>
      </w:r>
      <w:r>
        <w:rPr>
          <w:i/>
          <w:iCs/>
          <w:u w:val="single"/>
        </w:rPr>
        <w:t>tilaat</w:t>
      </w:r>
      <w:r w:rsidRPr="3F7C7CA1">
        <w:rPr>
          <w:i/>
          <w:iCs/>
          <w:u w:val="single"/>
        </w:rPr>
        <w:t xml:space="preserve"> (</w:t>
      </w:r>
      <w:r>
        <w:rPr>
          <w:i/>
          <w:iCs/>
          <w:u w:val="single"/>
        </w:rPr>
        <w:t>ks. kohta </w:t>
      </w:r>
      <w:r w:rsidRPr="3F7C7CA1">
        <w:rPr>
          <w:i/>
          <w:iCs/>
          <w:u w:val="single"/>
        </w:rPr>
        <w:t>5.1)</w:t>
      </w:r>
    </w:p>
    <w:p w14:paraId="7F617853" w14:textId="77777777" w:rsidR="007274A8" w:rsidRPr="000672B3" w:rsidRDefault="007274A8" w:rsidP="007274A8">
      <w:pPr>
        <w:keepNext/>
        <w:rPr>
          <w:szCs w:val="22"/>
        </w:rPr>
      </w:pPr>
    </w:p>
    <w:p w14:paraId="5951F433" w14:textId="77777777" w:rsidR="007274A8" w:rsidRPr="000672B3" w:rsidRDefault="007274A8" w:rsidP="007274A8">
      <w:r w:rsidRPr="000672B3">
        <w:t>ADVL1211</w:t>
      </w:r>
      <w:r>
        <w:t xml:space="preserve">-tutkimus oli </w:t>
      </w:r>
      <w:r w:rsidRPr="00ED71CD">
        <w:t>kabotsantinibi</w:t>
      </w:r>
      <w:r>
        <w:t>a koskenut suppea annoseskalaatiotutkimus pediatrisilla ja nuorilla potilailla, joilla oli toistuvia tai hoitoon reagoimattomia kiinteitä kasvaimia, mukaan lukien keskushermoston kasvaimia. Tutkimuksen turvallisuutta koskeneeseen potilasjoukkoon (N = 39) kuuluneiden kaikkien annosryhmien kaikilla tutkittavilla havaittiin seuraavia tapahtumia yleisemmin kuin aikuisilla:</w:t>
      </w:r>
      <w:r w:rsidRPr="000672B3">
        <w:t xml:space="preserve"> </w:t>
      </w:r>
      <w:r>
        <w:t xml:space="preserve">suurentunut </w:t>
      </w:r>
      <w:r w:rsidRPr="000672B3">
        <w:rPr>
          <w:szCs w:val="22"/>
        </w:rPr>
        <w:t>asparta</w:t>
      </w:r>
      <w:r>
        <w:rPr>
          <w:szCs w:val="22"/>
        </w:rPr>
        <w:t>atti</w:t>
      </w:r>
      <w:r w:rsidRPr="000672B3">
        <w:rPr>
          <w:szCs w:val="22"/>
        </w:rPr>
        <w:t>aminotransfera</w:t>
      </w:r>
      <w:r>
        <w:rPr>
          <w:szCs w:val="22"/>
        </w:rPr>
        <w:t>a</w:t>
      </w:r>
      <w:r w:rsidRPr="000672B3">
        <w:rPr>
          <w:szCs w:val="22"/>
        </w:rPr>
        <w:t>s</w:t>
      </w:r>
      <w:r>
        <w:rPr>
          <w:szCs w:val="22"/>
        </w:rPr>
        <w:t>ipitoisuus</w:t>
      </w:r>
      <w:r w:rsidRPr="000672B3">
        <w:rPr>
          <w:szCs w:val="22"/>
        </w:rPr>
        <w:t xml:space="preserve"> (AS</w:t>
      </w:r>
      <w:r>
        <w:rPr>
          <w:szCs w:val="22"/>
        </w:rPr>
        <w:t>A</w:t>
      </w:r>
      <w:r w:rsidRPr="000672B3">
        <w:rPr>
          <w:szCs w:val="22"/>
        </w:rPr>
        <w:t>T)</w:t>
      </w:r>
      <w:r>
        <w:rPr>
          <w:szCs w:val="22"/>
        </w:rPr>
        <w:t xml:space="preserve"> </w:t>
      </w:r>
      <w:r w:rsidRPr="000672B3">
        <w:rPr>
          <w:szCs w:val="22"/>
        </w:rPr>
        <w:t>(</w:t>
      </w:r>
      <w:r>
        <w:rPr>
          <w:szCs w:val="22"/>
        </w:rPr>
        <w:t>hyvin yleinen</w:t>
      </w:r>
      <w:r w:rsidRPr="000672B3">
        <w:rPr>
          <w:szCs w:val="22"/>
        </w:rPr>
        <w:t>, 76</w:t>
      </w:r>
      <w:r>
        <w:rPr>
          <w:szCs w:val="22"/>
        </w:rPr>
        <w:t>,</w:t>
      </w:r>
      <w:r w:rsidRPr="000672B3">
        <w:rPr>
          <w:szCs w:val="22"/>
        </w:rPr>
        <w:t>9</w:t>
      </w:r>
      <w:r>
        <w:rPr>
          <w:szCs w:val="22"/>
        </w:rPr>
        <w:t> </w:t>
      </w:r>
      <w:r w:rsidRPr="000672B3">
        <w:rPr>
          <w:szCs w:val="22"/>
        </w:rPr>
        <w:t xml:space="preserve">%), </w:t>
      </w:r>
      <w:r>
        <w:rPr>
          <w:szCs w:val="22"/>
        </w:rPr>
        <w:t xml:space="preserve">suurentunut </w:t>
      </w:r>
      <w:r w:rsidRPr="000672B3">
        <w:rPr>
          <w:szCs w:val="22"/>
        </w:rPr>
        <w:t>alani</w:t>
      </w:r>
      <w:r>
        <w:rPr>
          <w:szCs w:val="22"/>
        </w:rPr>
        <w:t>ini</w:t>
      </w:r>
      <w:r w:rsidRPr="000672B3">
        <w:rPr>
          <w:szCs w:val="22"/>
        </w:rPr>
        <w:t>aminotransfera</w:t>
      </w:r>
      <w:r>
        <w:rPr>
          <w:szCs w:val="22"/>
        </w:rPr>
        <w:t>a</w:t>
      </w:r>
      <w:r w:rsidRPr="000672B3">
        <w:rPr>
          <w:szCs w:val="22"/>
        </w:rPr>
        <w:t>s</w:t>
      </w:r>
      <w:r>
        <w:rPr>
          <w:szCs w:val="22"/>
        </w:rPr>
        <w:t>ipitoisuus</w:t>
      </w:r>
      <w:r w:rsidRPr="000672B3">
        <w:rPr>
          <w:szCs w:val="22"/>
        </w:rPr>
        <w:t xml:space="preserve"> (AL</w:t>
      </w:r>
      <w:r>
        <w:rPr>
          <w:szCs w:val="22"/>
        </w:rPr>
        <w:t>A</w:t>
      </w:r>
      <w:r w:rsidRPr="000672B3">
        <w:rPr>
          <w:szCs w:val="22"/>
        </w:rPr>
        <w:t>T) (</w:t>
      </w:r>
      <w:r>
        <w:rPr>
          <w:szCs w:val="22"/>
        </w:rPr>
        <w:t>hyvin yleinen</w:t>
      </w:r>
      <w:r w:rsidRPr="000672B3">
        <w:rPr>
          <w:szCs w:val="22"/>
        </w:rPr>
        <w:t>, 71</w:t>
      </w:r>
      <w:r>
        <w:rPr>
          <w:szCs w:val="22"/>
        </w:rPr>
        <w:t>,</w:t>
      </w:r>
      <w:r w:rsidRPr="000672B3">
        <w:rPr>
          <w:szCs w:val="22"/>
        </w:rPr>
        <w:t>8</w:t>
      </w:r>
      <w:r>
        <w:rPr>
          <w:szCs w:val="22"/>
        </w:rPr>
        <w:t> </w:t>
      </w:r>
      <w:r w:rsidRPr="000672B3">
        <w:rPr>
          <w:szCs w:val="22"/>
        </w:rPr>
        <w:t xml:space="preserve">%), </w:t>
      </w:r>
      <w:r>
        <w:rPr>
          <w:szCs w:val="22"/>
        </w:rPr>
        <w:t>pienentynyt lymfosyyttimäärä</w:t>
      </w:r>
      <w:r w:rsidRPr="000672B3">
        <w:rPr>
          <w:szCs w:val="22"/>
        </w:rPr>
        <w:t xml:space="preserve"> (</w:t>
      </w:r>
      <w:r>
        <w:rPr>
          <w:szCs w:val="22"/>
        </w:rPr>
        <w:t>hyvin yleinen</w:t>
      </w:r>
      <w:r w:rsidRPr="000672B3">
        <w:rPr>
          <w:szCs w:val="22"/>
        </w:rPr>
        <w:t>, 48</w:t>
      </w:r>
      <w:r>
        <w:rPr>
          <w:szCs w:val="22"/>
        </w:rPr>
        <w:t>,</w:t>
      </w:r>
      <w:r w:rsidRPr="000672B3">
        <w:rPr>
          <w:szCs w:val="22"/>
        </w:rPr>
        <w:t>7</w:t>
      </w:r>
      <w:r>
        <w:rPr>
          <w:szCs w:val="22"/>
        </w:rPr>
        <w:t> </w:t>
      </w:r>
      <w:r w:rsidRPr="000672B3">
        <w:rPr>
          <w:szCs w:val="22"/>
        </w:rPr>
        <w:t xml:space="preserve">%), </w:t>
      </w:r>
      <w:r>
        <w:rPr>
          <w:szCs w:val="22"/>
        </w:rPr>
        <w:t xml:space="preserve">pienentynyt </w:t>
      </w:r>
      <w:r w:rsidRPr="000672B3">
        <w:rPr>
          <w:szCs w:val="22"/>
        </w:rPr>
        <w:t>neutro</w:t>
      </w:r>
      <w:r>
        <w:rPr>
          <w:szCs w:val="22"/>
        </w:rPr>
        <w:t>fiilimäärä</w:t>
      </w:r>
      <w:r w:rsidRPr="000672B3">
        <w:rPr>
          <w:szCs w:val="22"/>
        </w:rPr>
        <w:t xml:space="preserve"> (</w:t>
      </w:r>
      <w:r>
        <w:rPr>
          <w:szCs w:val="22"/>
        </w:rPr>
        <w:t>hyvin yleinen</w:t>
      </w:r>
      <w:r w:rsidRPr="000672B3">
        <w:rPr>
          <w:szCs w:val="22"/>
        </w:rPr>
        <w:t>, 35</w:t>
      </w:r>
      <w:r>
        <w:rPr>
          <w:szCs w:val="22"/>
        </w:rPr>
        <w:t>,</w:t>
      </w:r>
      <w:r w:rsidRPr="000672B3">
        <w:rPr>
          <w:szCs w:val="22"/>
        </w:rPr>
        <w:t>9</w:t>
      </w:r>
      <w:r>
        <w:rPr>
          <w:szCs w:val="22"/>
        </w:rPr>
        <w:t> </w:t>
      </w:r>
      <w:r w:rsidRPr="000672B3">
        <w:rPr>
          <w:szCs w:val="22"/>
        </w:rPr>
        <w:t xml:space="preserve">%) </w:t>
      </w:r>
      <w:r>
        <w:rPr>
          <w:szCs w:val="22"/>
        </w:rPr>
        <w:t>j</w:t>
      </w:r>
      <w:r w:rsidRPr="000672B3">
        <w:rPr>
          <w:szCs w:val="22"/>
        </w:rPr>
        <w:t xml:space="preserve">a </w:t>
      </w:r>
      <w:r>
        <w:rPr>
          <w:szCs w:val="22"/>
        </w:rPr>
        <w:t xml:space="preserve">suurentunut </w:t>
      </w:r>
      <w:r w:rsidRPr="000672B3">
        <w:rPr>
          <w:szCs w:val="22"/>
        </w:rPr>
        <w:t>lipa</w:t>
      </w:r>
      <w:r>
        <w:rPr>
          <w:szCs w:val="22"/>
        </w:rPr>
        <w:t>asipitoisuus</w:t>
      </w:r>
      <w:r w:rsidRPr="000672B3">
        <w:rPr>
          <w:szCs w:val="22"/>
        </w:rPr>
        <w:t xml:space="preserve"> (</w:t>
      </w:r>
      <w:r>
        <w:rPr>
          <w:szCs w:val="22"/>
        </w:rPr>
        <w:t>hyvin yleinen</w:t>
      </w:r>
      <w:r w:rsidRPr="000672B3">
        <w:rPr>
          <w:szCs w:val="22"/>
        </w:rPr>
        <w:t>, 33</w:t>
      </w:r>
      <w:r>
        <w:rPr>
          <w:szCs w:val="22"/>
        </w:rPr>
        <w:t>,</w:t>
      </w:r>
      <w:r w:rsidRPr="000672B3">
        <w:rPr>
          <w:szCs w:val="22"/>
        </w:rPr>
        <w:t>3</w:t>
      </w:r>
      <w:r>
        <w:rPr>
          <w:szCs w:val="22"/>
        </w:rPr>
        <w:t> </w:t>
      </w:r>
      <w:r w:rsidRPr="000672B3">
        <w:rPr>
          <w:szCs w:val="22"/>
        </w:rPr>
        <w:t>%)</w:t>
      </w:r>
      <w:r w:rsidRPr="000672B3">
        <w:t xml:space="preserve">. </w:t>
      </w:r>
      <w:r>
        <w:t xml:space="preserve">Näiden preferred term </w:t>
      </w:r>
      <w:r>
        <w:noBreakHyphen/>
        <w:t>termien lisääntynyt yleisyys koskee kaikkia vaikeusasteita sekä näiden haittavaikutusten 3./4. astetta</w:t>
      </w:r>
      <w:r w:rsidRPr="000672B3">
        <w:t xml:space="preserve">. </w:t>
      </w:r>
      <w:r>
        <w:t>Raportoidut haittatapahtumat ovat laadultaan aikuispotilailla tunnetun kabotsantinibin turvallisuusprofiilin mukaisia</w:t>
      </w:r>
      <w:r w:rsidRPr="000672B3">
        <w:t xml:space="preserve">. </w:t>
      </w:r>
      <w:r>
        <w:t>Tutkittavien pieni lukumäärä ei kuitenkaan mahdollista lopullisia arvioita kehityssuunnista ja esiintyvyyksistä eikä jatkovertailua kabotsantinibin tunnetun turvallisuusprofiilin kanssa</w:t>
      </w:r>
      <w:r w:rsidRPr="000672B3">
        <w:t>.</w:t>
      </w:r>
    </w:p>
    <w:p w14:paraId="38121FAB" w14:textId="77777777" w:rsidR="007274A8" w:rsidRPr="000672B3" w:rsidRDefault="007274A8" w:rsidP="007274A8">
      <w:pPr>
        <w:rPr>
          <w:szCs w:val="22"/>
        </w:rPr>
      </w:pPr>
    </w:p>
    <w:p w14:paraId="2A55C67A" w14:textId="77777777" w:rsidR="007274A8" w:rsidRPr="000672B3" w:rsidRDefault="007274A8" w:rsidP="007274A8">
      <w:pPr>
        <w:rPr>
          <w:szCs w:val="22"/>
        </w:rPr>
      </w:pPr>
      <w:r>
        <w:rPr>
          <w:szCs w:val="22"/>
        </w:rPr>
        <w:t xml:space="preserve">Kabotsantinibia koskenut </w:t>
      </w:r>
      <w:r w:rsidRPr="000672B3">
        <w:rPr>
          <w:szCs w:val="22"/>
        </w:rPr>
        <w:t>ADVL1622</w:t>
      </w:r>
      <w:r>
        <w:rPr>
          <w:szCs w:val="22"/>
        </w:rPr>
        <w:t>-tutkimus tehtiin lapsilla ja nuorilla aikuisilla seuraavien kiinteiden kasvainten mukaisesti ositettuna</w:t>
      </w:r>
      <w:r w:rsidRPr="000672B3">
        <w:rPr>
          <w:szCs w:val="22"/>
        </w:rPr>
        <w:t>: Ewing</w:t>
      </w:r>
      <w:r>
        <w:rPr>
          <w:szCs w:val="22"/>
        </w:rPr>
        <w:t>in</w:t>
      </w:r>
      <w:r w:rsidRPr="000672B3">
        <w:rPr>
          <w:szCs w:val="22"/>
        </w:rPr>
        <w:t xml:space="preserve"> sar</w:t>
      </w:r>
      <w:r>
        <w:rPr>
          <w:szCs w:val="22"/>
        </w:rPr>
        <w:t>ko</w:t>
      </w:r>
      <w:r w:rsidRPr="000672B3">
        <w:rPr>
          <w:szCs w:val="22"/>
        </w:rPr>
        <w:t>oma, rabdomyosar</w:t>
      </w:r>
      <w:r>
        <w:rPr>
          <w:szCs w:val="22"/>
        </w:rPr>
        <w:t>ko</w:t>
      </w:r>
      <w:r w:rsidRPr="000672B3">
        <w:rPr>
          <w:szCs w:val="22"/>
        </w:rPr>
        <w:t xml:space="preserve">oma, </w:t>
      </w:r>
      <w:r>
        <w:rPr>
          <w:szCs w:val="22"/>
        </w:rPr>
        <w:t xml:space="preserve">muu pehmytkudossarkooma kuin </w:t>
      </w:r>
      <w:r w:rsidRPr="000672B3">
        <w:rPr>
          <w:szCs w:val="22"/>
        </w:rPr>
        <w:t>rabdomyosar</w:t>
      </w:r>
      <w:r>
        <w:rPr>
          <w:szCs w:val="22"/>
        </w:rPr>
        <w:t>ko</w:t>
      </w:r>
      <w:r w:rsidRPr="000672B3">
        <w:rPr>
          <w:szCs w:val="22"/>
        </w:rPr>
        <w:t>oma (NRSTS), osteosar</w:t>
      </w:r>
      <w:r>
        <w:rPr>
          <w:szCs w:val="22"/>
        </w:rPr>
        <w:t>ko</w:t>
      </w:r>
      <w:r w:rsidRPr="000672B3">
        <w:rPr>
          <w:szCs w:val="22"/>
        </w:rPr>
        <w:t>oma, Wilms</w:t>
      </w:r>
      <w:r>
        <w:rPr>
          <w:szCs w:val="22"/>
        </w:rPr>
        <w:t>in kasvain tai muita harvinaisia kiinteitä kasvaimia</w:t>
      </w:r>
      <w:r w:rsidRPr="000672B3">
        <w:rPr>
          <w:szCs w:val="22"/>
        </w:rPr>
        <w:t xml:space="preserve"> (</w:t>
      </w:r>
      <w:r>
        <w:rPr>
          <w:szCs w:val="22"/>
        </w:rPr>
        <w:t>ei-tilastollinen kohortti</w:t>
      </w:r>
      <w:r w:rsidRPr="000672B3">
        <w:rPr>
          <w:szCs w:val="22"/>
        </w:rPr>
        <w:t>)</w:t>
      </w:r>
      <w:r>
        <w:rPr>
          <w:szCs w:val="22"/>
        </w:rPr>
        <w:t>. Tutkimuksen kaikissa ositteissa kabotsantinibihoitoa saaneiden lasten ja nuorten aikuisten turvallisuusprofiili oli verrannollinen kabotsantinibihoitoa saaneiden aikuisten turvallisuusprofiilin kanssa</w:t>
      </w:r>
      <w:r w:rsidRPr="000672B3">
        <w:rPr>
          <w:szCs w:val="22"/>
        </w:rPr>
        <w:t>.</w:t>
      </w:r>
    </w:p>
    <w:p w14:paraId="37AC0A9E" w14:textId="77777777" w:rsidR="007274A8" w:rsidRDefault="007274A8" w:rsidP="007274A8">
      <w:pPr>
        <w:rPr>
          <w:szCs w:val="22"/>
        </w:rPr>
      </w:pPr>
    </w:p>
    <w:p w14:paraId="5E201023" w14:textId="77777777" w:rsidR="007274A8" w:rsidRPr="007D6842" w:rsidRDefault="007274A8" w:rsidP="007274A8">
      <w:r>
        <w:t>Lapsilla, joiden kasvulevyt olivat kabotsantinibihoidon aikana avoinna, on havaittu kasvulevyjen laajenemista.</w:t>
      </w:r>
    </w:p>
    <w:p w14:paraId="229C4724" w14:textId="77777777" w:rsidR="007274A8" w:rsidRPr="00384FB8" w:rsidRDefault="007274A8" w:rsidP="00384FB8">
      <w:pPr>
        <w:pStyle w:val="EMEABodyText"/>
        <w:rPr>
          <w:lang w:val="fi-FI"/>
        </w:rPr>
      </w:pPr>
    </w:p>
    <w:p w14:paraId="1169EFD6" w14:textId="77777777" w:rsidR="00767703" w:rsidRPr="00DC46E6" w:rsidRDefault="00767703">
      <w:pPr>
        <w:keepNext/>
        <w:suppressLineNumbers/>
        <w:autoSpaceDE w:val="0"/>
        <w:autoSpaceDN w:val="0"/>
        <w:adjustRightInd w:val="0"/>
        <w:spacing w:line="240" w:lineRule="auto"/>
        <w:jc w:val="both"/>
        <w:rPr>
          <w:iCs/>
          <w:szCs w:val="22"/>
          <w:u w:val="single"/>
        </w:rPr>
      </w:pPr>
      <w:r w:rsidRPr="00DC46E6">
        <w:rPr>
          <w:u w:val="single"/>
        </w:rPr>
        <w:t>Epäillyistä haittavaikutuksista ilmoittaminen</w:t>
      </w:r>
    </w:p>
    <w:p w14:paraId="28228CE8" w14:textId="77777777" w:rsidR="00767703" w:rsidRPr="00DC46E6" w:rsidRDefault="00767703" w:rsidP="00075778">
      <w:pPr>
        <w:spacing w:line="240" w:lineRule="auto"/>
        <w:rPr>
          <w:iCs/>
          <w:szCs w:val="22"/>
          <w:u w:color="FFFFFF"/>
        </w:rPr>
      </w:pPr>
      <w:r w:rsidRPr="00DC46E6">
        <w:t>On tärkeää ilmoittaa myyntiluvan myöntämisen jälkeisistä lääkevalmisteen epäillyistä haittavaikutuksista. Se mahdollistaa lääkevalmisteen hyöty</w:t>
      </w:r>
      <w:r w:rsidR="00035BE0">
        <w:t>-</w:t>
      </w:r>
      <w:r w:rsidRPr="00DC46E6">
        <w:t>haittatasapainon jatkuvan arvioinnin.</w:t>
      </w:r>
      <w:r w:rsidRPr="00DC46E6">
        <w:rPr>
          <w:u w:val="single" w:color="FFFFFF"/>
        </w:rPr>
        <w:t xml:space="preserve"> Terveydenhuollon ammattilaisia pyydetään ilmoittamaan kaikista epäillyistä haittavaikutuksista</w:t>
      </w:r>
      <w:r w:rsidRPr="00DC46E6">
        <w:t xml:space="preserve"> </w:t>
      </w:r>
      <w:hyperlink r:id="rId11">
        <w:r w:rsidRPr="00DC46E6">
          <w:rPr>
            <w:rStyle w:val="Hyperlink"/>
            <w:szCs w:val="22"/>
            <w:lang w:eastAsia="fr-LU" w:bidi="ar-SA"/>
          </w:rPr>
          <w:t>liitteessä V</w:t>
        </w:r>
      </w:hyperlink>
      <w:r w:rsidRPr="00E2199E">
        <w:rPr>
          <w:u w:val="single" w:color="FFFFFF"/>
        </w:rPr>
        <w:t xml:space="preserve"> </w:t>
      </w:r>
      <w:r w:rsidRPr="00DC46E6">
        <w:rPr>
          <w:highlight w:val="lightGray"/>
          <w:u w:val="single" w:color="FFFFFF"/>
        </w:rPr>
        <w:t>luetellun kansallisen ilmoitusjärjestelmän kautta.</w:t>
      </w:r>
    </w:p>
    <w:p w14:paraId="5084618B" w14:textId="77777777" w:rsidR="00767703" w:rsidRPr="00DC46E6" w:rsidRDefault="00767703">
      <w:pPr>
        <w:spacing w:line="240" w:lineRule="auto"/>
        <w:jc w:val="both"/>
        <w:rPr>
          <w:iCs/>
          <w:szCs w:val="22"/>
          <w:u w:val="single"/>
        </w:rPr>
      </w:pPr>
    </w:p>
    <w:p w14:paraId="019EF35B" w14:textId="77777777" w:rsidR="00767703" w:rsidRPr="00DC46E6" w:rsidRDefault="00767703" w:rsidP="00515953">
      <w:pPr>
        <w:keepNext/>
        <w:suppressLineNumbers/>
        <w:spacing w:line="240" w:lineRule="auto"/>
        <w:ind w:left="567" w:hanging="567"/>
        <w:outlineLvl w:val="0"/>
        <w:rPr>
          <w:b/>
          <w:szCs w:val="22"/>
        </w:rPr>
      </w:pPr>
      <w:r w:rsidRPr="00DC46E6">
        <w:rPr>
          <w:b/>
        </w:rPr>
        <w:t>4.9</w:t>
      </w:r>
      <w:r w:rsidRPr="00DC46E6">
        <w:tab/>
      </w:r>
      <w:r w:rsidRPr="00DC46E6">
        <w:rPr>
          <w:b/>
        </w:rPr>
        <w:t>Yliannostus</w:t>
      </w:r>
    </w:p>
    <w:p w14:paraId="49EAA613" w14:textId="77777777" w:rsidR="00767703" w:rsidRPr="00DC46E6" w:rsidRDefault="00767703" w:rsidP="00515953">
      <w:pPr>
        <w:keepNext/>
        <w:suppressLineNumbers/>
        <w:spacing w:line="240" w:lineRule="auto"/>
        <w:ind w:left="567" w:hanging="567"/>
        <w:outlineLvl w:val="0"/>
        <w:rPr>
          <w:szCs w:val="22"/>
        </w:rPr>
      </w:pPr>
    </w:p>
    <w:p w14:paraId="49F213B3" w14:textId="77777777" w:rsidR="00767703" w:rsidRPr="00DC46E6" w:rsidRDefault="00767703" w:rsidP="00515953">
      <w:pPr>
        <w:pStyle w:val="C-BodyText"/>
        <w:keepNext/>
        <w:spacing w:before="0" w:after="0" w:line="240" w:lineRule="auto"/>
        <w:rPr>
          <w:sz w:val="22"/>
          <w:szCs w:val="22"/>
        </w:rPr>
      </w:pPr>
      <w:r w:rsidRPr="00DC46E6">
        <w:rPr>
          <w:sz w:val="22"/>
        </w:rPr>
        <w:t>Kabotsantinibin yliannostukseen ei ole spesifistä hoitoa</w:t>
      </w:r>
      <w:r w:rsidR="006F459A" w:rsidRPr="00DC46E6">
        <w:rPr>
          <w:sz w:val="22"/>
        </w:rPr>
        <w:t>,</w:t>
      </w:r>
      <w:r w:rsidRPr="00DC46E6">
        <w:rPr>
          <w:sz w:val="22"/>
        </w:rPr>
        <w:t xml:space="preserve"> eikä yliannostuksen mahdollisia oireita ole määritetty.</w:t>
      </w:r>
    </w:p>
    <w:p w14:paraId="66EA9570" w14:textId="77777777" w:rsidR="00767703" w:rsidRPr="00DC46E6" w:rsidRDefault="00767703">
      <w:pPr>
        <w:pStyle w:val="C-BodyText"/>
        <w:spacing w:before="0" w:after="0" w:line="240" w:lineRule="auto"/>
        <w:rPr>
          <w:sz w:val="22"/>
          <w:szCs w:val="22"/>
        </w:rPr>
      </w:pPr>
    </w:p>
    <w:p w14:paraId="5073DA9B" w14:textId="77777777" w:rsidR="00767703" w:rsidRPr="00DC46E6" w:rsidRDefault="00D152A9">
      <w:pPr>
        <w:pStyle w:val="C-BodyText"/>
        <w:spacing w:before="0" w:after="0" w:line="240" w:lineRule="auto"/>
        <w:rPr>
          <w:sz w:val="22"/>
          <w:szCs w:val="22"/>
        </w:rPr>
      </w:pPr>
      <w:r w:rsidRPr="00DC46E6">
        <w:rPr>
          <w:sz w:val="22"/>
        </w:rPr>
        <w:t xml:space="preserve">Jos yliannostusta epäillään, </w:t>
      </w:r>
      <w:r w:rsidR="00767703" w:rsidRPr="00DC46E6">
        <w:rPr>
          <w:sz w:val="22"/>
        </w:rPr>
        <w:t>kabotsantinibi</w:t>
      </w:r>
      <w:r w:rsidRPr="00DC46E6">
        <w:rPr>
          <w:sz w:val="22"/>
        </w:rPr>
        <w:t>n anto on heti lopetettava</w:t>
      </w:r>
      <w:r w:rsidR="009B0499" w:rsidRPr="00DC46E6">
        <w:rPr>
          <w:sz w:val="22"/>
        </w:rPr>
        <w:t xml:space="preserve"> </w:t>
      </w:r>
      <w:r w:rsidR="00767703" w:rsidRPr="00DC46E6">
        <w:rPr>
          <w:sz w:val="22"/>
        </w:rPr>
        <w:t>ja aloitettava tukihoito. Aineenvaihduntaan liittyviä kliinisiä laboratorioparametreja on seurattava vähintään viikoittain tai sopivaksi katsotulla aikavälillä mahdollisten muutostrendien arvioimiseksi. Yliannostukseen liittyviä haittavaikutuksia on hoidettava oireenmukaisesti.</w:t>
      </w:r>
    </w:p>
    <w:p w14:paraId="07963BE3" w14:textId="77777777" w:rsidR="00767703" w:rsidRPr="00DC46E6" w:rsidRDefault="00767703">
      <w:pPr>
        <w:pStyle w:val="C-BodyText"/>
        <w:spacing w:before="0" w:after="0" w:line="240" w:lineRule="auto"/>
        <w:rPr>
          <w:sz w:val="22"/>
        </w:rPr>
      </w:pPr>
    </w:p>
    <w:p w14:paraId="29842332" w14:textId="77777777" w:rsidR="00767703" w:rsidRPr="00DC46E6" w:rsidRDefault="00767703">
      <w:pPr>
        <w:pStyle w:val="C-BodyText"/>
        <w:spacing w:before="0" w:after="0" w:line="240" w:lineRule="auto"/>
        <w:rPr>
          <w:sz w:val="22"/>
        </w:rPr>
      </w:pPr>
    </w:p>
    <w:p w14:paraId="4D4703B0" w14:textId="77777777" w:rsidR="00767703" w:rsidRPr="00DC46E6" w:rsidRDefault="00767703">
      <w:pPr>
        <w:keepNext/>
        <w:spacing w:line="240" w:lineRule="auto"/>
        <w:rPr>
          <w:b/>
          <w:szCs w:val="22"/>
        </w:rPr>
      </w:pPr>
      <w:r w:rsidRPr="00DC46E6">
        <w:rPr>
          <w:b/>
        </w:rPr>
        <w:t>5.</w:t>
      </w:r>
      <w:r w:rsidRPr="00DC46E6">
        <w:tab/>
      </w:r>
      <w:r w:rsidRPr="00DC46E6">
        <w:rPr>
          <w:b/>
        </w:rPr>
        <w:t>FARMAKOLOGISET OMINAISUUDET</w:t>
      </w:r>
    </w:p>
    <w:p w14:paraId="38655E90" w14:textId="77777777" w:rsidR="00767703" w:rsidRPr="00DC46E6" w:rsidRDefault="00767703">
      <w:pPr>
        <w:keepNext/>
        <w:spacing w:line="240" w:lineRule="auto"/>
        <w:rPr>
          <w:szCs w:val="22"/>
        </w:rPr>
      </w:pPr>
    </w:p>
    <w:p w14:paraId="23E99C2C" w14:textId="77777777" w:rsidR="00767703" w:rsidRPr="00DC46E6" w:rsidRDefault="00A63F72">
      <w:pPr>
        <w:keepNext/>
        <w:spacing w:line="240" w:lineRule="auto"/>
        <w:rPr>
          <w:b/>
          <w:szCs w:val="22"/>
        </w:rPr>
      </w:pPr>
      <w:r w:rsidRPr="00DC46E6">
        <w:rPr>
          <w:b/>
        </w:rPr>
        <w:t>5.1</w:t>
      </w:r>
      <w:r w:rsidRPr="00DC46E6">
        <w:tab/>
      </w:r>
      <w:r w:rsidRPr="00DC46E6">
        <w:rPr>
          <w:b/>
        </w:rPr>
        <w:t>Farmakodynamiikka</w:t>
      </w:r>
    </w:p>
    <w:p w14:paraId="54190000" w14:textId="77777777" w:rsidR="00767703" w:rsidRPr="00DC46E6" w:rsidRDefault="00767703">
      <w:pPr>
        <w:keepNext/>
        <w:spacing w:line="240" w:lineRule="auto"/>
        <w:rPr>
          <w:szCs w:val="22"/>
        </w:rPr>
      </w:pPr>
    </w:p>
    <w:p w14:paraId="5E21ECCB" w14:textId="77777777" w:rsidR="00767703" w:rsidRPr="00DC46E6" w:rsidRDefault="00767703">
      <w:pPr>
        <w:pStyle w:val="C-BodyText"/>
        <w:spacing w:before="0" w:after="0" w:line="240" w:lineRule="auto"/>
        <w:rPr>
          <w:sz w:val="22"/>
        </w:rPr>
      </w:pPr>
      <w:r w:rsidRPr="00DC46E6">
        <w:rPr>
          <w:sz w:val="22"/>
        </w:rPr>
        <w:t xml:space="preserve">Farmakoterapeuttinen ryhmä: </w:t>
      </w:r>
      <w:r w:rsidR="00D152A9" w:rsidRPr="00DC46E6">
        <w:rPr>
          <w:sz w:val="22"/>
        </w:rPr>
        <w:t>solunsalpaajat</w:t>
      </w:r>
      <w:r w:rsidRPr="00DC46E6">
        <w:rPr>
          <w:sz w:val="22"/>
        </w:rPr>
        <w:t xml:space="preserve">, proteiinikinaasin estäjät, ATC-koodi: </w:t>
      </w:r>
      <w:r w:rsidR="00697B7A" w:rsidRPr="0010602F">
        <w:rPr>
          <w:sz w:val="22"/>
        </w:rPr>
        <w:t>L01EX07</w:t>
      </w:r>
      <w:r w:rsidRPr="00DC46E6">
        <w:rPr>
          <w:sz w:val="22"/>
        </w:rPr>
        <w:t>.</w:t>
      </w:r>
    </w:p>
    <w:p w14:paraId="56861E0F" w14:textId="77777777" w:rsidR="00767703" w:rsidRPr="00DC46E6" w:rsidRDefault="00767703">
      <w:pPr>
        <w:pStyle w:val="C-BodyText"/>
        <w:spacing w:before="0" w:after="0" w:line="240" w:lineRule="auto"/>
        <w:rPr>
          <w:sz w:val="22"/>
        </w:rPr>
      </w:pPr>
    </w:p>
    <w:p w14:paraId="723BF804" w14:textId="77777777" w:rsidR="00767703" w:rsidRPr="00DC46E6" w:rsidRDefault="00767703">
      <w:pPr>
        <w:spacing w:line="240" w:lineRule="auto"/>
        <w:rPr>
          <w:szCs w:val="22"/>
        </w:rPr>
      </w:pPr>
      <w:r w:rsidRPr="00DC46E6">
        <w:rPr>
          <w:u w:val="single"/>
        </w:rPr>
        <w:t>Vaikutusmekanismi</w:t>
      </w:r>
    </w:p>
    <w:p w14:paraId="01A6B81A" w14:textId="77777777" w:rsidR="00767703" w:rsidRPr="00DC46E6" w:rsidRDefault="00767703">
      <w:pPr>
        <w:pStyle w:val="C-BodyText"/>
        <w:spacing w:before="0" w:after="0" w:line="240" w:lineRule="auto"/>
        <w:rPr>
          <w:sz w:val="22"/>
        </w:rPr>
      </w:pPr>
      <w:r w:rsidRPr="00DC46E6">
        <w:rPr>
          <w:sz w:val="22"/>
        </w:rPr>
        <w:t xml:space="preserve">Kabotsantinibi on pieni molekyyli ja se estää useita reseptorityrosiinikinaaseja (RTK), jotka liittyvät tuumorin kasvuun ja angiogeneesiin, patologiseen luun </w:t>
      </w:r>
      <w:r w:rsidR="000978BC" w:rsidRPr="00DC46E6">
        <w:rPr>
          <w:sz w:val="22"/>
        </w:rPr>
        <w:t>uudelleenmuotoutumiseen</w:t>
      </w:r>
      <w:r w:rsidRPr="00DC46E6">
        <w:rPr>
          <w:sz w:val="22"/>
        </w:rPr>
        <w:t>, lääkeresistenssiin ja syövän metastaattiseen etenemiseen. Kabotsantinibin kykyä estää useita kinaaseja arvioitiin, ja se</w:t>
      </w:r>
      <w:r w:rsidR="00F133CB" w:rsidRPr="00DC46E6">
        <w:rPr>
          <w:sz w:val="22"/>
        </w:rPr>
        <w:t>n</w:t>
      </w:r>
      <w:r w:rsidRPr="00DC46E6">
        <w:rPr>
          <w:sz w:val="22"/>
        </w:rPr>
        <w:t xml:space="preserve"> todettiin </w:t>
      </w:r>
      <w:r w:rsidR="00D152A9" w:rsidRPr="00DC46E6">
        <w:rPr>
          <w:sz w:val="22"/>
        </w:rPr>
        <w:t xml:space="preserve">olevan </w:t>
      </w:r>
      <w:r w:rsidRPr="00DC46E6">
        <w:rPr>
          <w:sz w:val="22"/>
        </w:rPr>
        <w:t xml:space="preserve">MET-reseptorien (hepatosyyttikasvutekijän reseptoriproteiinin) ja </w:t>
      </w:r>
      <w:r w:rsidR="00F133CB" w:rsidRPr="00DC46E6">
        <w:rPr>
          <w:sz w:val="22"/>
        </w:rPr>
        <w:t>endoteelikasvutekijän (</w:t>
      </w:r>
      <w:r w:rsidRPr="00DC46E6">
        <w:rPr>
          <w:sz w:val="22"/>
        </w:rPr>
        <w:t>VEGF</w:t>
      </w:r>
      <w:r w:rsidR="00F133CB" w:rsidRPr="00DC46E6">
        <w:rPr>
          <w:sz w:val="22"/>
        </w:rPr>
        <w:t xml:space="preserve">) </w:t>
      </w:r>
      <w:r w:rsidRPr="00DC46E6">
        <w:rPr>
          <w:sz w:val="22"/>
        </w:rPr>
        <w:t>reseptorien estäjä. Kabotsantinibi estää myös muita tyrosiinikinaaseja, mukaan lukien GAS6-reseptori (AXL), RET, ROS1, TYRO3, MER, kantasolutekijän reseptori (KIT), TRKB, Fms</w:t>
      </w:r>
      <w:r w:rsidR="00046B1F" w:rsidRPr="00DC46E6">
        <w:rPr>
          <w:sz w:val="22"/>
        </w:rPr>
        <w:t xml:space="preserve">:n </w:t>
      </w:r>
      <w:r w:rsidRPr="00DC46E6">
        <w:rPr>
          <w:sz w:val="22"/>
        </w:rPr>
        <w:t>kaltainen tyrosiinikinaasi</w:t>
      </w:r>
      <w:r w:rsidR="00046B1F" w:rsidRPr="00DC46E6">
        <w:rPr>
          <w:sz w:val="22"/>
        </w:rPr>
        <w:t> </w:t>
      </w:r>
      <w:r w:rsidRPr="00DC46E6">
        <w:rPr>
          <w:sz w:val="22"/>
        </w:rPr>
        <w:t>3 (FLT3) ja TIE-2.</w:t>
      </w:r>
    </w:p>
    <w:p w14:paraId="73F180A7" w14:textId="77777777" w:rsidR="00767703" w:rsidRPr="00DC46E6" w:rsidRDefault="00767703">
      <w:pPr>
        <w:pStyle w:val="C-BodyText"/>
        <w:spacing w:before="0" w:after="0" w:line="240" w:lineRule="auto"/>
        <w:rPr>
          <w:sz w:val="22"/>
        </w:rPr>
      </w:pPr>
    </w:p>
    <w:p w14:paraId="12E18441" w14:textId="77777777" w:rsidR="00767703" w:rsidRPr="00DC46E6" w:rsidRDefault="00767703">
      <w:pPr>
        <w:keepNext/>
        <w:spacing w:line="240" w:lineRule="auto"/>
        <w:rPr>
          <w:szCs w:val="22"/>
          <w:u w:val="single"/>
        </w:rPr>
      </w:pPr>
      <w:r w:rsidRPr="00DC46E6">
        <w:rPr>
          <w:u w:val="single"/>
        </w:rPr>
        <w:t>Farmakodynaamiset vaikutukset</w:t>
      </w:r>
    </w:p>
    <w:p w14:paraId="709B5ABF" w14:textId="77777777" w:rsidR="00767703" w:rsidRPr="00DC46E6" w:rsidRDefault="00767703">
      <w:pPr>
        <w:pStyle w:val="C-BodyText"/>
        <w:spacing w:before="0" w:after="0" w:line="240" w:lineRule="auto"/>
        <w:rPr>
          <w:sz w:val="22"/>
        </w:rPr>
      </w:pPr>
      <w:r w:rsidRPr="00DC46E6">
        <w:rPr>
          <w:sz w:val="22"/>
        </w:rPr>
        <w:t>Kabotsantinibi</w:t>
      </w:r>
      <w:r w:rsidR="00046B1F" w:rsidRPr="00DC46E6">
        <w:rPr>
          <w:sz w:val="22"/>
        </w:rPr>
        <w:t xml:space="preserve"> esti annoksesta riippuvaisesti </w:t>
      </w:r>
      <w:r w:rsidRPr="00DC46E6">
        <w:rPr>
          <w:sz w:val="22"/>
        </w:rPr>
        <w:t>tuumorin kasvu</w:t>
      </w:r>
      <w:r w:rsidR="00046B1F" w:rsidRPr="00DC46E6">
        <w:rPr>
          <w:sz w:val="22"/>
        </w:rPr>
        <w:t>a</w:t>
      </w:r>
      <w:r w:rsidRPr="00DC46E6">
        <w:rPr>
          <w:sz w:val="22"/>
        </w:rPr>
        <w:t xml:space="preserve">, </w:t>
      </w:r>
      <w:r w:rsidR="00046B1F" w:rsidRPr="00DC46E6">
        <w:rPr>
          <w:sz w:val="22"/>
        </w:rPr>
        <w:t xml:space="preserve">aiheutti </w:t>
      </w:r>
      <w:r w:rsidRPr="00DC46E6">
        <w:rPr>
          <w:sz w:val="22"/>
        </w:rPr>
        <w:t>tuumorin regressio</w:t>
      </w:r>
      <w:r w:rsidR="00046B1F" w:rsidRPr="00DC46E6">
        <w:rPr>
          <w:sz w:val="22"/>
        </w:rPr>
        <w:t>ta</w:t>
      </w:r>
      <w:r w:rsidRPr="00DC46E6">
        <w:rPr>
          <w:sz w:val="22"/>
        </w:rPr>
        <w:t xml:space="preserve"> ja/tai esti </w:t>
      </w:r>
      <w:r w:rsidR="00046B1F" w:rsidRPr="00DC46E6">
        <w:rPr>
          <w:sz w:val="22"/>
        </w:rPr>
        <w:t xml:space="preserve">etäpesäkkeiden muodostumista </w:t>
      </w:r>
      <w:r w:rsidRPr="00DC46E6">
        <w:rPr>
          <w:sz w:val="22"/>
        </w:rPr>
        <w:t>useissa prekliinisissä tuumorimalleissa.</w:t>
      </w:r>
    </w:p>
    <w:p w14:paraId="12F546E1" w14:textId="77777777" w:rsidR="00767703" w:rsidRPr="00DC46E6" w:rsidRDefault="00767703">
      <w:pPr>
        <w:pStyle w:val="C-BodyText"/>
        <w:spacing w:before="0" w:after="0" w:line="240" w:lineRule="auto"/>
        <w:rPr>
          <w:sz w:val="22"/>
        </w:rPr>
      </w:pPr>
    </w:p>
    <w:p w14:paraId="66ACD205" w14:textId="77777777" w:rsidR="00767703" w:rsidRPr="00DC46E6" w:rsidRDefault="00767703">
      <w:pPr>
        <w:pStyle w:val="C-BodyText"/>
        <w:spacing w:before="0" w:after="0" w:line="240" w:lineRule="auto"/>
        <w:rPr>
          <w:sz w:val="22"/>
          <w:u w:val="single"/>
        </w:rPr>
      </w:pPr>
      <w:r w:rsidRPr="00DC46E6">
        <w:rPr>
          <w:sz w:val="22"/>
          <w:u w:val="single"/>
        </w:rPr>
        <w:t>Kardiologinen elektrofysiologia</w:t>
      </w:r>
    </w:p>
    <w:p w14:paraId="0F01F112" w14:textId="2EAA0417" w:rsidR="00767703" w:rsidRPr="00DC46E6" w:rsidRDefault="00F133CB">
      <w:pPr>
        <w:pStyle w:val="C-BodyText"/>
        <w:spacing w:before="0" w:after="0" w:line="240" w:lineRule="auto"/>
        <w:rPr>
          <w:sz w:val="22"/>
        </w:rPr>
      </w:pPr>
      <w:r w:rsidRPr="00DC46E6">
        <w:rPr>
          <w:sz w:val="22"/>
        </w:rPr>
        <w:t>M</w:t>
      </w:r>
      <w:r w:rsidR="00046B1F" w:rsidRPr="00DC46E6">
        <w:rPr>
          <w:sz w:val="22"/>
        </w:rPr>
        <w:t xml:space="preserve">edullaarista kilpirauhassyöpää sairastaville potilaille tehdyssä </w:t>
      </w:r>
      <w:r w:rsidR="008C2C64" w:rsidRPr="00DC46E6">
        <w:rPr>
          <w:sz w:val="22"/>
        </w:rPr>
        <w:t xml:space="preserve">kontrolloidussa </w:t>
      </w:r>
      <w:r w:rsidR="00046B1F" w:rsidRPr="00DC46E6">
        <w:rPr>
          <w:sz w:val="22"/>
        </w:rPr>
        <w:t>kliinisessä tutkimukse</w:t>
      </w:r>
      <w:r w:rsidRPr="00DC46E6">
        <w:rPr>
          <w:sz w:val="22"/>
        </w:rPr>
        <w:t>s</w:t>
      </w:r>
      <w:r w:rsidR="00046B1F" w:rsidRPr="00DC46E6">
        <w:rPr>
          <w:sz w:val="22"/>
        </w:rPr>
        <w:t>sa havaittiin Friderician menetelmällä korjatun QT-ajan (</w:t>
      </w:r>
      <w:r w:rsidR="00767703" w:rsidRPr="00DC46E6">
        <w:rPr>
          <w:sz w:val="22"/>
        </w:rPr>
        <w:t xml:space="preserve">QTcF) 10–15 ms:n </w:t>
      </w:r>
      <w:r w:rsidR="008C2C64" w:rsidRPr="00DC46E6">
        <w:rPr>
          <w:sz w:val="22"/>
        </w:rPr>
        <w:t xml:space="preserve">piteneminen lähtötasosta </w:t>
      </w:r>
      <w:r w:rsidR="00767703" w:rsidRPr="00DC46E6">
        <w:rPr>
          <w:sz w:val="22"/>
        </w:rPr>
        <w:t>29. päivänä (mutta ei</w:t>
      </w:r>
      <w:r w:rsidR="00767703" w:rsidRPr="00DC46E6">
        <w:t xml:space="preserve"> </w:t>
      </w:r>
      <w:r w:rsidR="00767703" w:rsidRPr="00DC46E6">
        <w:rPr>
          <w:sz w:val="22"/>
        </w:rPr>
        <w:t xml:space="preserve">1. päivänä) kabotsantinibihoidon </w:t>
      </w:r>
      <w:r w:rsidR="00967017" w:rsidRPr="00DC46E6">
        <w:rPr>
          <w:sz w:val="22"/>
        </w:rPr>
        <w:t xml:space="preserve">(140 mg kerran vuorokaudessa) </w:t>
      </w:r>
      <w:r w:rsidR="00767703" w:rsidRPr="00DC46E6">
        <w:rPr>
          <w:sz w:val="22"/>
        </w:rPr>
        <w:t xml:space="preserve">aloittamisen jälkeen. Tähän vaikutukseen ei liittynyt sydämen aaltomuodon morfologian muutoksia tai uusia rytmejä. </w:t>
      </w:r>
      <w:r w:rsidR="00967017" w:rsidRPr="00DC46E6">
        <w:rPr>
          <w:sz w:val="22"/>
        </w:rPr>
        <w:t xml:space="preserve">Tässä </w:t>
      </w:r>
      <w:r w:rsidR="00767703" w:rsidRPr="00DC46E6">
        <w:rPr>
          <w:sz w:val="22"/>
        </w:rPr>
        <w:t xml:space="preserve">tutkimuksessa </w:t>
      </w:r>
      <w:r w:rsidR="00967017" w:rsidRPr="00DC46E6">
        <w:rPr>
          <w:sz w:val="22"/>
        </w:rPr>
        <w:t xml:space="preserve">tai </w:t>
      </w:r>
      <w:r w:rsidR="000978BC" w:rsidRPr="00DC46E6">
        <w:rPr>
          <w:sz w:val="22"/>
        </w:rPr>
        <w:t>munuais</w:t>
      </w:r>
      <w:r w:rsidR="007811E8" w:rsidRPr="00DC46E6">
        <w:rPr>
          <w:sz w:val="22"/>
        </w:rPr>
        <w:t>syöpää</w:t>
      </w:r>
      <w:r w:rsidR="000978BC" w:rsidRPr="00DC46E6">
        <w:rPr>
          <w:sz w:val="22"/>
        </w:rPr>
        <w:t xml:space="preserve"> </w:t>
      </w:r>
      <w:r w:rsidR="00E37CFA" w:rsidRPr="00DC46E6">
        <w:rPr>
          <w:sz w:val="22"/>
        </w:rPr>
        <w:t xml:space="preserve">tai </w:t>
      </w:r>
      <w:r w:rsidR="00FA31D8">
        <w:rPr>
          <w:sz w:val="22"/>
        </w:rPr>
        <w:t>maksasyö</w:t>
      </w:r>
      <w:r w:rsidR="00591A1E" w:rsidRPr="00DC46E6">
        <w:rPr>
          <w:sz w:val="22"/>
        </w:rPr>
        <w:t>pää</w:t>
      </w:r>
      <w:r w:rsidR="00E37CFA" w:rsidRPr="00DC46E6">
        <w:rPr>
          <w:sz w:val="22"/>
        </w:rPr>
        <w:t xml:space="preserve"> </w:t>
      </w:r>
      <w:r w:rsidR="000978BC" w:rsidRPr="00DC46E6">
        <w:rPr>
          <w:sz w:val="22"/>
        </w:rPr>
        <w:t>sairastaville tehdy</w:t>
      </w:r>
      <w:r w:rsidR="00441C66" w:rsidRPr="00DC46E6">
        <w:rPr>
          <w:sz w:val="22"/>
        </w:rPr>
        <w:t>i</w:t>
      </w:r>
      <w:r w:rsidR="000978BC" w:rsidRPr="00DC46E6">
        <w:rPr>
          <w:sz w:val="22"/>
        </w:rPr>
        <w:t xml:space="preserve">ssä </w:t>
      </w:r>
      <w:r w:rsidR="00767703" w:rsidRPr="00DC46E6">
        <w:rPr>
          <w:sz w:val="22"/>
        </w:rPr>
        <w:t>tutkimuks</w:t>
      </w:r>
      <w:r w:rsidR="00441C66" w:rsidRPr="00DC46E6">
        <w:rPr>
          <w:sz w:val="22"/>
        </w:rPr>
        <w:t>i</w:t>
      </w:r>
      <w:r w:rsidR="00767703" w:rsidRPr="00DC46E6">
        <w:rPr>
          <w:sz w:val="22"/>
        </w:rPr>
        <w:t xml:space="preserve">ssa </w:t>
      </w:r>
      <w:r w:rsidR="008338E4">
        <w:rPr>
          <w:sz w:val="22"/>
        </w:rPr>
        <w:t xml:space="preserve">tai neuroendokriinisiä kasvaimia koskeneessa tutkimuksessa </w:t>
      </w:r>
      <w:r w:rsidR="00767703" w:rsidRPr="00DC46E6">
        <w:rPr>
          <w:sz w:val="22"/>
        </w:rPr>
        <w:t>(anno</w:t>
      </w:r>
      <w:r w:rsidR="00967017" w:rsidRPr="00DC46E6">
        <w:rPr>
          <w:sz w:val="22"/>
        </w:rPr>
        <w:t>s</w:t>
      </w:r>
      <w:r w:rsidR="00767703" w:rsidRPr="00DC46E6">
        <w:rPr>
          <w:sz w:val="22"/>
        </w:rPr>
        <w:t xml:space="preserve"> 60 mg)</w:t>
      </w:r>
      <w:r w:rsidR="00967017" w:rsidRPr="00DC46E6">
        <w:rPr>
          <w:sz w:val="22"/>
        </w:rPr>
        <w:t xml:space="preserve"> </w:t>
      </w:r>
      <w:r w:rsidR="0035161D" w:rsidRPr="00DC46E6">
        <w:rPr>
          <w:sz w:val="22"/>
        </w:rPr>
        <w:t xml:space="preserve">ei </w:t>
      </w:r>
      <w:r w:rsidR="00967017" w:rsidRPr="00DC46E6">
        <w:rPr>
          <w:sz w:val="22"/>
        </w:rPr>
        <w:t>yhdenkään kabotsantinibihoitoa saaneen potilaan vahvistettu QTcF-aika ollut &gt;500 ms</w:t>
      </w:r>
      <w:r w:rsidR="00767703" w:rsidRPr="00DC46E6">
        <w:rPr>
          <w:sz w:val="22"/>
        </w:rPr>
        <w:t>.</w:t>
      </w:r>
    </w:p>
    <w:p w14:paraId="5889FE8D" w14:textId="77777777" w:rsidR="00094A72" w:rsidRPr="00DC46E6" w:rsidRDefault="00094A72">
      <w:pPr>
        <w:pStyle w:val="C-BodyText"/>
        <w:spacing w:before="0" w:after="0" w:line="240" w:lineRule="auto"/>
        <w:rPr>
          <w:sz w:val="22"/>
        </w:rPr>
      </w:pPr>
    </w:p>
    <w:p w14:paraId="40F75E36" w14:textId="77777777" w:rsidR="00A93372" w:rsidRPr="00DC46E6" w:rsidRDefault="00094A72" w:rsidP="003033FF">
      <w:pPr>
        <w:pStyle w:val="C-BodyText"/>
        <w:keepNext/>
        <w:spacing w:before="0" w:after="0" w:line="240" w:lineRule="auto"/>
        <w:rPr>
          <w:sz w:val="22"/>
        </w:rPr>
      </w:pPr>
      <w:r w:rsidRPr="00DC46E6">
        <w:rPr>
          <w:sz w:val="22"/>
          <w:u w:val="single"/>
        </w:rPr>
        <w:t>Kliininen teho ja turvallisuus</w:t>
      </w:r>
    </w:p>
    <w:p w14:paraId="6CE6022D" w14:textId="77777777" w:rsidR="00B30A25" w:rsidRDefault="00B30A25">
      <w:pPr>
        <w:keepNext/>
        <w:spacing w:line="240" w:lineRule="auto"/>
        <w:rPr>
          <w:i/>
        </w:rPr>
      </w:pPr>
      <w:bookmarkStart w:id="23" w:name="_Hlk525197347"/>
    </w:p>
    <w:p w14:paraId="4EEE59E7" w14:textId="77777777" w:rsidR="00B30A25" w:rsidRDefault="00B30A25">
      <w:pPr>
        <w:keepNext/>
        <w:spacing w:line="240" w:lineRule="auto"/>
        <w:rPr>
          <w:i/>
        </w:rPr>
      </w:pPr>
      <w:r>
        <w:rPr>
          <w:i/>
        </w:rPr>
        <w:t>Munuaissyöpä</w:t>
      </w:r>
    </w:p>
    <w:p w14:paraId="28FBDFF1" w14:textId="77777777" w:rsidR="00767703" w:rsidRPr="00DC46E6" w:rsidRDefault="00B30A25">
      <w:pPr>
        <w:keepNext/>
        <w:spacing w:line="240" w:lineRule="auto"/>
        <w:rPr>
          <w:i/>
          <w:szCs w:val="22"/>
        </w:rPr>
      </w:pPr>
      <w:r w:rsidRPr="007E7E3C">
        <w:rPr>
          <w:i/>
          <w:u w:val="single"/>
        </w:rPr>
        <w:t xml:space="preserve">Satunnaistettu tutkimus munuaissyöpää sairastavilla potilailla, jotka ovat </w:t>
      </w:r>
      <w:r>
        <w:rPr>
          <w:i/>
          <w:u w:val="single"/>
        </w:rPr>
        <w:t xml:space="preserve">aiemmin </w:t>
      </w:r>
      <w:r w:rsidRPr="007E7E3C">
        <w:rPr>
          <w:i/>
          <w:u w:val="single"/>
        </w:rPr>
        <w:t>saaneet e</w:t>
      </w:r>
      <w:r w:rsidR="00E573AA" w:rsidRPr="007E7E3C">
        <w:rPr>
          <w:i/>
          <w:u w:val="single"/>
        </w:rPr>
        <w:t>ndoteelikasvutekijään (VEGF) kohdistet</w:t>
      </w:r>
      <w:r w:rsidRPr="007E7E3C">
        <w:rPr>
          <w:i/>
          <w:u w:val="single"/>
        </w:rPr>
        <w:t>t</w:t>
      </w:r>
      <w:r w:rsidR="00E573AA" w:rsidRPr="007E7E3C">
        <w:rPr>
          <w:i/>
          <w:u w:val="single"/>
        </w:rPr>
        <w:t>u</w:t>
      </w:r>
      <w:r w:rsidR="0053704F" w:rsidRPr="007E7E3C">
        <w:rPr>
          <w:i/>
          <w:u w:val="single"/>
        </w:rPr>
        <w:t>a</w:t>
      </w:r>
      <w:r w:rsidR="00E573AA" w:rsidRPr="007E7E3C">
        <w:rPr>
          <w:i/>
          <w:u w:val="single"/>
        </w:rPr>
        <w:t xml:space="preserve"> hoi</w:t>
      </w:r>
      <w:r w:rsidRPr="007E7E3C">
        <w:rPr>
          <w:i/>
          <w:u w:val="single"/>
        </w:rPr>
        <w:t>t</w:t>
      </w:r>
      <w:r w:rsidR="00E573AA" w:rsidRPr="007E7E3C">
        <w:rPr>
          <w:i/>
          <w:u w:val="single"/>
        </w:rPr>
        <w:t>o</w:t>
      </w:r>
      <w:r w:rsidR="0053704F" w:rsidRPr="007E7E3C">
        <w:rPr>
          <w:i/>
          <w:u w:val="single"/>
        </w:rPr>
        <w:t>a</w:t>
      </w:r>
      <w:r>
        <w:rPr>
          <w:i/>
          <w:u w:val="single"/>
        </w:rPr>
        <w:t xml:space="preserve"> (METEOR)</w:t>
      </w:r>
    </w:p>
    <w:p w14:paraId="61CADF0A" w14:textId="77777777" w:rsidR="00767703" w:rsidRPr="00DC46E6" w:rsidRDefault="00767703">
      <w:pPr>
        <w:pStyle w:val="C-BodyText"/>
        <w:spacing w:before="0" w:after="0" w:line="240" w:lineRule="auto"/>
        <w:rPr>
          <w:sz w:val="22"/>
          <w:szCs w:val="22"/>
        </w:rPr>
      </w:pPr>
      <w:r w:rsidRPr="00DC46E6">
        <w:rPr>
          <w:sz w:val="22"/>
        </w:rPr>
        <w:t xml:space="preserve">CABOMETYX-valmisteen turvallisuutta ja tehoa </w:t>
      </w:r>
      <w:r w:rsidR="00E573AA" w:rsidRPr="00DC46E6">
        <w:rPr>
          <w:sz w:val="22"/>
        </w:rPr>
        <w:t xml:space="preserve">munuaissyövän hoitoon aiemmin annetun endoteelikasvutekijään (VEGF) kohdistetun hoidon jälkeen </w:t>
      </w:r>
      <w:r w:rsidRPr="00DC46E6">
        <w:rPr>
          <w:sz w:val="22"/>
        </w:rPr>
        <w:t>arvioitiin satunnaistetussa avoimessa 3.</w:t>
      </w:r>
      <w:r w:rsidR="00E573AA" w:rsidRPr="00DC46E6">
        <w:rPr>
          <w:sz w:val="22"/>
        </w:rPr>
        <w:t> </w:t>
      </w:r>
      <w:r w:rsidRPr="00DC46E6">
        <w:rPr>
          <w:sz w:val="22"/>
        </w:rPr>
        <w:t>vaiheen monikeskustutkimuksessa</w:t>
      </w:r>
      <w:r w:rsidR="00E573AA" w:rsidRPr="00DC46E6">
        <w:rPr>
          <w:sz w:val="22"/>
        </w:rPr>
        <w:t xml:space="preserve"> (METEOR)</w:t>
      </w:r>
      <w:r w:rsidRPr="00DC46E6">
        <w:rPr>
          <w:sz w:val="22"/>
        </w:rPr>
        <w:t xml:space="preserve">. Edennyttä </w:t>
      </w:r>
      <w:r w:rsidR="009029B5" w:rsidRPr="00DC46E6">
        <w:rPr>
          <w:sz w:val="22"/>
        </w:rPr>
        <w:t>munuaissyöpää</w:t>
      </w:r>
      <w:r w:rsidRPr="00DC46E6">
        <w:rPr>
          <w:sz w:val="22"/>
        </w:rPr>
        <w:t xml:space="preserve"> (</w:t>
      </w:r>
      <w:r w:rsidR="00967017" w:rsidRPr="00DC46E6">
        <w:rPr>
          <w:sz w:val="22"/>
        </w:rPr>
        <w:t xml:space="preserve">jossa oli </w:t>
      </w:r>
      <w:r w:rsidRPr="00DC46E6">
        <w:rPr>
          <w:sz w:val="22"/>
        </w:rPr>
        <w:t xml:space="preserve">kirkassolukomponentti) sairastavat potilaat (N = 658), jotka olivat aiemmin saaneet vähintään yhtä VEGF-reseptorin tyrosiinikinaasiestäjää (VEGFR TKI), satunnaistettiin (1:1) </w:t>
      </w:r>
      <w:r w:rsidR="007E39DE" w:rsidRPr="007E39DE">
        <w:rPr>
          <w:sz w:val="22"/>
        </w:rPr>
        <w:t>kabotsantinibi</w:t>
      </w:r>
      <w:r w:rsidRPr="00DC46E6">
        <w:rPr>
          <w:sz w:val="22"/>
        </w:rPr>
        <w:t xml:space="preserve">ryhmään (N = 330) ja everolimuusiryhmään (N = 328). </w:t>
      </w:r>
      <w:r w:rsidR="00FE639C" w:rsidRPr="00DC46E6">
        <w:rPr>
          <w:sz w:val="22"/>
        </w:rPr>
        <w:t>Potilaat olivat saatt</w:t>
      </w:r>
      <w:r w:rsidR="00967017" w:rsidRPr="00DC46E6">
        <w:rPr>
          <w:sz w:val="22"/>
        </w:rPr>
        <w:t>aneet saada aiempaa hoitoa sytokiineilla tai vasta-aineilla</w:t>
      </w:r>
      <w:r w:rsidRPr="00DC46E6">
        <w:rPr>
          <w:sz w:val="22"/>
        </w:rPr>
        <w:t xml:space="preserve">, joiden kohteena on VEGF, </w:t>
      </w:r>
      <w:r w:rsidR="00FE639C" w:rsidRPr="00DC46E6">
        <w:rPr>
          <w:sz w:val="22"/>
        </w:rPr>
        <w:t xml:space="preserve">ohjelmoituun </w:t>
      </w:r>
      <w:r w:rsidRPr="00DC46E6">
        <w:rPr>
          <w:sz w:val="22"/>
        </w:rPr>
        <w:t>solukuolema</w:t>
      </w:r>
      <w:r w:rsidR="00FE639C" w:rsidRPr="00DC46E6">
        <w:rPr>
          <w:sz w:val="22"/>
        </w:rPr>
        <w:t>a</w:t>
      </w:r>
      <w:r w:rsidRPr="00DC46E6">
        <w:rPr>
          <w:sz w:val="22"/>
        </w:rPr>
        <w:t xml:space="preserve">n </w:t>
      </w:r>
      <w:r w:rsidR="00FE639C" w:rsidRPr="00DC46E6">
        <w:rPr>
          <w:sz w:val="22"/>
        </w:rPr>
        <w:t>vaikuttava PD-</w:t>
      </w:r>
      <w:r w:rsidRPr="00DC46E6">
        <w:rPr>
          <w:sz w:val="22"/>
        </w:rPr>
        <w:t xml:space="preserve">1-reseptori tai sen ligandit. </w:t>
      </w:r>
      <w:r w:rsidR="00967017" w:rsidRPr="00DC46E6">
        <w:rPr>
          <w:sz w:val="22"/>
        </w:rPr>
        <w:t xml:space="preserve">Tutkimukseen </w:t>
      </w:r>
      <w:r w:rsidRPr="00DC46E6">
        <w:rPr>
          <w:sz w:val="22"/>
        </w:rPr>
        <w:t>otettiin potilaita, jotka olivat saaneet hoitoa aivometastaas</w:t>
      </w:r>
      <w:r w:rsidR="00FE639C" w:rsidRPr="00DC46E6">
        <w:rPr>
          <w:sz w:val="22"/>
        </w:rPr>
        <w:t>eihin</w:t>
      </w:r>
      <w:r w:rsidRPr="00DC46E6">
        <w:rPr>
          <w:sz w:val="22"/>
        </w:rPr>
        <w:t xml:space="preserve">. Sokkoutettu riippumaton </w:t>
      </w:r>
      <w:r w:rsidR="00AB07BB" w:rsidRPr="00DC46E6">
        <w:rPr>
          <w:sz w:val="22"/>
        </w:rPr>
        <w:t xml:space="preserve">radiologinen arviointiryhmä </w:t>
      </w:r>
      <w:r w:rsidRPr="00DC46E6">
        <w:rPr>
          <w:sz w:val="22"/>
        </w:rPr>
        <w:t xml:space="preserve">arvioi </w:t>
      </w:r>
      <w:r w:rsidR="00C42B31" w:rsidRPr="00DC46E6">
        <w:rPr>
          <w:sz w:val="22"/>
        </w:rPr>
        <w:t xml:space="preserve">etenemisvapaan elinajan </w:t>
      </w:r>
      <w:r w:rsidRPr="00DC46E6">
        <w:rPr>
          <w:sz w:val="22"/>
        </w:rPr>
        <w:t>(PFS), ja ensisijaisessa analyysissa oli mukana 375 ensimmäistä satunnaistettua tutkittavaa. Tehon toissijaisia päätetapahtumia olivat objektiivinen vaste</w:t>
      </w:r>
      <w:r w:rsidR="00FE639C" w:rsidRPr="00DC46E6">
        <w:rPr>
          <w:sz w:val="22"/>
        </w:rPr>
        <w:t>osuus</w:t>
      </w:r>
      <w:r w:rsidRPr="00DC46E6">
        <w:rPr>
          <w:sz w:val="22"/>
        </w:rPr>
        <w:t xml:space="preserve"> (ORR) ja kokonaiselossaoloaika (OS). Tuumorit arvioitiin 8 viikon välein ensimmäisen 12 kuukauden ajan ja sen jälkeen 12 viikon välein.</w:t>
      </w:r>
    </w:p>
    <w:p w14:paraId="3EDB6F34" w14:textId="77777777" w:rsidR="00767703" w:rsidRPr="00DC46E6" w:rsidRDefault="00767703">
      <w:pPr>
        <w:pStyle w:val="C-BodyText"/>
        <w:spacing w:before="0" w:after="0" w:line="240" w:lineRule="auto"/>
        <w:rPr>
          <w:sz w:val="22"/>
          <w:szCs w:val="22"/>
        </w:rPr>
      </w:pPr>
    </w:p>
    <w:p w14:paraId="0345FF4D" w14:textId="77777777" w:rsidR="00767703" w:rsidRPr="00DC46E6" w:rsidRDefault="00967017">
      <w:pPr>
        <w:pStyle w:val="C-BodyText"/>
        <w:spacing w:before="0" w:after="0" w:line="240" w:lineRule="auto"/>
        <w:rPr>
          <w:sz w:val="22"/>
          <w:szCs w:val="22"/>
        </w:rPr>
      </w:pPr>
      <w:r w:rsidRPr="00DC46E6">
        <w:rPr>
          <w:sz w:val="22"/>
        </w:rPr>
        <w:t xml:space="preserve">Lähtötason </w:t>
      </w:r>
      <w:r w:rsidR="00767703" w:rsidRPr="00DC46E6">
        <w:rPr>
          <w:sz w:val="22"/>
        </w:rPr>
        <w:t>demografi</w:t>
      </w:r>
      <w:r w:rsidR="00391740" w:rsidRPr="00DC46E6">
        <w:rPr>
          <w:sz w:val="22"/>
        </w:rPr>
        <w:t xml:space="preserve">set </w:t>
      </w:r>
      <w:r w:rsidR="00767703" w:rsidRPr="00DC46E6">
        <w:rPr>
          <w:sz w:val="22"/>
        </w:rPr>
        <w:t xml:space="preserve">ja </w:t>
      </w:r>
      <w:r w:rsidR="00391740" w:rsidRPr="00DC46E6">
        <w:rPr>
          <w:sz w:val="22"/>
        </w:rPr>
        <w:t xml:space="preserve">tautitiedot </w:t>
      </w:r>
      <w:r w:rsidR="00767703" w:rsidRPr="00DC46E6">
        <w:rPr>
          <w:sz w:val="22"/>
        </w:rPr>
        <w:t xml:space="preserve">olivat samankaltaiset </w:t>
      </w:r>
      <w:r w:rsidR="001D3C0D" w:rsidRPr="001D3C0D">
        <w:rPr>
          <w:sz w:val="22"/>
        </w:rPr>
        <w:t>kabotsantinibi</w:t>
      </w:r>
      <w:r w:rsidR="001D3C0D" w:rsidRPr="00DC46E6" w:rsidDel="001D3C0D">
        <w:rPr>
          <w:sz w:val="22"/>
        </w:rPr>
        <w:t xml:space="preserve"> </w:t>
      </w:r>
      <w:r w:rsidR="00767703" w:rsidRPr="00DC46E6">
        <w:rPr>
          <w:sz w:val="22"/>
        </w:rPr>
        <w:t xml:space="preserve">- ja everolimuusihaaroissa. Suurin osa potilaista oli </w:t>
      </w:r>
      <w:r w:rsidR="00391740" w:rsidRPr="00DC46E6">
        <w:rPr>
          <w:sz w:val="22"/>
        </w:rPr>
        <w:t xml:space="preserve">miehiä </w:t>
      </w:r>
      <w:r w:rsidR="00767703" w:rsidRPr="00DC46E6">
        <w:rPr>
          <w:sz w:val="22"/>
        </w:rPr>
        <w:t>(75 %)</w:t>
      </w:r>
      <w:r w:rsidR="00391740" w:rsidRPr="00DC46E6">
        <w:rPr>
          <w:sz w:val="22"/>
        </w:rPr>
        <w:t>,</w:t>
      </w:r>
      <w:r w:rsidR="00767703" w:rsidRPr="00DC46E6">
        <w:rPr>
          <w:sz w:val="22"/>
        </w:rPr>
        <w:t xml:space="preserve"> ja </w:t>
      </w:r>
      <w:r w:rsidR="00391740" w:rsidRPr="00DC46E6">
        <w:rPr>
          <w:sz w:val="22"/>
        </w:rPr>
        <w:t xml:space="preserve">iän </w:t>
      </w:r>
      <w:r w:rsidR="00767703" w:rsidRPr="00DC46E6">
        <w:rPr>
          <w:sz w:val="22"/>
        </w:rPr>
        <w:t xml:space="preserve">mediaani oli 62 vuotta. Potilaista 71 % sai aiemmin vain yhtä VEGFR TKI </w:t>
      </w:r>
      <w:r w:rsidR="00391740" w:rsidRPr="00DC46E6">
        <w:rPr>
          <w:sz w:val="22"/>
        </w:rPr>
        <w:noBreakHyphen/>
      </w:r>
      <w:r w:rsidR="00767703" w:rsidRPr="00DC46E6">
        <w:rPr>
          <w:sz w:val="22"/>
        </w:rPr>
        <w:t xml:space="preserve">hoitoa ja 41 % sai sunitinibia ainoana aiempana VEGFR TKI </w:t>
      </w:r>
      <w:r w:rsidR="00391740" w:rsidRPr="00DC46E6">
        <w:rPr>
          <w:sz w:val="22"/>
        </w:rPr>
        <w:noBreakHyphen/>
      </w:r>
      <w:r w:rsidR="00767703" w:rsidRPr="00DC46E6">
        <w:rPr>
          <w:sz w:val="22"/>
        </w:rPr>
        <w:t>hoitona. Memorial Sloan Kettering Cancer Center</w:t>
      </w:r>
      <w:r w:rsidR="0076677E" w:rsidRPr="00DC46E6">
        <w:rPr>
          <w:sz w:val="22"/>
        </w:rPr>
        <w:t xml:space="preserve"> (MSKCC</w:t>
      </w:r>
      <w:r w:rsidR="00767703" w:rsidRPr="00DC46E6">
        <w:rPr>
          <w:sz w:val="22"/>
        </w:rPr>
        <w:t xml:space="preserve">) </w:t>
      </w:r>
      <w:r w:rsidR="0076677E" w:rsidRPr="00DC46E6">
        <w:rPr>
          <w:sz w:val="22"/>
        </w:rPr>
        <w:noBreakHyphen/>
        <w:t xml:space="preserve">keskuksen ennustepisteiden </w:t>
      </w:r>
      <w:r w:rsidR="00767703" w:rsidRPr="00DC46E6">
        <w:rPr>
          <w:sz w:val="22"/>
        </w:rPr>
        <w:t xml:space="preserve">mukaan 46 % </w:t>
      </w:r>
      <w:r w:rsidR="0076677E" w:rsidRPr="00DC46E6">
        <w:rPr>
          <w:sz w:val="22"/>
        </w:rPr>
        <w:t xml:space="preserve">potilaista kuului hyvän ennusteen ryhmään </w:t>
      </w:r>
      <w:r w:rsidR="00767703" w:rsidRPr="00DC46E6">
        <w:rPr>
          <w:sz w:val="22"/>
        </w:rPr>
        <w:t xml:space="preserve">(0 riskitekijää), 42 % </w:t>
      </w:r>
      <w:r w:rsidR="0076677E" w:rsidRPr="00DC46E6">
        <w:rPr>
          <w:sz w:val="22"/>
        </w:rPr>
        <w:t xml:space="preserve">kohtalaisen ennusteen ryhmään </w:t>
      </w:r>
      <w:r w:rsidR="00767703" w:rsidRPr="00DC46E6">
        <w:rPr>
          <w:sz w:val="22"/>
        </w:rPr>
        <w:t xml:space="preserve">(1 riskitekijä) ja 13 % </w:t>
      </w:r>
      <w:r w:rsidR="0076677E" w:rsidRPr="00DC46E6">
        <w:rPr>
          <w:sz w:val="22"/>
        </w:rPr>
        <w:t xml:space="preserve">huonon ennusteen ryhmään </w:t>
      </w:r>
      <w:r w:rsidR="00767703" w:rsidRPr="00DC46E6">
        <w:rPr>
          <w:sz w:val="22"/>
        </w:rPr>
        <w:t xml:space="preserve">(2 tai 3 riskitekijää). Potilaista 54 prosentilla tauti oli metastasoinut kolmeen tai useampaan elimeen, </w:t>
      </w:r>
      <w:r w:rsidR="00FE639C" w:rsidRPr="00DC46E6">
        <w:rPr>
          <w:sz w:val="22"/>
        </w:rPr>
        <w:t xml:space="preserve">kuten </w:t>
      </w:r>
      <w:r w:rsidR="0076677E" w:rsidRPr="00DC46E6">
        <w:rPr>
          <w:sz w:val="22"/>
        </w:rPr>
        <w:t xml:space="preserve">keuhkoihin </w:t>
      </w:r>
      <w:r w:rsidR="00767703" w:rsidRPr="00DC46E6">
        <w:rPr>
          <w:sz w:val="22"/>
        </w:rPr>
        <w:t xml:space="preserve">(63 %), </w:t>
      </w:r>
      <w:r w:rsidR="0076677E" w:rsidRPr="00DC46E6">
        <w:rPr>
          <w:sz w:val="22"/>
        </w:rPr>
        <w:t xml:space="preserve">imusolmukkeisiin </w:t>
      </w:r>
      <w:r w:rsidR="00767703" w:rsidRPr="00DC46E6">
        <w:rPr>
          <w:sz w:val="22"/>
        </w:rPr>
        <w:t xml:space="preserve">(62 %), maksaan (29 %) ja luustoon (22 %). Hoidon mediaanikesto oli 7,6 kuukautta (0,3–20,5) </w:t>
      </w:r>
      <w:r w:rsidR="001D3C0D" w:rsidRPr="001D3C0D">
        <w:rPr>
          <w:sz w:val="22"/>
        </w:rPr>
        <w:t>kabotsantinibi</w:t>
      </w:r>
      <w:r w:rsidR="00767703" w:rsidRPr="00DC46E6">
        <w:rPr>
          <w:sz w:val="22"/>
        </w:rPr>
        <w:t>ryhmän potilailla ja 4,4 kuukautta (0,21–18,9) everolimuusiryhmässä.</w:t>
      </w:r>
    </w:p>
    <w:p w14:paraId="2F5FE58B" w14:textId="77777777" w:rsidR="00767703" w:rsidRPr="00DC46E6" w:rsidRDefault="00767703">
      <w:pPr>
        <w:pStyle w:val="C-BodyText"/>
        <w:spacing w:before="0" w:after="0" w:line="240" w:lineRule="auto"/>
        <w:rPr>
          <w:sz w:val="22"/>
          <w:szCs w:val="22"/>
        </w:rPr>
      </w:pPr>
    </w:p>
    <w:p w14:paraId="0CF5E4A9" w14:textId="77777777" w:rsidR="00767703" w:rsidRPr="00DC46E6" w:rsidRDefault="00027240">
      <w:pPr>
        <w:pStyle w:val="C-BodyText"/>
        <w:spacing w:before="0" w:after="0" w:line="240" w:lineRule="auto"/>
        <w:rPr>
          <w:sz w:val="22"/>
          <w:szCs w:val="22"/>
        </w:rPr>
      </w:pPr>
      <w:r>
        <w:rPr>
          <w:sz w:val="22"/>
        </w:rPr>
        <w:t>K</w:t>
      </w:r>
      <w:r w:rsidRPr="00027240">
        <w:rPr>
          <w:sz w:val="22"/>
        </w:rPr>
        <w:t>abotsantinibi</w:t>
      </w:r>
      <w:r w:rsidR="00767703" w:rsidRPr="00DC46E6">
        <w:rPr>
          <w:sz w:val="22"/>
        </w:rPr>
        <w:t xml:space="preserve">ryhmässä osoitettiin tilastollisesti merkitsevä </w:t>
      </w:r>
      <w:r w:rsidR="00DD23B5">
        <w:rPr>
          <w:sz w:val="22"/>
        </w:rPr>
        <w:t xml:space="preserve">etenemisvapaan elinajan paraneminen </w:t>
      </w:r>
      <w:r w:rsidR="00767703" w:rsidRPr="00DC46E6">
        <w:rPr>
          <w:sz w:val="22"/>
        </w:rPr>
        <w:t>verrattuna everolimuusiryhmään (kuva 1, taulukko </w:t>
      </w:r>
      <w:r w:rsidR="00B30A25">
        <w:rPr>
          <w:sz w:val="22"/>
        </w:rPr>
        <w:t>4</w:t>
      </w:r>
      <w:r w:rsidR="00767703" w:rsidRPr="00DC46E6">
        <w:rPr>
          <w:sz w:val="22"/>
        </w:rPr>
        <w:t xml:space="preserve">). </w:t>
      </w:r>
      <w:r w:rsidR="00E631BE" w:rsidRPr="00DC46E6">
        <w:rPr>
          <w:sz w:val="22"/>
        </w:rPr>
        <w:t xml:space="preserve">Etenemisvapaan </w:t>
      </w:r>
      <w:r w:rsidR="00C42B31" w:rsidRPr="00DC46E6">
        <w:rPr>
          <w:sz w:val="22"/>
        </w:rPr>
        <w:t xml:space="preserve">elinajan </w:t>
      </w:r>
      <w:r w:rsidR="00D30CEA" w:rsidRPr="00DC46E6">
        <w:rPr>
          <w:sz w:val="22"/>
        </w:rPr>
        <w:t>(</w:t>
      </w:r>
      <w:r w:rsidR="00767703" w:rsidRPr="00DC46E6">
        <w:rPr>
          <w:sz w:val="22"/>
        </w:rPr>
        <w:t>PFS</w:t>
      </w:r>
      <w:r w:rsidR="00D30CEA" w:rsidRPr="00DC46E6">
        <w:rPr>
          <w:sz w:val="22"/>
        </w:rPr>
        <w:t xml:space="preserve">) </w:t>
      </w:r>
      <w:r w:rsidR="00767703" w:rsidRPr="00DC46E6">
        <w:rPr>
          <w:sz w:val="22"/>
        </w:rPr>
        <w:t xml:space="preserve">analyysin kanssa samanaikaisesti </w:t>
      </w:r>
      <w:r w:rsidR="00AB07BB" w:rsidRPr="00DC46E6">
        <w:rPr>
          <w:sz w:val="22"/>
        </w:rPr>
        <w:t xml:space="preserve">toteutetussa suunnitellussa </w:t>
      </w:r>
      <w:r w:rsidR="00D30CEA" w:rsidRPr="00DC46E6">
        <w:rPr>
          <w:sz w:val="22"/>
        </w:rPr>
        <w:t>kokonaiselossaoloajan (</w:t>
      </w:r>
      <w:r w:rsidR="00767703" w:rsidRPr="00DC46E6">
        <w:rPr>
          <w:sz w:val="22"/>
        </w:rPr>
        <w:t>OS</w:t>
      </w:r>
      <w:r w:rsidR="00D30CEA" w:rsidRPr="00DC46E6">
        <w:rPr>
          <w:sz w:val="22"/>
        </w:rPr>
        <w:t xml:space="preserve">) </w:t>
      </w:r>
      <w:r w:rsidR="00767703" w:rsidRPr="00DC46E6">
        <w:rPr>
          <w:sz w:val="22"/>
        </w:rPr>
        <w:t>välianalyysi</w:t>
      </w:r>
      <w:r w:rsidR="00AB07BB" w:rsidRPr="00DC46E6">
        <w:rPr>
          <w:sz w:val="22"/>
        </w:rPr>
        <w:t>ssa</w:t>
      </w:r>
      <w:r w:rsidR="00767703" w:rsidRPr="00DC46E6">
        <w:rPr>
          <w:sz w:val="22"/>
        </w:rPr>
        <w:t xml:space="preserve"> ei saavutettu </w:t>
      </w:r>
      <w:r w:rsidR="00C94914" w:rsidRPr="00DC46E6">
        <w:rPr>
          <w:sz w:val="22"/>
        </w:rPr>
        <w:t xml:space="preserve">tilastollisen </w:t>
      </w:r>
      <w:r w:rsidR="00767703" w:rsidRPr="00DC46E6">
        <w:rPr>
          <w:sz w:val="22"/>
        </w:rPr>
        <w:t>merkitsevyyden väliraja-arvoa (</w:t>
      </w:r>
      <w:r w:rsidR="003C64CD" w:rsidRPr="00DC46E6">
        <w:rPr>
          <w:sz w:val="22"/>
        </w:rPr>
        <w:t xml:space="preserve">202 tapahtumaa, </w:t>
      </w:r>
      <w:r w:rsidR="00C94914" w:rsidRPr="00DC46E6">
        <w:rPr>
          <w:sz w:val="22"/>
        </w:rPr>
        <w:t>riskisuhde</w:t>
      </w:r>
      <w:r w:rsidR="00767703" w:rsidRPr="00DC46E6">
        <w:rPr>
          <w:sz w:val="22"/>
        </w:rPr>
        <w:t xml:space="preserve">= 0,68 [0,51; 0,90], p = 0,006). Tämän jälkeisissä suunnittelemattomissa OS-välianalyyseissa osoitettiin tilastollisesti merkitsevä </w:t>
      </w:r>
      <w:r w:rsidR="00DD23B5">
        <w:rPr>
          <w:sz w:val="22"/>
        </w:rPr>
        <w:t>paraneminen</w:t>
      </w:r>
      <w:r w:rsidR="00DD23B5" w:rsidRPr="00DC46E6">
        <w:rPr>
          <w:sz w:val="22"/>
        </w:rPr>
        <w:t xml:space="preserve"> </w:t>
      </w:r>
      <w:r w:rsidRPr="00027240">
        <w:rPr>
          <w:sz w:val="22"/>
        </w:rPr>
        <w:t>kabotsantinibi</w:t>
      </w:r>
      <w:r w:rsidR="00767703" w:rsidRPr="00DC46E6">
        <w:rPr>
          <w:sz w:val="22"/>
        </w:rPr>
        <w:t>ryhmään satunnaistetuilla potilailla verrattuna everolimuusiryhmän potilaisiin (</w:t>
      </w:r>
      <w:r w:rsidR="003C64CD" w:rsidRPr="00DC46E6">
        <w:rPr>
          <w:sz w:val="22"/>
        </w:rPr>
        <w:t xml:space="preserve">320 tapahtumaa, </w:t>
      </w:r>
      <w:r w:rsidR="00767703" w:rsidRPr="00DC46E6">
        <w:rPr>
          <w:sz w:val="22"/>
        </w:rPr>
        <w:t xml:space="preserve">mediaani 21,4 kk vs. 16,5 kk; </w:t>
      </w:r>
      <w:r w:rsidR="00C94914" w:rsidRPr="00DC46E6">
        <w:rPr>
          <w:sz w:val="22"/>
        </w:rPr>
        <w:t>riskisuhde </w:t>
      </w:r>
      <w:r w:rsidR="00767703" w:rsidRPr="00DC46E6">
        <w:rPr>
          <w:sz w:val="22"/>
        </w:rPr>
        <w:t>= 0,66 [0,53; 0,83], p = 0,0003; kuva 2).</w:t>
      </w:r>
      <w:r w:rsidR="003C64CD" w:rsidRPr="00DC46E6">
        <w:rPr>
          <w:sz w:val="22"/>
        </w:rPr>
        <w:t xml:space="preserve"> Seuranta-</w:t>
      </w:r>
      <w:r w:rsidR="00D556EE" w:rsidRPr="00DC46E6">
        <w:rPr>
          <w:sz w:val="22"/>
        </w:rPr>
        <w:t xml:space="preserve">analyysin </w:t>
      </w:r>
      <w:r w:rsidR="003C64CD" w:rsidRPr="00DC46E6">
        <w:rPr>
          <w:sz w:val="22"/>
        </w:rPr>
        <w:t>(deskriptiivi</w:t>
      </w:r>
      <w:r w:rsidR="00D556EE" w:rsidRPr="00DC46E6">
        <w:rPr>
          <w:sz w:val="22"/>
        </w:rPr>
        <w:t>nen</w:t>
      </w:r>
      <w:r w:rsidR="003C64CD" w:rsidRPr="00DC46E6">
        <w:rPr>
          <w:sz w:val="22"/>
        </w:rPr>
        <w:t xml:space="preserve">) OS-tulokset 430 tapahtumasta olivat </w:t>
      </w:r>
      <w:r w:rsidR="00D556EE" w:rsidRPr="00DC46E6">
        <w:rPr>
          <w:sz w:val="22"/>
        </w:rPr>
        <w:t>vertailukelpoiset</w:t>
      </w:r>
      <w:r w:rsidR="003C64CD" w:rsidRPr="00DC46E6">
        <w:rPr>
          <w:sz w:val="22"/>
        </w:rPr>
        <w:t>.</w:t>
      </w:r>
    </w:p>
    <w:p w14:paraId="5051E5BC" w14:textId="77777777" w:rsidR="001F1751" w:rsidRPr="00DC46E6" w:rsidRDefault="001F1751">
      <w:pPr>
        <w:pStyle w:val="C-BodyText"/>
        <w:spacing w:before="0" w:after="0" w:line="240" w:lineRule="auto"/>
        <w:rPr>
          <w:sz w:val="22"/>
          <w:szCs w:val="22"/>
        </w:rPr>
      </w:pPr>
    </w:p>
    <w:p w14:paraId="70E73BEE" w14:textId="77777777" w:rsidR="00767703" w:rsidRPr="00DC46E6" w:rsidRDefault="009821E6">
      <w:pPr>
        <w:pStyle w:val="C-BodyText"/>
        <w:spacing w:before="0" w:after="0" w:line="240" w:lineRule="auto"/>
        <w:rPr>
          <w:iCs/>
          <w:sz w:val="22"/>
          <w:szCs w:val="22"/>
        </w:rPr>
      </w:pPr>
      <w:r w:rsidRPr="00DC46E6">
        <w:rPr>
          <w:sz w:val="22"/>
        </w:rPr>
        <w:t xml:space="preserve">Myös </w:t>
      </w:r>
      <w:r w:rsidR="00C747C6" w:rsidRPr="00DC46E6">
        <w:rPr>
          <w:sz w:val="22"/>
        </w:rPr>
        <w:t>hoitoaikeen mukaisen potilasryhmän</w:t>
      </w:r>
      <w:r w:rsidR="00094A72" w:rsidRPr="00DC46E6">
        <w:rPr>
          <w:sz w:val="22"/>
        </w:rPr>
        <w:t xml:space="preserve"> </w:t>
      </w:r>
      <w:r w:rsidRPr="00DC46E6">
        <w:rPr>
          <w:sz w:val="22"/>
        </w:rPr>
        <w:t xml:space="preserve">eksploratiivisten PFS- ja OS-analyysien tulokset ovat yhdenmukaisesti paremmat </w:t>
      </w:r>
      <w:r w:rsidR="00027240" w:rsidRPr="00027240">
        <w:rPr>
          <w:sz w:val="22"/>
        </w:rPr>
        <w:t>kabotsantinibi</w:t>
      </w:r>
      <w:r w:rsidRPr="00DC46E6">
        <w:rPr>
          <w:sz w:val="22"/>
        </w:rPr>
        <w:t>lla kuin everolimuusilla erilaisissa alaryhmissä, jotka perustuvat ikään (&lt;</w:t>
      </w:r>
      <w:r w:rsidR="00C94914" w:rsidRPr="00DC46E6">
        <w:rPr>
          <w:sz w:val="22"/>
        </w:rPr>
        <w:t> </w:t>
      </w:r>
      <w:r w:rsidRPr="00DC46E6">
        <w:rPr>
          <w:sz w:val="22"/>
        </w:rPr>
        <w:t>65 vs. ≥</w:t>
      </w:r>
      <w:r w:rsidR="00C94914" w:rsidRPr="00DC46E6">
        <w:rPr>
          <w:sz w:val="22"/>
        </w:rPr>
        <w:t> </w:t>
      </w:r>
      <w:r w:rsidRPr="00DC46E6">
        <w:rPr>
          <w:sz w:val="22"/>
        </w:rPr>
        <w:t>65), sukupuoleen, MSKCC-riskiryhmään (hyvä, kohtalainen, huono), ECOG-</w:t>
      </w:r>
      <w:r w:rsidR="00C94914" w:rsidRPr="00DC46E6">
        <w:rPr>
          <w:sz w:val="22"/>
        </w:rPr>
        <w:t xml:space="preserve">luokitukseen </w:t>
      </w:r>
      <w:r w:rsidRPr="00DC46E6">
        <w:rPr>
          <w:sz w:val="22"/>
        </w:rPr>
        <w:t>(0 vs. 1), aikaan diagnoosista satunnaistamiseen (&lt;</w:t>
      </w:r>
      <w:r w:rsidR="00C94914" w:rsidRPr="00DC46E6">
        <w:rPr>
          <w:sz w:val="22"/>
        </w:rPr>
        <w:t> </w:t>
      </w:r>
      <w:r w:rsidRPr="00DC46E6">
        <w:rPr>
          <w:sz w:val="22"/>
        </w:rPr>
        <w:t>1 vuosi vs. ≥</w:t>
      </w:r>
      <w:r w:rsidR="00C94914" w:rsidRPr="00DC46E6">
        <w:rPr>
          <w:sz w:val="22"/>
        </w:rPr>
        <w:t> </w:t>
      </w:r>
      <w:r w:rsidRPr="00DC46E6">
        <w:rPr>
          <w:sz w:val="22"/>
        </w:rPr>
        <w:t>1 vuosi), tuumorin MET-</w:t>
      </w:r>
      <w:r w:rsidR="00C94914" w:rsidRPr="00DC46E6">
        <w:rPr>
          <w:sz w:val="22"/>
        </w:rPr>
        <w:t xml:space="preserve">luokitukseen </w:t>
      </w:r>
      <w:r w:rsidRPr="00DC46E6">
        <w:rPr>
          <w:sz w:val="22"/>
        </w:rPr>
        <w:t>(suuri vs. pieni vs. tuntematon), luuston metastaaseihin (ei ole vs. on), sisäelimistön metastaaseihin (ei ole vs. on), luuston ja sisäelimistön metastaaseihin (ei ole vs. on), aiempien VEGFR-TKI-hoitojen määrään (1 vs. ≥</w:t>
      </w:r>
      <w:r w:rsidR="00C94914" w:rsidRPr="00DC46E6">
        <w:rPr>
          <w:sz w:val="22"/>
        </w:rPr>
        <w:t> </w:t>
      </w:r>
      <w:r w:rsidRPr="00DC46E6">
        <w:rPr>
          <w:sz w:val="22"/>
        </w:rPr>
        <w:t>2), ensimmäisen VEGFR-TKI-hoidon kestoon (≤</w:t>
      </w:r>
      <w:r w:rsidR="00C94914" w:rsidRPr="00DC46E6">
        <w:rPr>
          <w:sz w:val="22"/>
        </w:rPr>
        <w:t> </w:t>
      </w:r>
      <w:r w:rsidRPr="00DC46E6">
        <w:rPr>
          <w:sz w:val="22"/>
        </w:rPr>
        <w:t>6 kk vs. &gt;</w:t>
      </w:r>
      <w:r w:rsidR="00C94914" w:rsidRPr="00DC46E6">
        <w:rPr>
          <w:sz w:val="22"/>
        </w:rPr>
        <w:t> </w:t>
      </w:r>
      <w:r w:rsidRPr="00DC46E6">
        <w:rPr>
          <w:sz w:val="22"/>
        </w:rPr>
        <w:t>6 kk).</w:t>
      </w:r>
    </w:p>
    <w:bookmarkEnd w:id="23"/>
    <w:p w14:paraId="71F3031B" w14:textId="77777777" w:rsidR="001F1751" w:rsidRPr="00DC46E6" w:rsidRDefault="001F1751">
      <w:pPr>
        <w:pStyle w:val="C-BodyText"/>
        <w:spacing w:before="0" w:after="0" w:line="240" w:lineRule="auto"/>
        <w:rPr>
          <w:iCs/>
          <w:sz w:val="22"/>
          <w:szCs w:val="22"/>
        </w:rPr>
      </w:pPr>
    </w:p>
    <w:p w14:paraId="12CB2782" w14:textId="77777777" w:rsidR="001F1751" w:rsidRPr="00DC46E6" w:rsidRDefault="001F1751">
      <w:pPr>
        <w:pStyle w:val="C-BodyText"/>
        <w:spacing w:before="0" w:after="0" w:line="240" w:lineRule="auto"/>
        <w:rPr>
          <w:iCs/>
          <w:sz w:val="22"/>
          <w:szCs w:val="22"/>
        </w:rPr>
      </w:pPr>
      <w:r w:rsidRPr="00DC46E6">
        <w:rPr>
          <w:sz w:val="22"/>
        </w:rPr>
        <w:t>Objektiivisten vaste</w:t>
      </w:r>
      <w:r w:rsidR="00D30CEA" w:rsidRPr="00DC46E6">
        <w:rPr>
          <w:sz w:val="22"/>
        </w:rPr>
        <w:t xml:space="preserve">osuuksien </w:t>
      </w:r>
      <w:r w:rsidRPr="00DC46E6">
        <w:rPr>
          <w:sz w:val="22"/>
        </w:rPr>
        <w:t xml:space="preserve">yhteenveto on taulukossa </w:t>
      </w:r>
      <w:r w:rsidR="00ED71CD">
        <w:rPr>
          <w:sz w:val="22"/>
        </w:rPr>
        <w:t>5</w:t>
      </w:r>
      <w:r w:rsidRPr="00DC46E6">
        <w:rPr>
          <w:sz w:val="22"/>
        </w:rPr>
        <w:t>.</w:t>
      </w:r>
    </w:p>
    <w:p w14:paraId="16B77414" w14:textId="77777777" w:rsidR="00CE2F80" w:rsidRPr="00DC46E6" w:rsidRDefault="00CE2F80">
      <w:pPr>
        <w:pStyle w:val="C-BodyText"/>
        <w:spacing w:before="0" w:after="0" w:line="240" w:lineRule="auto"/>
        <w:rPr>
          <w:sz w:val="22"/>
          <w:szCs w:val="22"/>
        </w:rPr>
      </w:pPr>
    </w:p>
    <w:p w14:paraId="16ECF28B" w14:textId="77777777" w:rsidR="00767703" w:rsidRPr="00DC46E6" w:rsidRDefault="00767703">
      <w:pPr>
        <w:pStyle w:val="C-BodyText"/>
        <w:keepNext/>
        <w:spacing w:before="0" w:after="0" w:line="240" w:lineRule="auto"/>
        <w:rPr>
          <w:b/>
          <w:sz w:val="22"/>
        </w:rPr>
      </w:pPr>
      <w:r w:rsidRPr="00DC46E6">
        <w:rPr>
          <w:b/>
          <w:sz w:val="22"/>
        </w:rPr>
        <w:t xml:space="preserve">Kuva 1. </w:t>
      </w:r>
      <w:r w:rsidR="00C94914" w:rsidRPr="00DC46E6">
        <w:rPr>
          <w:b/>
          <w:sz w:val="22"/>
        </w:rPr>
        <w:t xml:space="preserve">Riippumattoman radiologisen arviointiryhmän arvioimaa </w:t>
      </w:r>
      <w:r w:rsidR="00C42B31" w:rsidRPr="00DC46E6">
        <w:rPr>
          <w:b/>
          <w:sz w:val="22"/>
        </w:rPr>
        <w:t xml:space="preserve">etenemisvapaata elinaikaa </w:t>
      </w:r>
      <w:r w:rsidR="007800A2" w:rsidRPr="00DC46E6">
        <w:rPr>
          <w:b/>
          <w:sz w:val="22"/>
        </w:rPr>
        <w:t>munuaissyö</w:t>
      </w:r>
      <w:r w:rsidR="00A9721A" w:rsidRPr="00DC46E6">
        <w:rPr>
          <w:b/>
          <w:sz w:val="22"/>
        </w:rPr>
        <w:t>pää sairastavilla tutkittavilla</w:t>
      </w:r>
      <w:r w:rsidR="007800A2" w:rsidRPr="00DC46E6">
        <w:rPr>
          <w:b/>
          <w:sz w:val="22"/>
        </w:rPr>
        <w:t xml:space="preserve"> </w:t>
      </w:r>
      <w:r w:rsidR="00E573AA" w:rsidRPr="00DC46E6">
        <w:rPr>
          <w:b/>
          <w:sz w:val="22"/>
        </w:rPr>
        <w:t>aiemm</w:t>
      </w:r>
      <w:r w:rsidR="00A9721A" w:rsidRPr="00DC46E6">
        <w:rPr>
          <w:b/>
          <w:sz w:val="22"/>
        </w:rPr>
        <w:t>a</w:t>
      </w:r>
      <w:r w:rsidR="00E573AA" w:rsidRPr="00DC46E6">
        <w:rPr>
          <w:b/>
          <w:sz w:val="22"/>
        </w:rPr>
        <w:t xml:space="preserve">n endoteelikasvutekijään (VEGF) kohdistetun hoidon jälkeen </w:t>
      </w:r>
      <w:r w:rsidR="00C94914" w:rsidRPr="00DC46E6">
        <w:rPr>
          <w:b/>
          <w:sz w:val="22"/>
        </w:rPr>
        <w:t xml:space="preserve">kuvaava </w:t>
      </w:r>
      <w:r w:rsidRPr="00DC46E6">
        <w:rPr>
          <w:b/>
          <w:sz w:val="22"/>
        </w:rPr>
        <w:t>Kaplan-Meier-käyrä (ensimmäiset 375 satunnaistettua</w:t>
      </w:r>
      <w:r w:rsidR="00E573AA" w:rsidRPr="00DC46E6">
        <w:rPr>
          <w:b/>
          <w:sz w:val="22"/>
        </w:rPr>
        <w:t xml:space="preserve"> tutkittavaa</w:t>
      </w:r>
      <w:r w:rsidRPr="00DC46E6">
        <w:rPr>
          <w:b/>
          <w:sz w:val="22"/>
        </w:rPr>
        <w:t>)</w:t>
      </w:r>
      <w:r w:rsidR="000D299C" w:rsidRPr="00DC46E6">
        <w:rPr>
          <w:b/>
          <w:sz w:val="22"/>
        </w:rPr>
        <w:t xml:space="preserve"> (METEOR)</w:t>
      </w:r>
    </w:p>
    <w:p w14:paraId="1B2178B8" w14:textId="1B294418" w:rsidR="00767703" w:rsidRPr="00DC46E6" w:rsidRDefault="00EC4E65">
      <w:pPr>
        <w:pStyle w:val="C-BodyText"/>
        <w:spacing w:before="0" w:after="0" w:line="240" w:lineRule="auto"/>
        <w:rPr>
          <w:sz w:val="22"/>
        </w:rPr>
      </w:pPr>
      <w:r w:rsidRPr="00DC46E6">
        <w:rPr>
          <w:noProof/>
        </w:rPr>
        <mc:AlternateContent>
          <mc:Choice Requires="wps">
            <w:drawing>
              <wp:anchor distT="0" distB="0" distL="114300" distR="114300" simplePos="0" relativeHeight="251658240" behindDoc="0" locked="0" layoutInCell="1" allowOverlap="1" wp14:anchorId="70DAD557" wp14:editId="417BEAAA">
                <wp:simplePos x="0" y="0"/>
                <wp:positionH relativeFrom="column">
                  <wp:posOffset>-875030</wp:posOffset>
                </wp:positionH>
                <wp:positionV relativeFrom="paragraph">
                  <wp:posOffset>1311910</wp:posOffset>
                </wp:positionV>
                <wp:extent cx="2767965" cy="257175"/>
                <wp:effectExtent l="1179513" t="0" r="1154747"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2767965"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62DEE3" w14:textId="77777777" w:rsidR="005849EB" w:rsidRPr="00A4242D" w:rsidRDefault="005849EB" w:rsidP="008C4C38">
                            <w:pPr>
                              <w:jc w:val="center"/>
                              <w:rPr>
                                <w:rFonts w:ascii="Arial" w:hAnsi="Arial" w:cs="Arial"/>
                                <w:b/>
                                <w:sz w:val="20"/>
                              </w:rPr>
                            </w:pPr>
                            <w:r>
                              <w:rPr>
                                <w:rFonts w:ascii="Arial" w:hAnsi="Arial"/>
                                <w:b/>
                                <w:sz w:val="20"/>
                              </w:rPr>
                              <w:t>Etenemisvapaan elinajan todennäköisyys</w:t>
                            </w:r>
                          </w:p>
                        </w:txbxContent>
                      </wps:txbx>
                      <wps:bodyPr rot="0" vert="vert270"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0DAD557" id="_x0000_t202" coordsize="21600,21600" o:spt="202" path="m,l,21600r21600,l21600,xe">
                <v:stroke joinstyle="miter"/>
                <v:path gradientshapeok="t" o:connecttype="rect"/>
              </v:shapetype>
              <v:shape id="Text Box 28" o:spid="_x0000_s1026" type="#_x0000_t202" style="position:absolute;margin-left:-68.9pt;margin-top:103.3pt;width:217.95pt;height:20.25pt;rotation:-9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" filled="f" stroked="f">
                <v:textbox style="layout-flow:vertical;mso-layout-flow-alt:bottom-to-top;mso-fit-shape-to-text:t">
                  <w:txbxContent>
                    <w:p w14:paraId="6562DEE3" w14:textId="77777777" w:rsidR="005849EB" w:rsidRPr="00A4242D" w:rsidRDefault="005849EB" w:rsidP="008C4C38">
                      <w:pPr>
                        <w:jc w:val="center"/>
                        <w:rPr>
                          <w:rFonts w:ascii="Arial" w:hAnsi="Arial" w:cs="Arial"/>
                          <w:b/>
                          <w:sz w:val="20"/>
                        </w:rPr>
                      </w:pPr>
                      <w:r>
                        <w:rPr>
                          <w:rFonts w:ascii="Arial" w:hAnsi="Arial"/>
                          <w:b/>
                          <w:sz w:val="20"/>
                        </w:rPr>
                        <w:t>Etenemisvapaan elinajan todennäköisyys</w:t>
                      </w:r>
                    </w:p>
                  </w:txbxContent>
                </v:textbox>
              </v:shape>
            </w:pict>
          </mc:Fallback>
        </mc:AlternateContent>
      </w:r>
      <w:r w:rsidRPr="00DC46E6">
        <w:rPr>
          <w:noProof/>
        </w:rPr>
        <mc:AlternateContent>
          <mc:Choice Requires="wps">
            <w:drawing>
              <wp:anchor distT="0" distB="0" distL="114300" distR="114300" simplePos="0" relativeHeight="251658243" behindDoc="0" locked="0" layoutInCell="1" allowOverlap="1" wp14:anchorId="1637529C" wp14:editId="66577C7E">
                <wp:simplePos x="0" y="0"/>
                <wp:positionH relativeFrom="column">
                  <wp:posOffset>120015</wp:posOffset>
                </wp:positionH>
                <wp:positionV relativeFrom="paragraph">
                  <wp:posOffset>2820035</wp:posOffset>
                </wp:positionV>
                <wp:extent cx="1089660" cy="622300"/>
                <wp:effectExtent l="0" t="0" r="0" b="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9660" cy="622300"/>
                        </a:xfrm>
                        <a:prstGeom prst="rect">
                          <a:avLst/>
                        </a:prstGeom>
                        <a:noFill/>
                        <a:ln w="9525">
                          <a:noFill/>
                          <a:miter lim="800000"/>
                          <a:headEnd/>
                          <a:tailEnd/>
                        </a:ln>
                      </wps:spPr>
                      <wps:txbx>
                        <w:txbxContent>
                          <w:p w14:paraId="2C684130" w14:textId="77777777" w:rsidR="005849EB" w:rsidRPr="00B00B86" w:rsidRDefault="005849EB" w:rsidP="00126899">
                            <w:pPr>
                              <w:spacing w:after="60" w:line="240" w:lineRule="auto"/>
                              <w:rPr>
                                <w:rFonts w:ascii="Arial" w:hAnsi="Arial" w:cs="Arial"/>
                                <w:b/>
                                <w:sz w:val="16"/>
                                <w:szCs w:val="16"/>
                              </w:rPr>
                            </w:pPr>
                            <w:r>
                              <w:rPr>
                                <w:rFonts w:ascii="Arial" w:hAnsi="Arial"/>
                                <w:b/>
                                <w:sz w:val="16"/>
                              </w:rPr>
                              <w:t>Riskipotilaiden määrä:</w:t>
                            </w:r>
                          </w:p>
                          <w:p w14:paraId="36999C84" w14:textId="77777777" w:rsidR="005849EB" w:rsidRPr="00B00B86" w:rsidRDefault="005849EB" w:rsidP="00126899">
                            <w:pPr>
                              <w:spacing w:after="20" w:line="240" w:lineRule="auto"/>
                              <w:rPr>
                                <w:rFonts w:ascii="Arial" w:hAnsi="Arial" w:cs="Arial"/>
                                <w:sz w:val="16"/>
                                <w:szCs w:val="16"/>
                              </w:rPr>
                            </w:pPr>
                            <w:r>
                              <w:rPr>
                                <w:rFonts w:ascii="Arial" w:hAnsi="Arial"/>
                                <w:sz w:val="16"/>
                              </w:rPr>
                              <w:t>CABOMETYX</w:t>
                            </w:r>
                          </w:p>
                          <w:p w14:paraId="3E1631C5" w14:textId="77777777" w:rsidR="005849EB" w:rsidRPr="00B00B86" w:rsidRDefault="005849EB" w:rsidP="00126899">
                            <w:pPr>
                              <w:spacing w:after="20" w:line="240" w:lineRule="auto"/>
                              <w:rPr>
                                <w:rFonts w:ascii="Arial" w:hAnsi="Arial" w:cs="Arial"/>
                                <w:sz w:val="16"/>
                                <w:szCs w:val="16"/>
                              </w:rPr>
                            </w:pPr>
                            <w:r>
                              <w:rPr>
                                <w:rFonts w:ascii="Arial" w:hAnsi="Arial"/>
                                <w:sz w:val="16"/>
                              </w:rPr>
                              <w:t>Everolimuusi</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w14:anchorId="1637529C" id="Text Box 27" o:spid="_x0000_s1027" type="#_x0000_t202" style="position:absolute;margin-left:9.45pt;margin-top:222.05pt;width:85.8pt;height:49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" filled="f" stroked="f">
                <v:textbox style="mso-fit-shape-to-text:t">
                  <w:txbxContent>
                    <w:p w14:paraId="2C684130" w14:textId="77777777" w:rsidR="005849EB" w:rsidRPr="00B00B86" w:rsidRDefault="005849EB" w:rsidP="00126899">
                      <w:pPr>
                        <w:spacing w:after="60" w:line="240" w:lineRule="auto"/>
                        <w:rPr>
                          <w:rFonts w:ascii="Arial" w:hAnsi="Arial" w:cs="Arial"/>
                          <w:b/>
                          <w:sz w:val="16"/>
                          <w:szCs w:val="16"/>
                        </w:rPr>
                      </w:pPr>
                      <w:r>
                        <w:rPr>
                          <w:rFonts w:ascii="Arial" w:hAnsi="Arial"/>
                          <w:b/>
                          <w:sz w:val="16"/>
                        </w:rPr>
                        <w:t>Riskipotilaiden määrä:</w:t>
                      </w:r>
                    </w:p>
                    <w:p w14:paraId="36999C84" w14:textId="77777777" w:rsidR="005849EB" w:rsidRPr="00B00B86" w:rsidRDefault="005849EB" w:rsidP="00126899">
                      <w:pPr>
                        <w:spacing w:after="20" w:line="240" w:lineRule="auto"/>
                        <w:rPr>
                          <w:rFonts w:ascii="Arial" w:hAnsi="Arial" w:cs="Arial"/>
                          <w:sz w:val="16"/>
                          <w:szCs w:val="16"/>
                        </w:rPr>
                      </w:pPr>
                      <w:r>
                        <w:rPr>
                          <w:rFonts w:ascii="Arial" w:hAnsi="Arial"/>
                          <w:sz w:val="16"/>
                        </w:rPr>
                        <w:t>CABOMETYX</w:t>
                      </w:r>
                    </w:p>
                    <w:p w14:paraId="3E1631C5" w14:textId="77777777" w:rsidR="005849EB" w:rsidRPr="00B00B86" w:rsidRDefault="005849EB" w:rsidP="00126899">
                      <w:pPr>
                        <w:spacing w:after="20" w:line="240" w:lineRule="auto"/>
                        <w:rPr>
                          <w:rFonts w:ascii="Arial" w:hAnsi="Arial" w:cs="Arial"/>
                          <w:sz w:val="16"/>
                          <w:szCs w:val="16"/>
                        </w:rPr>
                      </w:pPr>
                      <w:r>
                        <w:rPr>
                          <w:rFonts w:ascii="Arial" w:hAnsi="Arial"/>
                          <w:sz w:val="16"/>
                        </w:rPr>
                        <w:t>Everolimuusi</w:t>
                      </w:r>
                    </w:p>
                  </w:txbxContent>
                </v:textbox>
              </v:shape>
            </w:pict>
          </mc:Fallback>
        </mc:AlternateContent>
      </w:r>
      <w:r w:rsidRPr="00DC46E6">
        <w:rPr>
          <w:noProof/>
        </w:rPr>
        <mc:AlternateContent>
          <mc:Choice Requires="wps">
            <w:drawing>
              <wp:anchor distT="45720" distB="45720" distL="114300" distR="114300" simplePos="0" relativeHeight="251658246" behindDoc="0" locked="0" layoutInCell="1" allowOverlap="1" wp14:anchorId="6368E2A4" wp14:editId="5BFA0214">
                <wp:simplePos x="0" y="0"/>
                <wp:positionH relativeFrom="column">
                  <wp:posOffset>822960</wp:posOffset>
                </wp:positionH>
                <wp:positionV relativeFrom="paragraph">
                  <wp:posOffset>163195</wp:posOffset>
                </wp:positionV>
                <wp:extent cx="224790" cy="2609850"/>
                <wp:effectExtent l="0" t="0" r="3810" b="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 cy="2609850"/>
                        </a:xfrm>
                        <a:prstGeom prst="rect">
                          <a:avLst/>
                        </a:prstGeom>
                        <a:solidFill>
                          <a:srgbClr val="FFFFFF"/>
                        </a:solidFill>
                        <a:ln w="9525">
                          <a:solidFill>
                            <a:srgbClr val="FFFFFF"/>
                          </a:solidFill>
                          <a:miter lim="800000"/>
                          <a:headEnd/>
                          <a:tailEnd/>
                        </a:ln>
                      </wps:spPr>
                      <wps:txbx>
                        <w:txbxContent>
                          <w:p w14:paraId="735CCD26" w14:textId="77777777" w:rsidR="005849EB" w:rsidRPr="007A203C" w:rsidRDefault="005849EB" w:rsidP="00DD0C2B">
                            <w:pPr>
                              <w:spacing w:line="180" w:lineRule="exact"/>
                              <w:rPr>
                                <w:sz w:val="20"/>
                                <w:lang w:val="nl-NL" w:eastAsia="nl-NL" w:bidi="nl-NL"/>
                              </w:rPr>
                            </w:pPr>
                          </w:p>
                          <w:p w14:paraId="4A372CCE" w14:textId="77777777" w:rsidR="005849EB" w:rsidRPr="007A203C" w:rsidRDefault="005849EB" w:rsidP="00DD0C2B">
                            <w:pPr>
                              <w:spacing w:line="180" w:lineRule="exact"/>
                              <w:rPr>
                                <w:sz w:val="20"/>
                                <w:lang w:val="nl-NL" w:eastAsia="nl-NL" w:bidi="nl-NL"/>
                              </w:rPr>
                            </w:pPr>
                            <w:r w:rsidRPr="007A203C">
                              <w:rPr>
                                <w:sz w:val="20"/>
                                <w:lang w:val="nl-NL" w:eastAsia="nl-NL" w:bidi="nl-NL"/>
                              </w:rPr>
                              <w:t>1,0</w:t>
                            </w:r>
                          </w:p>
                          <w:p w14:paraId="41BEBA5F" w14:textId="77777777" w:rsidR="005849EB" w:rsidRPr="007A203C" w:rsidRDefault="005849EB" w:rsidP="00DD0C2B">
                            <w:pPr>
                              <w:spacing w:line="180" w:lineRule="exact"/>
                              <w:rPr>
                                <w:sz w:val="20"/>
                                <w:lang w:val="nl-NL" w:eastAsia="nl-NL" w:bidi="nl-NL"/>
                              </w:rPr>
                            </w:pPr>
                          </w:p>
                          <w:p w14:paraId="4D0098B1" w14:textId="77777777" w:rsidR="005849EB" w:rsidRPr="007A203C" w:rsidRDefault="005849EB" w:rsidP="00DD0C2B">
                            <w:pPr>
                              <w:spacing w:line="180" w:lineRule="exact"/>
                              <w:rPr>
                                <w:sz w:val="20"/>
                                <w:lang w:val="nl-NL" w:eastAsia="nl-NL" w:bidi="nl-NL"/>
                              </w:rPr>
                            </w:pPr>
                            <w:r w:rsidRPr="007A203C">
                              <w:rPr>
                                <w:sz w:val="20"/>
                                <w:lang w:val="nl-NL" w:eastAsia="nl-NL" w:bidi="nl-NL"/>
                              </w:rPr>
                              <w:t>0,9</w:t>
                            </w:r>
                          </w:p>
                          <w:p w14:paraId="2AEE9166" w14:textId="77777777" w:rsidR="005849EB" w:rsidRPr="007A203C" w:rsidRDefault="005849EB" w:rsidP="00DD0C2B">
                            <w:pPr>
                              <w:spacing w:line="180" w:lineRule="exact"/>
                              <w:rPr>
                                <w:sz w:val="20"/>
                                <w:lang w:val="nl-NL" w:eastAsia="nl-NL" w:bidi="nl-NL"/>
                              </w:rPr>
                            </w:pPr>
                          </w:p>
                          <w:p w14:paraId="1D4CBA64" w14:textId="77777777" w:rsidR="005849EB" w:rsidRPr="007A203C" w:rsidRDefault="005849EB" w:rsidP="00DD0C2B">
                            <w:pPr>
                              <w:spacing w:line="180" w:lineRule="exact"/>
                              <w:rPr>
                                <w:sz w:val="20"/>
                                <w:lang w:val="nl-NL" w:eastAsia="nl-NL" w:bidi="nl-NL"/>
                              </w:rPr>
                            </w:pPr>
                            <w:r w:rsidRPr="007A203C">
                              <w:rPr>
                                <w:sz w:val="20"/>
                                <w:lang w:val="nl-NL" w:eastAsia="nl-NL" w:bidi="nl-NL"/>
                              </w:rPr>
                              <w:t>0,8</w:t>
                            </w:r>
                          </w:p>
                          <w:p w14:paraId="23975AFB" w14:textId="77777777" w:rsidR="005849EB" w:rsidRPr="007A203C" w:rsidRDefault="005849EB" w:rsidP="00DD0C2B">
                            <w:pPr>
                              <w:spacing w:line="180" w:lineRule="exact"/>
                              <w:rPr>
                                <w:sz w:val="20"/>
                                <w:lang w:val="nl-NL" w:eastAsia="nl-NL" w:bidi="nl-NL"/>
                              </w:rPr>
                            </w:pPr>
                          </w:p>
                          <w:p w14:paraId="008A220F" w14:textId="77777777" w:rsidR="005849EB" w:rsidRPr="007A203C" w:rsidRDefault="005849EB" w:rsidP="00DD0C2B">
                            <w:pPr>
                              <w:spacing w:line="180" w:lineRule="exact"/>
                              <w:rPr>
                                <w:sz w:val="20"/>
                                <w:lang w:val="nl-NL" w:eastAsia="nl-NL" w:bidi="nl-NL"/>
                              </w:rPr>
                            </w:pPr>
                            <w:r w:rsidRPr="007A203C">
                              <w:rPr>
                                <w:sz w:val="20"/>
                                <w:lang w:val="nl-NL" w:eastAsia="nl-NL" w:bidi="nl-NL"/>
                              </w:rPr>
                              <w:t>0,7</w:t>
                            </w:r>
                          </w:p>
                          <w:p w14:paraId="4E4948E1" w14:textId="77777777" w:rsidR="005849EB" w:rsidRPr="007A203C" w:rsidRDefault="005849EB" w:rsidP="00DD0C2B">
                            <w:pPr>
                              <w:spacing w:line="180" w:lineRule="exact"/>
                              <w:rPr>
                                <w:sz w:val="20"/>
                                <w:lang w:val="nl-NL" w:eastAsia="nl-NL" w:bidi="nl-NL"/>
                              </w:rPr>
                            </w:pPr>
                          </w:p>
                          <w:p w14:paraId="6C7DB8C0" w14:textId="77777777" w:rsidR="005849EB" w:rsidRPr="007A203C" w:rsidRDefault="005849EB" w:rsidP="00DD0C2B">
                            <w:pPr>
                              <w:spacing w:line="180" w:lineRule="exact"/>
                              <w:rPr>
                                <w:sz w:val="20"/>
                                <w:lang w:val="nl-NL" w:eastAsia="nl-NL" w:bidi="nl-NL"/>
                              </w:rPr>
                            </w:pPr>
                            <w:r w:rsidRPr="007A203C">
                              <w:rPr>
                                <w:sz w:val="20"/>
                                <w:lang w:val="nl-NL" w:eastAsia="nl-NL" w:bidi="nl-NL"/>
                              </w:rPr>
                              <w:t>0,6</w:t>
                            </w:r>
                          </w:p>
                          <w:p w14:paraId="2E25A153" w14:textId="77777777" w:rsidR="005849EB" w:rsidRPr="007A203C" w:rsidRDefault="005849EB" w:rsidP="00DD0C2B">
                            <w:pPr>
                              <w:spacing w:line="200" w:lineRule="exact"/>
                              <w:rPr>
                                <w:sz w:val="20"/>
                                <w:lang w:val="nl-NL" w:eastAsia="nl-NL" w:bidi="nl-NL"/>
                              </w:rPr>
                            </w:pPr>
                          </w:p>
                          <w:p w14:paraId="74AAC57D" w14:textId="77777777" w:rsidR="005849EB" w:rsidRPr="007A203C" w:rsidRDefault="005849EB" w:rsidP="00DD0C2B">
                            <w:pPr>
                              <w:spacing w:line="200" w:lineRule="exact"/>
                              <w:rPr>
                                <w:sz w:val="20"/>
                                <w:lang w:val="nl-NL" w:eastAsia="nl-NL" w:bidi="nl-NL"/>
                              </w:rPr>
                            </w:pPr>
                            <w:r w:rsidRPr="007A203C">
                              <w:rPr>
                                <w:sz w:val="20"/>
                                <w:lang w:val="nl-NL" w:eastAsia="nl-NL" w:bidi="nl-NL"/>
                              </w:rPr>
                              <w:t>0,5</w:t>
                            </w:r>
                          </w:p>
                          <w:p w14:paraId="56675288" w14:textId="77777777" w:rsidR="005849EB" w:rsidRPr="007A203C" w:rsidRDefault="005849EB" w:rsidP="00DD0C2B">
                            <w:pPr>
                              <w:spacing w:line="200" w:lineRule="exact"/>
                              <w:rPr>
                                <w:sz w:val="20"/>
                                <w:lang w:val="nl-NL" w:eastAsia="nl-NL" w:bidi="nl-NL"/>
                              </w:rPr>
                            </w:pPr>
                          </w:p>
                          <w:p w14:paraId="54D60AA4" w14:textId="77777777" w:rsidR="005849EB" w:rsidRPr="007A203C" w:rsidRDefault="005849EB" w:rsidP="00DD0C2B">
                            <w:pPr>
                              <w:spacing w:line="200" w:lineRule="exact"/>
                              <w:rPr>
                                <w:sz w:val="20"/>
                                <w:lang w:val="nl-NL" w:eastAsia="nl-NL" w:bidi="nl-NL"/>
                              </w:rPr>
                            </w:pPr>
                            <w:r w:rsidRPr="007A203C">
                              <w:rPr>
                                <w:sz w:val="20"/>
                                <w:lang w:val="nl-NL" w:eastAsia="nl-NL" w:bidi="nl-NL"/>
                              </w:rPr>
                              <w:t>0,4</w:t>
                            </w:r>
                          </w:p>
                          <w:p w14:paraId="32630A40" w14:textId="77777777" w:rsidR="005849EB" w:rsidRPr="007A203C" w:rsidRDefault="005849EB" w:rsidP="00DD0C2B">
                            <w:pPr>
                              <w:spacing w:line="200" w:lineRule="exact"/>
                              <w:rPr>
                                <w:sz w:val="20"/>
                                <w:lang w:val="nl-NL" w:eastAsia="nl-NL" w:bidi="nl-NL"/>
                              </w:rPr>
                            </w:pPr>
                          </w:p>
                          <w:p w14:paraId="1C8CF678" w14:textId="77777777" w:rsidR="005849EB" w:rsidRPr="007A203C" w:rsidRDefault="005849EB" w:rsidP="00DD0C2B">
                            <w:pPr>
                              <w:spacing w:line="200" w:lineRule="exact"/>
                              <w:rPr>
                                <w:sz w:val="20"/>
                                <w:lang w:val="nl-NL" w:eastAsia="nl-NL" w:bidi="nl-NL"/>
                              </w:rPr>
                            </w:pPr>
                            <w:r w:rsidRPr="007A203C">
                              <w:rPr>
                                <w:sz w:val="20"/>
                                <w:lang w:val="nl-NL" w:eastAsia="nl-NL" w:bidi="nl-NL"/>
                              </w:rPr>
                              <w:t>0,3</w:t>
                            </w:r>
                          </w:p>
                          <w:p w14:paraId="66D81C6E" w14:textId="77777777" w:rsidR="005849EB" w:rsidRPr="007A203C" w:rsidRDefault="005849EB" w:rsidP="00DD0C2B">
                            <w:pPr>
                              <w:spacing w:line="200" w:lineRule="exact"/>
                              <w:rPr>
                                <w:sz w:val="20"/>
                                <w:lang w:val="nl-NL" w:eastAsia="nl-NL" w:bidi="nl-NL"/>
                              </w:rPr>
                            </w:pPr>
                          </w:p>
                          <w:p w14:paraId="0BC782B4" w14:textId="77777777" w:rsidR="005849EB" w:rsidRPr="007A203C" w:rsidRDefault="005849EB" w:rsidP="00DD0C2B">
                            <w:pPr>
                              <w:spacing w:line="180" w:lineRule="exact"/>
                              <w:rPr>
                                <w:sz w:val="20"/>
                                <w:lang w:val="nl-NL" w:eastAsia="nl-NL" w:bidi="nl-NL"/>
                              </w:rPr>
                            </w:pPr>
                            <w:r w:rsidRPr="007A203C">
                              <w:rPr>
                                <w:sz w:val="20"/>
                                <w:lang w:val="nl-NL" w:eastAsia="nl-NL" w:bidi="nl-NL"/>
                              </w:rPr>
                              <w:t>0,2</w:t>
                            </w:r>
                          </w:p>
                          <w:p w14:paraId="7FEDE597" w14:textId="77777777" w:rsidR="005849EB" w:rsidRPr="007A203C" w:rsidRDefault="005849EB" w:rsidP="00DD0C2B">
                            <w:pPr>
                              <w:spacing w:line="180" w:lineRule="exact"/>
                              <w:rPr>
                                <w:sz w:val="20"/>
                                <w:lang w:val="nl-NL" w:eastAsia="nl-NL" w:bidi="nl-NL"/>
                              </w:rPr>
                            </w:pPr>
                          </w:p>
                          <w:p w14:paraId="648DC684" w14:textId="77777777" w:rsidR="005849EB" w:rsidRPr="007A203C" w:rsidRDefault="005849EB" w:rsidP="00DD0C2B">
                            <w:pPr>
                              <w:spacing w:line="180" w:lineRule="exact"/>
                              <w:rPr>
                                <w:sz w:val="20"/>
                                <w:lang w:val="nl-NL" w:eastAsia="nl-NL" w:bidi="nl-NL"/>
                              </w:rPr>
                            </w:pPr>
                            <w:r w:rsidRPr="007A203C">
                              <w:rPr>
                                <w:sz w:val="20"/>
                                <w:lang w:val="nl-NL" w:eastAsia="nl-NL" w:bidi="nl-NL"/>
                              </w:rPr>
                              <w:t>0,1</w:t>
                            </w:r>
                          </w:p>
                          <w:p w14:paraId="2E05AF1D" w14:textId="77777777" w:rsidR="005849EB" w:rsidRPr="007A203C" w:rsidRDefault="005849EB" w:rsidP="00DD0C2B">
                            <w:pPr>
                              <w:spacing w:line="180" w:lineRule="exact"/>
                              <w:rPr>
                                <w:sz w:val="20"/>
                                <w:lang w:val="nl-NL" w:eastAsia="nl-NL" w:bidi="nl-NL"/>
                              </w:rPr>
                            </w:pPr>
                          </w:p>
                          <w:p w14:paraId="2B1BBA5C" w14:textId="77777777" w:rsidR="005849EB" w:rsidRPr="007A203C" w:rsidRDefault="005849EB" w:rsidP="00DD0C2B">
                            <w:pPr>
                              <w:spacing w:line="180" w:lineRule="exact"/>
                              <w:rPr>
                                <w:sz w:val="20"/>
                                <w:lang w:val="nl-NL" w:eastAsia="nl-NL" w:bidi="nl-NL"/>
                              </w:rPr>
                            </w:pPr>
                            <w:r w:rsidRPr="007A203C">
                              <w:rPr>
                                <w:sz w:val="20"/>
                                <w:lang w:val="nl-NL" w:eastAsia="nl-NL" w:bidi="nl-NL"/>
                              </w:rPr>
                              <w:t>0,0</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368E2A4" id="Text Box 26" o:spid="_x0000_s1028" type="#_x0000_t202" style="position:absolute;margin-left:64.8pt;margin-top:12.85pt;width:17.7pt;height:205.5pt;z-index:25165824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" strokecolor="white">
                <v:textbox inset="0,0,0,0">
                  <w:txbxContent>
                    <w:p w14:paraId="735CCD26" w14:textId="77777777" w:rsidR="005849EB" w:rsidRPr="007A203C" w:rsidRDefault="005849EB" w:rsidP="00DD0C2B">
                      <w:pPr>
                        <w:spacing w:line="180" w:lineRule="exact"/>
                        <w:rPr>
                          <w:sz w:val="20"/>
                          <w:lang w:val="nl-NL" w:eastAsia="nl-NL" w:bidi="nl-NL"/>
                        </w:rPr>
                      </w:pPr>
                    </w:p>
                    <w:p w14:paraId="4A372CCE" w14:textId="77777777" w:rsidR="005849EB" w:rsidRPr="007A203C" w:rsidRDefault="005849EB" w:rsidP="00DD0C2B">
                      <w:pPr>
                        <w:spacing w:line="180" w:lineRule="exact"/>
                        <w:rPr>
                          <w:sz w:val="20"/>
                          <w:lang w:val="nl-NL" w:eastAsia="nl-NL" w:bidi="nl-NL"/>
                        </w:rPr>
                      </w:pPr>
                      <w:r w:rsidRPr="007A203C">
                        <w:rPr>
                          <w:sz w:val="20"/>
                          <w:lang w:val="nl-NL" w:eastAsia="nl-NL" w:bidi="nl-NL"/>
                        </w:rPr>
                        <w:t>1,0</w:t>
                      </w:r>
                    </w:p>
                    <w:p w14:paraId="41BEBA5F" w14:textId="77777777" w:rsidR="005849EB" w:rsidRPr="007A203C" w:rsidRDefault="005849EB" w:rsidP="00DD0C2B">
                      <w:pPr>
                        <w:spacing w:line="180" w:lineRule="exact"/>
                        <w:rPr>
                          <w:sz w:val="20"/>
                          <w:lang w:val="nl-NL" w:eastAsia="nl-NL" w:bidi="nl-NL"/>
                        </w:rPr>
                      </w:pPr>
                    </w:p>
                    <w:p w14:paraId="4D0098B1" w14:textId="77777777" w:rsidR="005849EB" w:rsidRPr="007A203C" w:rsidRDefault="005849EB" w:rsidP="00DD0C2B">
                      <w:pPr>
                        <w:spacing w:line="180" w:lineRule="exact"/>
                        <w:rPr>
                          <w:sz w:val="20"/>
                          <w:lang w:val="nl-NL" w:eastAsia="nl-NL" w:bidi="nl-NL"/>
                        </w:rPr>
                      </w:pPr>
                      <w:r w:rsidRPr="007A203C">
                        <w:rPr>
                          <w:sz w:val="20"/>
                          <w:lang w:val="nl-NL" w:eastAsia="nl-NL" w:bidi="nl-NL"/>
                        </w:rPr>
                        <w:t>0,9</w:t>
                      </w:r>
                    </w:p>
                    <w:p w14:paraId="2AEE9166" w14:textId="77777777" w:rsidR="005849EB" w:rsidRPr="007A203C" w:rsidRDefault="005849EB" w:rsidP="00DD0C2B">
                      <w:pPr>
                        <w:spacing w:line="180" w:lineRule="exact"/>
                        <w:rPr>
                          <w:sz w:val="20"/>
                          <w:lang w:val="nl-NL" w:eastAsia="nl-NL" w:bidi="nl-NL"/>
                        </w:rPr>
                      </w:pPr>
                    </w:p>
                    <w:p w14:paraId="1D4CBA64" w14:textId="77777777" w:rsidR="005849EB" w:rsidRPr="007A203C" w:rsidRDefault="005849EB" w:rsidP="00DD0C2B">
                      <w:pPr>
                        <w:spacing w:line="180" w:lineRule="exact"/>
                        <w:rPr>
                          <w:sz w:val="20"/>
                          <w:lang w:val="nl-NL" w:eastAsia="nl-NL" w:bidi="nl-NL"/>
                        </w:rPr>
                      </w:pPr>
                      <w:r w:rsidRPr="007A203C">
                        <w:rPr>
                          <w:sz w:val="20"/>
                          <w:lang w:val="nl-NL" w:eastAsia="nl-NL" w:bidi="nl-NL"/>
                        </w:rPr>
                        <w:t>0,8</w:t>
                      </w:r>
                    </w:p>
                    <w:p w14:paraId="23975AFB" w14:textId="77777777" w:rsidR="005849EB" w:rsidRPr="007A203C" w:rsidRDefault="005849EB" w:rsidP="00DD0C2B">
                      <w:pPr>
                        <w:spacing w:line="180" w:lineRule="exact"/>
                        <w:rPr>
                          <w:sz w:val="20"/>
                          <w:lang w:val="nl-NL" w:eastAsia="nl-NL" w:bidi="nl-NL"/>
                        </w:rPr>
                      </w:pPr>
                    </w:p>
                    <w:p w14:paraId="008A220F" w14:textId="77777777" w:rsidR="005849EB" w:rsidRPr="007A203C" w:rsidRDefault="005849EB" w:rsidP="00DD0C2B">
                      <w:pPr>
                        <w:spacing w:line="180" w:lineRule="exact"/>
                        <w:rPr>
                          <w:sz w:val="20"/>
                          <w:lang w:val="nl-NL" w:eastAsia="nl-NL" w:bidi="nl-NL"/>
                        </w:rPr>
                      </w:pPr>
                      <w:r w:rsidRPr="007A203C">
                        <w:rPr>
                          <w:sz w:val="20"/>
                          <w:lang w:val="nl-NL" w:eastAsia="nl-NL" w:bidi="nl-NL"/>
                        </w:rPr>
                        <w:t>0,7</w:t>
                      </w:r>
                    </w:p>
                    <w:p w14:paraId="4E4948E1" w14:textId="77777777" w:rsidR="005849EB" w:rsidRPr="007A203C" w:rsidRDefault="005849EB" w:rsidP="00DD0C2B">
                      <w:pPr>
                        <w:spacing w:line="180" w:lineRule="exact"/>
                        <w:rPr>
                          <w:sz w:val="20"/>
                          <w:lang w:val="nl-NL" w:eastAsia="nl-NL" w:bidi="nl-NL"/>
                        </w:rPr>
                      </w:pPr>
                    </w:p>
                    <w:p w14:paraId="6C7DB8C0" w14:textId="77777777" w:rsidR="005849EB" w:rsidRPr="007A203C" w:rsidRDefault="005849EB" w:rsidP="00DD0C2B">
                      <w:pPr>
                        <w:spacing w:line="180" w:lineRule="exact"/>
                        <w:rPr>
                          <w:sz w:val="20"/>
                          <w:lang w:val="nl-NL" w:eastAsia="nl-NL" w:bidi="nl-NL"/>
                        </w:rPr>
                      </w:pPr>
                      <w:r w:rsidRPr="007A203C">
                        <w:rPr>
                          <w:sz w:val="20"/>
                          <w:lang w:val="nl-NL" w:eastAsia="nl-NL" w:bidi="nl-NL"/>
                        </w:rPr>
                        <w:t>0,6</w:t>
                      </w:r>
                    </w:p>
                    <w:p w14:paraId="2E25A153" w14:textId="77777777" w:rsidR="005849EB" w:rsidRPr="007A203C" w:rsidRDefault="005849EB" w:rsidP="00DD0C2B">
                      <w:pPr>
                        <w:spacing w:line="200" w:lineRule="exact"/>
                        <w:rPr>
                          <w:sz w:val="20"/>
                          <w:lang w:val="nl-NL" w:eastAsia="nl-NL" w:bidi="nl-NL"/>
                        </w:rPr>
                      </w:pPr>
                    </w:p>
                    <w:p w14:paraId="74AAC57D" w14:textId="77777777" w:rsidR="005849EB" w:rsidRPr="007A203C" w:rsidRDefault="005849EB" w:rsidP="00DD0C2B">
                      <w:pPr>
                        <w:spacing w:line="200" w:lineRule="exact"/>
                        <w:rPr>
                          <w:sz w:val="20"/>
                          <w:lang w:val="nl-NL" w:eastAsia="nl-NL" w:bidi="nl-NL"/>
                        </w:rPr>
                      </w:pPr>
                      <w:r w:rsidRPr="007A203C">
                        <w:rPr>
                          <w:sz w:val="20"/>
                          <w:lang w:val="nl-NL" w:eastAsia="nl-NL" w:bidi="nl-NL"/>
                        </w:rPr>
                        <w:t>0,5</w:t>
                      </w:r>
                    </w:p>
                    <w:p w14:paraId="56675288" w14:textId="77777777" w:rsidR="005849EB" w:rsidRPr="007A203C" w:rsidRDefault="005849EB" w:rsidP="00DD0C2B">
                      <w:pPr>
                        <w:spacing w:line="200" w:lineRule="exact"/>
                        <w:rPr>
                          <w:sz w:val="20"/>
                          <w:lang w:val="nl-NL" w:eastAsia="nl-NL" w:bidi="nl-NL"/>
                        </w:rPr>
                      </w:pPr>
                    </w:p>
                    <w:p w14:paraId="54D60AA4" w14:textId="77777777" w:rsidR="005849EB" w:rsidRPr="007A203C" w:rsidRDefault="005849EB" w:rsidP="00DD0C2B">
                      <w:pPr>
                        <w:spacing w:line="200" w:lineRule="exact"/>
                        <w:rPr>
                          <w:sz w:val="20"/>
                          <w:lang w:val="nl-NL" w:eastAsia="nl-NL" w:bidi="nl-NL"/>
                        </w:rPr>
                      </w:pPr>
                      <w:r w:rsidRPr="007A203C">
                        <w:rPr>
                          <w:sz w:val="20"/>
                          <w:lang w:val="nl-NL" w:eastAsia="nl-NL" w:bidi="nl-NL"/>
                        </w:rPr>
                        <w:t>0,4</w:t>
                      </w:r>
                    </w:p>
                    <w:p w14:paraId="32630A40" w14:textId="77777777" w:rsidR="005849EB" w:rsidRPr="007A203C" w:rsidRDefault="005849EB" w:rsidP="00DD0C2B">
                      <w:pPr>
                        <w:spacing w:line="200" w:lineRule="exact"/>
                        <w:rPr>
                          <w:sz w:val="20"/>
                          <w:lang w:val="nl-NL" w:eastAsia="nl-NL" w:bidi="nl-NL"/>
                        </w:rPr>
                      </w:pPr>
                    </w:p>
                    <w:p w14:paraId="1C8CF678" w14:textId="77777777" w:rsidR="005849EB" w:rsidRPr="007A203C" w:rsidRDefault="005849EB" w:rsidP="00DD0C2B">
                      <w:pPr>
                        <w:spacing w:line="200" w:lineRule="exact"/>
                        <w:rPr>
                          <w:sz w:val="20"/>
                          <w:lang w:val="nl-NL" w:eastAsia="nl-NL" w:bidi="nl-NL"/>
                        </w:rPr>
                      </w:pPr>
                      <w:r w:rsidRPr="007A203C">
                        <w:rPr>
                          <w:sz w:val="20"/>
                          <w:lang w:val="nl-NL" w:eastAsia="nl-NL" w:bidi="nl-NL"/>
                        </w:rPr>
                        <w:t>0,3</w:t>
                      </w:r>
                    </w:p>
                    <w:p w14:paraId="66D81C6E" w14:textId="77777777" w:rsidR="005849EB" w:rsidRPr="007A203C" w:rsidRDefault="005849EB" w:rsidP="00DD0C2B">
                      <w:pPr>
                        <w:spacing w:line="200" w:lineRule="exact"/>
                        <w:rPr>
                          <w:sz w:val="20"/>
                          <w:lang w:val="nl-NL" w:eastAsia="nl-NL" w:bidi="nl-NL"/>
                        </w:rPr>
                      </w:pPr>
                    </w:p>
                    <w:p w14:paraId="0BC782B4" w14:textId="77777777" w:rsidR="005849EB" w:rsidRPr="007A203C" w:rsidRDefault="005849EB" w:rsidP="00DD0C2B">
                      <w:pPr>
                        <w:spacing w:line="180" w:lineRule="exact"/>
                        <w:rPr>
                          <w:sz w:val="20"/>
                          <w:lang w:val="nl-NL" w:eastAsia="nl-NL" w:bidi="nl-NL"/>
                        </w:rPr>
                      </w:pPr>
                      <w:r w:rsidRPr="007A203C">
                        <w:rPr>
                          <w:sz w:val="20"/>
                          <w:lang w:val="nl-NL" w:eastAsia="nl-NL" w:bidi="nl-NL"/>
                        </w:rPr>
                        <w:t>0,2</w:t>
                      </w:r>
                    </w:p>
                    <w:p w14:paraId="7FEDE597" w14:textId="77777777" w:rsidR="005849EB" w:rsidRPr="007A203C" w:rsidRDefault="005849EB" w:rsidP="00DD0C2B">
                      <w:pPr>
                        <w:spacing w:line="180" w:lineRule="exact"/>
                        <w:rPr>
                          <w:sz w:val="20"/>
                          <w:lang w:val="nl-NL" w:eastAsia="nl-NL" w:bidi="nl-NL"/>
                        </w:rPr>
                      </w:pPr>
                    </w:p>
                    <w:p w14:paraId="648DC684" w14:textId="77777777" w:rsidR="005849EB" w:rsidRPr="007A203C" w:rsidRDefault="005849EB" w:rsidP="00DD0C2B">
                      <w:pPr>
                        <w:spacing w:line="180" w:lineRule="exact"/>
                        <w:rPr>
                          <w:sz w:val="20"/>
                          <w:lang w:val="nl-NL" w:eastAsia="nl-NL" w:bidi="nl-NL"/>
                        </w:rPr>
                      </w:pPr>
                      <w:r w:rsidRPr="007A203C">
                        <w:rPr>
                          <w:sz w:val="20"/>
                          <w:lang w:val="nl-NL" w:eastAsia="nl-NL" w:bidi="nl-NL"/>
                        </w:rPr>
                        <w:t>0,1</w:t>
                      </w:r>
                    </w:p>
                    <w:p w14:paraId="2E05AF1D" w14:textId="77777777" w:rsidR="005849EB" w:rsidRPr="007A203C" w:rsidRDefault="005849EB" w:rsidP="00DD0C2B">
                      <w:pPr>
                        <w:spacing w:line="180" w:lineRule="exact"/>
                        <w:rPr>
                          <w:sz w:val="20"/>
                          <w:lang w:val="nl-NL" w:eastAsia="nl-NL" w:bidi="nl-NL"/>
                        </w:rPr>
                      </w:pPr>
                    </w:p>
                    <w:p w14:paraId="2B1BBA5C" w14:textId="77777777" w:rsidR="005849EB" w:rsidRPr="007A203C" w:rsidRDefault="005849EB" w:rsidP="00DD0C2B">
                      <w:pPr>
                        <w:spacing w:line="180" w:lineRule="exact"/>
                        <w:rPr>
                          <w:sz w:val="20"/>
                          <w:lang w:val="nl-NL" w:eastAsia="nl-NL" w:bidi="nl-NL"/>
                        </w:rPr>
                      </w:pPr>
                      <w:r w:rsidRPr="007A203C">
                        <w:rPr>
                          <w:sz w:val="20"/>
                          <w:lang w:val="nl-NL" w:eastAsia="nl-NL" w:bidi="nl-NL"/>
                        </w:rPr>
                        <w:t>0,0</w:t>
                      </w:r>
                    </w:p>
                  </w:txbxContent>
                </v:textbox>
              </v:shape>
            </w:pict>
          </mc:Fallback>
        </mc:AlternateContent>
      </w:r>
      <w:r w:rsidRPr="00DC46E6">
        <w:rPr>
          <w:noProof/>
        </w:rPr>
        <mc:AlternateContent>
          <mc:Choice Requires="wps">
            <w:drawing>
              <wp:anchor distT="0" distB="0" distL="114300" distR="114300" simplePos="0" relativeHeight="251658242" behindDoc="0" locked="0" layoutInCell="1" allowOverlap="1" wp14:anchorId="49CBA1B7" wp14:editId="1D31A03C">
                <wp:simplePos x="0" y="0"/>
                <wp:positionH relativeFrom="column">
                  <wp:posOffset>1927225</wp:posOffset>
                </wp:positionH>
                <wp:positionV relativeFrom="paragraph">
                  <wp:posOffset>2877185</wp:posOffset>
                </wp:positionV>
                <wp:extent cx="2674620" cy="256540"/>
                <wp:effectExtent l="0" t="0" r="0"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4620" cy="256540"/>
                        </a:xfrm>
                        <a:prstGeom prst="rect">
                          <a:avLst/>
                        </a:prstGeom>
                        <a:noFill/>
                        <a:ln w="9525">
                          <a:noFill/>
                          <a:miter lim="800000"/>
                          <a:headEnd/>
                          <a:tailEnd/>
                        </a:ln>
                      </wps:spPr>
                      <wps:txbx>
                        <w:txbxContent>
                          <w:p w14:paraId="7F8B9751" w14:textId="77777777" w:rsidR="005849EB" w:rsidRPr="00A4242D" w:rsidRDefault="005849EB" w:rsidP="008C4C38">
                            <w:pPr>
                              <w:jc w:val="center"/>
                              <w:rPr>
                                <w:rFonts w:ascii="Arial" w:hAnsi="Arial" w:cs="Arial"/>
                                <w:b/>
                                <w:sz w:val="20"/>
                              </w:rPr>
                            </w:pPr>
                            <w:r>
                              <w:rPr>
                                <w:rFonts w:ascii="Arial" w:hAnsi="Arial"/>
                                <w:b/>
                                <w:sz w:val="20"/>
                              </w:rPr>
                              <w:t>Kuukautta</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w14:anchorId="49CBA1B7" id="Text Box 25" o:spid="_x0000_s1029" type="#_x0000_t202" style="position:absolute;margin-left:151.75pt;margin-top:226.55pt;width:210.6pt;height:20.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" filled="f" stroked="f">
                <v:textbox style="mso-fit-shape-to-text:t">
                  <w:txbxContent>
                    <w:p w14:paraId="7F8B9751" w14:textId="77777777" w:rsidR="005849EB" w:rsidRPr="00A4242D" w:rsidRDefault="005849EB" w:rsidP="008C4C38">
                      <w:pPr>
                        <w:jc w:val="center"/>
                        <w:rPr>
                          <w:rFonts w:ascii="Arial" w:hAnsi="Arial" w:cs="Arial"/>
                          <w:b/>
                          <w:sz w:val="20"/>
                        </w:rPr>
                      </w:pPr>
                      <w:r>
                        <w:rPr>
                          <w:rFonts w:ascii="Arial" w:hAnsi="Arial"/>
                          <w:b/>
                          <w:sz w:val="20"/>
                        </w:rPr>
                        <w:t>Kuukautta</w:t>
                      </w:r>
                    </w:p>
                  </w:txbxContent>
                </v:textbox>
              </v:shape>
            </w:pict>
          </mc:Fallback>
        </mc:AlternateContent>
      </w:r>
      <w:r w:rsidRPr="00DC46E6">
        <w:rPr>
          <w:noProof/>
        </w:rPr>
        <mc:AlternateContent>
          <mc:Choice Requires="wps">
            <w:drawing>
              <wp:anchor distT="0" distB="0" distL="114300" distR="114300" simplePos="0" relativeHeight="251658245" behindDoc="0" locked="0" layoutInCell="1" allowOverlap="1" wp14:anchorId="2407D827" wp14:editId="3EBDCFF1">
                <wp:simplePos x="0" y="0"/>
                <wp:positionH relativeFrom="column">
                  <wp:posOffset>1497330</wp:posOffset>
                </wp:positionH>
                <wp:positionV relativeFrom="paragraph">
                  <wp:posOffset>2091690</wp:posOffset>
                </wp:positionV>
                <wp:extent cx="990600" cy="548640"/>
                <wp:effectExtent l="0" t="0" r="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548640"/>
                        </a:xfrm>
                        <a:prstGeom prst="rect">
                          <a:avLst/>
                        </a:prstGeom>
                        <a:noFill/>
                        <a:ln w="9525">
                          <a:noFill/>
                          <a:miter lim="800000"/>
                          <a:headEnd/>
                          <a:tailEnd/>
                        </a:ln>
                      </wps:spPr>
                      <wps:txbx>
                        <w:txbxContent>
                          <w:p w14:paraId="0C0E66E9" w14:textId="77777777" w:rsidR="005849EB" w:rsidRPr="00B00B86" w:rsidRDefault="005849EB" w:rsidP="00DB7DE2">
                            <w:pPr>
                              <w:spacing w:after="100"/>
                              <w:rPr>
                                <w:rFonts w:ascii="Arial" w:hAnsi="Arial" w:cs="Arial"/>
                                <w:sz w:val="18"/>
                              </w:rPr>
                            </w:pPr>
                            <w:r>
                              <w:rPr>
                                <w:rFonts w:ascii="Arial" w:hAnsi="Arial"/>
                                <w:sz w:val="18"/>
                              </w:rPr>
                              <w:t>CABOMETYX</w:t>
                            </w:r>
                          </w:p>
                          <w:p w14:paraId="1F8EA381" w14:textId="77777777" w:rsidR="005849EB" w:rsidRPr="00B00B86" w:rsidRDefault="005849EB" w:rsidP="00DB7DE2">
                            <w:pPr>
                              <w:spacing w:after="100"/>
                              <w:rPr>
                                <w:rFonts w:ascii="Arial" w:hAnsi="Arial" w:cs="Arial"/>
                                <w:sz w:val="18"/>
                              </w:rPr>
                            </w:pPr>
                            <w:r>
                              <w:rPr>
                                <w:rFonts w:ascii="Arial" w:hAnsi="Arial"/>
                                <w:sz w:val="18"/>
                              </w:rPr>
                              <w:t>Everolimuusi</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w14:anchorId="2407D827" id="Text Box 24" o:spid="_x0000_s1030" type="#_x0000_t202" style="position:absolute;margin-left:117.9pt;margin-top:164.7pt;width:78pt;height:43.2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" filled="f" stroked="f">
                <v:textbox style="mso-fit-shape-to-text:t">
                  <w:txbxContent>
                    <w:p w14:paraId="0C0E66E9" w14:textId="77777777" w:rsidR="005849EB" w:rsidRPr="00B00B86" w:rsidRDefault="005849EB" w:rsidP="00DB7DE2">
                      <w:pPr>
                        <w:spacing w:after="100"/>
                        <w:rPr>
                          <w:rFonts w:ascii="Arial" w:hAnsi="Arial" w:cs="Arial"/>
                          <w:sz w:val="18"/>
                        </w:rPr>
                      </w:pPr>
                      <w:r>
                        <w:rPr>
                          <w:rFonts w:ascii="Arial" w:hAnsi="Arial"/>
                          <w:sz w:val="18"/>
                        </w:rPr>
                        <w:t>CABOMETYX</w:t>
                      </w:r>
                    </w:p>
                    <w:p w14:paraId="1F8EA381" w14:textId="77777777" w:rsidR="005849EB" w:rsidRPr="00B00B86" w:rsidRDefault="005849EB" w:rsidP="00DB7DE2">
                      <w:pPr>
                        <w:spacing w:after="100"/>
                        <w:rPr>
                          <w:rFonts w:ascii="Arial" w:hAnsi="Arial" w:cs="Arial"/>
                          <w:sz w:val="18"/>
                        </w:rPr>
                      </w:pPr>
                      <w:r>
                        <w:rPr>
                          <w:rFonts w:ascii="Arial" w:hAnsi="Arial"/>
                          <w:sz w:val="18"/>
                        </w:rPr>
                        <w:t>Everolimuusi</w:t>
                      </w:r>
                    </w:p>
                  </w:txbxContent>
                </v:textbox>
              </v:shape>
            </w:pict>
          </mc:Fallback>
        </mc:AlternateContent>
      </w:r>
      <w:r w:rsidRPr="00DC46E6">
        <w:rPr>
          <w:noProof/>
          <w:lang w:bidi="ar-SA"/>
        </w:rPr>
        <w:drawing>
          <wp:inline distT="0" distB="0" distL="0" distR="0" wp14:anchorId="56112D91" wp14:editId="21237ACF">
            <wp:extent cx="5943600" cy="37052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3705225"/>
                    </a:xfrm>
                    <a:prstGeom prst="rect">
                      <a:avLst/>
                    </a:prstGeom>
                    <a:noFill/>
                    <a:ln>
                      <a:noFill/>
                    </a:ln>
                  </pic:spPr>
                </pic:pic>
              </a:graphicData>
            </a:graphic>
          </wp:inline>
        </w:drawing>
      </w:r>
    </w:p>
    <w:p w14:paraId="6E20E37D" w14:textId="77777777" w:rsidR="00767703" w:rsidRPr="00DC46E6" w:rsidRDefault="00767703">
      <w:pPr>
        <w:pStyle w:val="C-BodyText"/>
        <w:spacing w:before="0" w:after="0" w:line="240" w:lineRule="auto"/>
        <w:rPr>
          <w:sz w:val="22"/>
        </w:rPr>
      </w:pPr>
    </w:p>
    <w:p w14:paraId="7EC41889" w14:textId="77777777" w:rsidR="00072165" w:rsidRPr="00DC46E6" w:rsidRDefault="00072165">
      <w:pPr>
        <w:pStyle w:val="C-BodyText"/>
        <w:spacing w:before="0" w:after="0" w:line="240" w:lineRule="auto"/>
        <w:rPr>
          <w:sz w:val="22"/>
        </w:rPr>
      </w:pPr>
    </w:p>
    <w:p w14:paraId="43EE2FCA" w14:textId="77777777" w:rsidR="00767703" w:rsidRPr="00DC46E6" w:rsidRDefault="00767703">
      <w:pPr>
        <w:pStyle w:val="Caption"/>
        <w:keepNext/>
        <w:spacing w:line="240" w:lineRule="auto"/>
        <w:rPr>
          <w:sz w:val="22"/>
          <w:szCs w:val="22"/>
        </w:rPr>
      </w:pPr>
      <w:r w:rsidRPr="00DC46E6">
        <w:rPr>
          <w:sz w:val="22"/>
        </w:rPr>
        <w:t xml:space="preserve">Taulukko </w:t>
      </w:r>
      <w:r w:rsidR="00B30A25">
        <w:rPr>
          <w:sz w:val="22"/>
        </w:rPr>
        <w:t>4</w:t>
      </w:r>
      <w:r w:rsidRPr="00DC46E6">
        <w:rPr>
          <w:sz w:val="22"/>
        </w:rPr>
        <w:t xml:space="preserve">. Yhteenveto riippumattoman </w:t>
      </w:r>
      <w:r w:rsidR="00A24F0D" w:rsidRPr="00DC46E6">
        <w:rPr>
          <w:sz w:val="22"/>
        </w:rPr>
        <w:t>radiologisen arviointiryhmän arvio</w:t>
      </w:r>
      <w:r w:rsidR="00D30CEA" w:rsidRPr="00DC46E6">
        <w:rPr>
          <w:sz w:val="22"/>
        </w:rPr>
        <w:t xml:space="preserve">imista </w:t>
      </w:r>
      <w:r w:rsidR="00C42B31" w:rsidRPr="00DC46E6">
        <w:rPr>
          <w:sz w:val="22"/>
        </w:rPr>
        <w:t>etenemisvapaista elinajoista</w:t>
      </w:r>
      <w:r w:rsidR="00C42B31" w:rsidRPr="00D60FE9">
        <w:rPr>
          <w:b w:val="0"/>
          <w:bCs w:val="0"/>
          <w:sz w:val="22"/>
        </w:rPr>
        <w:t xml:space="preserve"> </w:t>
      </w:r>
      <w:r w:rsidR="007800A2" w:rsidRPr="00D60FE9">
        <w:rPr>
          <w:b w:val="0"/>
          <w:bCs w:val="0"/>
          <w:sz w:val="22"/>
        </w:rPr>
        <w:t>munuaissyöpää sairastavi</w:t>
      </w:r>
      <w:r w:rsidR="00A9721A" w:rsidRPr="00D60FE9">
        <w:rPr>
          <w:b w:val="0"/>
          <w:bCs w:val="0"/>
          <w:sz w:val="22"/>
        </w:rPr>
        <w:t>lla</w:t>
      </w:r>
      <w:r w:rsidR="007800A2" w:rsidRPr="00D60FE9">
        <w:rPr>
          <w:b w:val="0"/>
          <w:bCs w:val="0"/>
          <w:sz w:val="22"/>
        </w:rPr>
        <w:t xml:space="preserve"> tutkittavi</w:t>
      </w:r>
      <w:r w:rsidR="00A9721A" w:rsidRPr="00D60FE9">
        <w:rPr>
          <w:b w:val="0"/>
          <w:bCs w:val="0"/>
          <w:sz w:val="22"/>
        </w:rPr>
        <w:t>lla</w:t>
      </w:r>
      <w:r w:rsidR="007800A2" w:rsidRPr="00D60FE9">
        <w:rPr>
          <w:b w:val="0"/>
          <w:bCs w:val="0"/>
          <w:sz w:val="22"/>
        </w:rPr>
        <w:t xml:space="preserve"> </w:t>
      </w:r>
      <w:r w:rsidR="00E573AA" w:rsidRPr="00D60FE9">
        <w:rPr>
          <w:b w:val="0"/>
          <w:bCs w:val="0"/>
          <w:sz w:val="22"/>
        </w:rPr>
        <w:t xml:space="preserve">aiemman endoteelikasvutekijään (VEGF) kohdistetun hoidon jälkeen </w:t>
      </w:r>
      <w:r w:rsidR="000D299C" w:rsidRPr="00D60FE9">
        <w:rPr>
          <w:b w:val="0"/>
          <w:bCs w:val="0"/>
          <w:sz w:val="22"/>
        </w:rPr>
        <w:t>(METEOR)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1800"/>
        <w:gridCol w:w="1629"/>
        <w:gridCol w:w="1791"/>
        <w:gridCol w:w="1638"/>
      </w:tblGrid>
      <w:tr w:rsidR="00767703" w:rsidRPr="00DC46E6" w14:paraId="30CA507C" w14:textId="77777777" w:rsidTr="00CC5B4B">
        <w:tc>
          <w:tcPr>
            <w:tcW w:w="1998" w:type="dxa"/>
          </w:tcPr>
          <w:p w14:paraId="23AC2124" w14:textId="77777777" w:rsidR="00767703" w:rsidRPr="00DC46E6" w:rsidRDefault="00767703">
            <w:pPr>
              <w:keepNext/>
              <w:spacing w:line="240" w:lineRule="auto"/>
              <w:rPr>
                <w:b/>
              </w:rPr>
            </w:pPr>
          </w:p>
        </w:tc>
        <w:tc>
          <w:tcPr>
            <w:tcW w:w="3429" w:type="dxa"/>
            <w:gridSpan w:val="2"/>
          </w:tcPr>
          <w:p w14:paraId="1D8023DE" w14:textId="77777777" w:rsidR="00767703" w:rsidRPr="00DC46E6" w:rsidRDefault="00767703">
            <w:pPr>
              <w:keepNext/>
              <w:spacing w:line="240" w:lineRule="auto"/>
              <w:jc w:val="center"/>
              <w:rPr>
                <w:b/>
              </w:rPr>
            </w:pPr>
            <w:r w:rsidRPr="00DC46E6">
              <w:rPr>
                <w:b/>
              </w:rPr>
              <w:t>Ensisijaisen PFS-analyysin populaatio</w:t>
            </w:r>
          </w:p>
        </w:tc>
        <w:tc>
          <w:tcPr>
            <w:tcW w:w="3429" w:type="dxa"/>
            <w:gridSpan w:val="2"/>
          </w:tcPr>
          <w:p w14:paraId="57ECC18E" w14:textId="77777777" w:rsidR="00767703" w:rsidRPr="00DC46E6" w:rsidRDefault="00767703">
            <w:pPr>
              <w:keepNext/>
              <w:spacing w:line="240" w:lineRule="auto"/>
              <w:jc w:val="center"/>
              <w:rPr>
                <w:b/>
              </w:rPr>
            </w:pPr>
            <w:r w:rsidRPr="00DC46E6">
              <w:rPr>
                <w:b/>
              </w:rPr>
              <w:t>Lähtöryhmien muk. populaatio (ITT)</w:t>
            </w:r>
          </w:p>
        </w:tc>
      </w:tr>
      <w:tr w:rsidR="00767703" w:rsidRPr="00DC46E6" w14:paraId="59BEDFE0" w14:textId="77777777" w:rsidTr="00CC5B4B">
        <w:tc>
          <w:tcPr>
            <w:tcW w:w="1998" w:type="dxa"/>
          </w:tcPr>
          <w:p w14:paraId="5C7E6E1A" w14:textId="77777777" w:rsidR="00767703" w:rsidRPr="00DC46E6" w:rsidRDefault="00767703" w:rsidP="002E74F9">
            <w:pPr>
              <w:keepNext/>
              <w:spacing w:line="240" w:lineRule="auto"/>
              <w:rPr>
                <w:b/>
              </w:rPr>
            </w:pPr>
            <w:r w:rsidRPr="00DC46E6">
              <w:rPr>
                <w:b/>
              </w:rPr>
              <w:t>Päätetapahtuma</w:t>
            </w:r>
          </w:p>
        </w:tc>
        <w:tc>
          <w:tcPr>
            <w:tcW w:w="1800" w:type="dxa"/>
          </w:tcPr>
          <w:p w14:paraId="7952B91A" w14:textId="77777777" w:rsidR="00767703" w:rsidRPr="00DC46E6" w:rsidRDefault="00767703" w:rsidP="002E74F9">
            <w:pPr>
              <w:keepNext/>
              <w:spacing w:line="240" w:lineRule="auto"/>
              <w:jc w:val="center"/>
              <w:rPr>
                <w:b/>
              </w:rPr>
            </w:pPr>
            <w:r w:rsidRPr="00DC46E6">
              <w:rPr>
                <w:b/>
              </w:rPr>
              <w:t>CABOMETYX</w:t>
            </w:r>
          </w:p>
        </w:tc>
        <w:tc>
          <w:tcPr>
            <w:tcW w:w="1629" w:type="dxa"/>
          </w:tcPr>
          <w:p w14:paraId="75941C98" w14:textId="77777777" w:rsidR="00767703" w:rsidRPr="00DC46E6" w:rsidRDefault="00767703" w:rsidP="00FF0909">
            <w:pPr>
              <w:keepNext/>
              <w:spacing w:line="240" w:lineRule="auto"/>
              <w:jc w:val="center"/>
              <w:rPr>
                <w:b/>
              </w:rPr>
            </w:pPr>
            <w:r w:rsidRPr="00DC46E6">
              <w:rPr>
                <w:b/>
              </w:rPr>
              <w:t>Everolimuusi</w:t>
            </w:r>
          </w:p>
        </w:tc>
        <w:tc>
          <w:tcPr>
            <w:tcW w:w="1791" w:type="dxa"/>
          </w:tcPr>
          <w:p w14:paraId="4E19E0B0" w14:textId="77777777" w:rsidR="00767703" w:rsidRPr="00DC46E6" w:rsidRDefault="00767703" w:rsidP="00FF0909">
            <w:pPr>
              <w:keepNext/>
              <w:spacing w:line="240" w:lineRule="auto"/>
              <w:jc w:val="center"/>
              <w:rPr>
                <w:b/>
              </w:rPr>
            </w:pPr>
            <w:r w:rsidRPr="00DC46E6">
              <w:rPr>
                <w:b/>
              </w:rPr>
              <w:t>CABOMETYX</w:t>
            </w:r>
          </w:p>
        </w:tc>
        <w:tc>
          <w:tcPr>
            <w:tcW w:w="1638" w:type="dxa"/>
          </w:tcPr>
          <w:p w14:paraId="51CDA850" w14:textId="77777777" w:rsidR="00767703" w:rsidRPr="00DC46E6" w:rsidRDefault="00767703">
            <w:pPr>
              <w:keepNext/>
              <w:spacing w:line="240" w:lineRule="auto"/>
              <w:jc w:val="center"/>
              <w:rPr>
                <w:b/>
              </w:rPr>
            </w:pPr>
            <w:r w:rsidRPr="00DC46E6">
              <w:rPr>
                <w:b/>
              </w:rPr>
              <w:t>Everolimuusi</w:t>
            </w:r>
          </w:p>
        </w:tc>
      </w:tr>
      <w:tr w:rsidR="00767703" w:rsidRPr="00DC46E6" w14:paraId="26A33EE4" w14:textId="77777777" w:rsidTr="00CC5B4B">
        <w:tc>
          <w:tcPr>
            <w:tcW w:w="1998" w:type="dxa"/>
          </w:tcPr>
          <w:p w14:paraId="0A9F73EA" w14:textId="77777777" w:rsidR="00767703" w:rsidRPr="00DC46E6" w:rsidRDefault="00767703" w:rsidP="002E74F9">
            <w:pPr>
              <w:keepNext/>
              <w:spacing w:line="240" w:lineRule="auto"/>
              <w:rPr>
                <w:b/>
              </w:rPr>
            </w:pPr>
          </w:p>
        </w:tc>
        <w:tc>
          <w:tcPr>
            <w:tcW w:w="1800" w:type="dxa"/>
          </w:tcPr>
          <w:p w14:paraId="222E7BD3" w14:textId="77777777" w:rsidR="00767703" w:rsidRPr="00DC46E6" w:rsidRDefault="00767703" w:rsidP="002E74F9">
            <w:pPr>
              <w:keepNext/>
              <w:spacing w:line="240" w:lineRule="auto"/>
              <w:jc w:val="center"/>
            </w:pPr>
            <w:r w:rsidRPr="00DC46E6">
              <w:t>N = 187</w:t>
            </w:r>
          </w:p>
        </w:tc>
        <w:tc>
          <w:tcPr>
            <w:tcW w:w="1629" w:type="dxa"/>
          </w:tcPr>
          <w:p w14:paraId="6C5120BF" w14:textId="77777777" w:rsidR="00767703" w:rsidRPr="00DC46E6" w:rsidRDefault="00767703" w:rsidP="00FF0909">
            <w:pPr>
              <w:keepNext/>
              <w:spacing w:line="240" w:lineRule="auto"/>
              <w:jc w:val="center"/>
            </w:pPr>
            <w:r w:rsidRPr="00DC46E6">
              <w:t>N = 188</w:t>
            </w:r>
          </w:p>
        </w:tc>
        <w:tc>
          <w:tcPr>
            <w:tcW w:w="1791" w:type="dxa"/>
          </w:tcPr>
          <w:p w14:paraId="7F622A15" w14:textId="77777777" w:rsidR="00767703" w:rsidRPr="00DC46E6" w:rsidRDefault="00767703" w:rsidP="00FF0909">
            <w:pPr>
              <w:keepNext/>
              <w:spacing w:line="240" w:lineRule="auto"/>
              <w:jc w:val="center"/>
            </w:pPr>
            <w:r w:rsidRPr="00DC46E6">
              <w:t>N = 330</w:t>
            </w:r>
          </w:p>
        </w:tc>
        <w:tc>
          <w:tcPr>
            <w:tcW w:w="1638" w:type="dxa"/>
          </w:tcPr>
          <w:p w14:paraId="73F55AA4" w14:textId="77777777" w:rsidR="00767703" w:rsidRPr="00DC46E6" w:rsidRDefault="00767703">
            <w:pPr>
              <w:keepNext/>
              <w:spacing w:line="240" w:lineRule="auto"/>
              <w:jc w:val="center"/>
            </w:pPr>
            <w:r w:rsidRPr="00DC46E6">
              <w:t>N = 328</w:t>
            </w:r>
          </w:p>
        </w:tc>
      </w:tr>
      <w:tr w:rsidR="00767703" w:rsidRPr="00DC46E6" w14:paraId="48508D79" w14:textId="77777777" w:rsidTr="00CC5B4B">
        <w:tc>
          <w:tcPr>
            <w:tcW w:w="1998" w:type="dxa"/>
          </w:tcPr>
          <w:p w14:paraId="5FB0674D" w14:textId="77777777" w:rsidR="00767703" w:rsidRPr="00DC46E6" w:rsidRDefault="00767703" w:rsidP="002E74F9">
            <w:pPr>
              <w:keepNext/>
              <w:spacing w:line="240" w:lineRule="auto"/>
            </w:pPr>
            <w:r w:rsidRPr="00DC46E6">
              <w:t>Mediaani PFS (95 %</w:t>
            </w:r>
            <w:r w:rsidR="00AC3912">
              <w:t>:n</w:t>
            </w:r>
            <w:r w:rsidRPr="00DC46E6">
              <w:t xml:space="preserve"> </w:t>
            </w:r>
            <w:r w:rsidR="00AC3912">
              <w:t>luottamusväli</w:t>
            </w:r>
            <w:r w:rsidRPr="00DC46E6">
              <w:t>), kk</w:t>
            </w:r>
          </w:p>
        </w:tc>
        <w:tc>
          <w:tcPr>
            <w:tcW w:w="1800" w:type="dxa"/>
          </w:tcPr>
          <w:p w14:paraId="0D77D0D7" w14:textId="77777777" w:rsidR="00767703" w:rsidRPr="00DC46E6" w:rsidRDefault="00767703" w:rsidP="002E74F9">
            <w:pPr>
              <w:keepNext/>
              <w:spacing w:line="240" w:lineRule="auto"/>
              <w:jc w:val="center"/>
            </w:pPr>
            <w:r w:rsidRPr="00DC46E6">
              <w:t>7,4 (5,6; 9,1)</w:t>
            </w:r>
          </w:p>
        </w:tc>
        <w:tc>
          <w:tcPr>
            <w:tcW w:w="1629" w:type="dxa"/>
          </w:tcPr>
          <w:p w14:paraId="48936FBE" w14:textId="77777777" w:rsidR="00767703" w:rsidRPr="00DC46E6" w:rsidRDefault="00767703" w:rsidP="00FF0909">
            <w:pPr>
              <w:keepNext/>
              <w:spacing w:line="240" w:lineRule="auto"/>
              <w:jc w:val="center"/>
            </w:pPr>
            <w:r w:rsidRPr="00DC46E6">
              <w:t>3,8 (3,7; 5,4)</w:t>
            </w:r>
          </w:p>
        </w:tc>
        <w:tc>
          <w:tcPr>
            <w:tcW w:w="1791" w:type="dxa"/>
          </w:tcPr>
          <w:p w14:paraId="5B32A93C" w14:textId="77777777" w:rsidR="00767703" w:rsidRPr="00DC46E6" w:rsidRDefault="00767703" w:rsidP="00FF0909">
            <w:pPr>
              <w:keepNext/>
              <w:spacing w:line="240" w:lineRule="auto"/>
              <w:jc w:val="center"/>
            </w:pPr>
            <w:r w:rsidRPr="00DC46E6">
              <w:t>7,4 (6,6; 9,1)</w:t>
            </w:r>
          </w:p>
        </w:tc>
        <w:tc>
          <w:tcPr>
            <w:tcW w:w="1638" w:type="dxa"/>
          </w:tcPr>
          <w:p w14:paraId="41933B23" w14:textId="77777777" w:rsidR="00767703" w:rsidRPr="00DC46E6" w:rsidRDefault="00767703">
            <w:pPr>
              <w:keepNext/>
              <w:spacing w:line="240" w:lineRule="auto"/>
              <w:jc w:val="center"/>
            </w:pPr>
            <w:r w:rsidRPr="00DC46E6">
              <w:t>3,9 (3,7; 5,1)</w:t>
            </w:r>
          </w:p>
        </w:tc>
      </w:tr>
      <w:tr w:rsidR="00767703" w:rsidRPr="00DC46E6" w14:paraId="24FF91C8" w14:textId="77777777" w:rsidTr="00CC5B4B">
        <w:tc>
          <w:tcPr>
            <w:tcW w:w="1998" w:type="dxa"/>
          </w:tcPr>
          <w:p w14:paraId="55503A0A" w14:textId="77777777" w:rsidR="00767703" w:rsidRPr="00DC46E6" w:rsidRDefault="00C94914" w:rsidP="002E74F9">
            <w:pPr>
              <w:keepNext/>
              <w:spacing w:line="240" w:lineRule="auto"/>
            </w:pPr>
            <w:r w:rsidRPr="00DC46E6">
              <w:t xml:space="preserve">Riskisuhde </w:t>
            </w:r>
            <w:r w:rsidR="00767703" w:rsidRPr="00550C4F">
              <w:t>(95 %</w:t>
            </w:r>
            <w:r w:rsidR="00AC3912" w:rsidRPr="00550C4F">
              <w:t>:n</w:t>
            </w:r>
            <w:r w:rsidR="00767703" w:rsidRPr="00550C4F">
              <w:t xml:space="preserve"> </w:t>
            </w:r>
            <w:r w:rsidR="00AC3912" w:rsidRPr="00550C4F">
              <w:t>luottamusväli</w:t>
            </w:r>
            <w:r w:rsidR="00767703" w:rsidRPr="00550C4F">
              <w:t>),</w:t>
            </w:r>
            <w:r w:rsidR="00767703" w:rsidRPr="00DC46E6">
              <w:t xml:space="preserve"> p</w:t>
            </w:r>
            <w:r w:rsidR="00767703" w:rsidRPr="00DC46E6">
              <w:noBreakHyphen/>
              <w:t>arvo</w:t>
            </w:r>
            <w:r w:rsidR="00767703" w:rsidRPr="00DC46E6">
              <w:rPr>
                <w:vertAlign w:val="superscript"/>
              </w:rPr>
              <w:t>1</w:t>
            </w:r>
          </w:p>
        </w:tc>
        <w:tc>
          <w:tcPr>
            <w:tcW w:w="3429" w:type="dxa"/>
            <w:gridSpan w:val="2"/>
          </w:tcPr>
          <w:p w14:paraId="01CF7EBC" w14:textId="77777777" w:rsidR="00767703" w:rsidRPr="00DC46E6" w:rsidRDefault="00767703" w:rsidP="002E74F9">
            <w:pPr>
              <w:keepNext/>
              <w:spacing w:line="240" w:lineRule="auto"/>
              <w:jc w:val="center"/>
            </w:pPr>
            <w:r w:rsidRPr="00DC46E6">
              <w:t>0,58 (0,45; 0,74), p&lt;0,0001</w:t>
            </w:r>
          </w:p>
        </w:tc>
        <w:tc>
          <w:tcPr>
            <w:tcW w:w="3429" w:type="dxa"/>
            <w:gridSpan w:val="2"/>
          </w:tcPr>
          <w:p w14:paraId="103D9165" w14:textId="77777777" w:rsidR="00767703" w:rsidRPr="00DC46E6" w:rsidRDefault="00767703" w:rsidP="00FF0909">
            <w:pPr>
              <w:keepNext/>
              <w:spacing w:line="240" w:lineRule="auto"/>
              <w:jc w:val="center"/>
            </w:pPr>
            <w:r w:rsidRPr="00DC46E6">
              <w:t>0,51 (0,41; 0,62), p&lt;0,0001</w:t>
            </w:r>
          </w:p>
        </w:tc>
      </w:tr>
    </w:tbl>
    <w:p w14:paraId="7B887813" w14:textId="77777777" w:rsidR="00767703" w:rsidRPr="00CE3365" w:rsidRDefault="00767703" w:rsidP="002E74F9">
      <w:pPr>
        <w:spacing w:line="240" w:lineRule="auto"/>
        <w:rPr>
          <w:sz w:val="18"/>
          <w:szCs w:val="18"/>
        </w:rPr>
      </w:pPr>
      <w:r w:rsidRPr="00CE3365">
        <w:rPr>
          <w:sz w:val="18"/>
          <w:szCs w:val="18"/>
          <w:vertAlign w:val="superscript"/>
        </w:rPr>
        <w:t>1</w:t>
      </w:r>
      <w:r w:rsidRPr="00CE3365">
        <w:rPr>
          <w:sz w:val="18"/>
          <w:szCs w:val="18"/>
        </w:rPr>
        <w:t xml:space="preserve"> stratifioidun log-rank-testin arvo</w:t>
      </w:r>
    </w:p>
    <w:p w14:paraId="3D73699D" w14:textId="77777777" w:rsidR="00767703" w:rsidRPr="00DC46E6" w:rsidRDefault="00767703" w:rsidP="002E74F9">
      <w:pPr>
        <w:spacing w:line="240" w:lineRule="auto"/>
        <w:rPr>
          <w:szCs w:val="22"/>
        </w:rPr>
      </w:pPr>
    </w:p>
    <w:p w14:paraId="0FA7777E" w14:textId="77777777" w:rsidR="00767703" w:rsidRPr="00DC46E6" w:rsidRDefault="00767703" w:rsidP="002E74F9">
      <w:pPr>
        <w:keepNext/>
        <w:spacing w:line="240" w:lineRule="auto"/>
        <w:rPr>
          <w:b/>
          <w:szCs w:val="22"/>
        </w:rPr>
      </w:pPr>
      <w:r w:rsidRPr="00DC46E6">
        <w:rPr>
          <w:b/>
        </w:rPr>
        <w:t xml:space="preserve">Kuva 2. </w:t>
      </w:r>
      <w:r w:rsidR="00336217" w:rsidRPr="00DC46E6">
        <w:rPr>
          <w:b/>
        </w:rPr>
        <w:t xml:space="preserve">Kokonaiselossaoloaikaa </w:t>
      </w:r>
      <w:r w:rsidR="00894B51" w:rsidRPr="00DC46E6">
        <w:rPr>
          <w:b/>
        </w:rPr>
        <w:t xml:space="preserve">munuaissyöpää sairastavien tutkittavien </w:t>
      </w:r>
      <w:r w:rsidR="00E573AA" w:rsidRPr="00DC46E6">
        <w:rPr>
          <w:b/>
        </w:rPr>
        <w:t xml:space="preserve">aiemman endoteelikasvutekijään (VEGF) kohdistetun hoidon jälkeen </w:t>
      </w:r>
      <w:r w:rsidR="00336217" w:rsidRPr="00DC46E6">
        <w:rPr>
          <w:b/>
        </w:rPr>
        <w:t xml:space="preserve">kuvaava </w:t>
      </w:r>
      <w:r w:rsidRPr="00DC46E6">
        <w:rPr>
          <w:b/>
        </w:rPr>
        <w:t>Kaplan-Meier-käyrä</w:t>
      </w:r>
      <w:r w:rsidR="000D299C" w:rsidRPr="00DC46E6">
        <w:rPr>
          <w:b/>
        </w:rPr>
        <w:t xml:space="preserve"> (METEOR)</w:t>
      </w:r>
    </w:p>
    <w:p w14:paraId="269FCCE1" w14:textId="6DE09A23" w:rsidR="00265ED8" w:rsidRPr="00DC46E6" w:rsidRDefault="00EC4E65" w:rsidP="00FF0909">
      <w:pPr>
        <w:tabs>
          <w:tab w:val="clear" w:pos="567"/>
        </w:tabs>
        <w:spacing w:line="240" w:lineRule="auto"/>
        <w:jc w:val="center"/>
        <w:rPr>
          <w:sz w:val="24"/>
          <w:szCs w:val="24"/>
        </w:rPr>
      </w:pPr>
      <w:r w:rsidRPr="00DC46E6">
        <w:rPr>
          <w:noProof/>
        </w:rPr>
        <mc:AlternateContent>
          <mc:Choice Requires="wps">
            <w:drawing>
              <wp:anchor distT="45720" distB="45720" distL="114300" distR="114300" simplePos="0" relativeHeight="251658248" behindDoc="0" locked="0" layoutInCell="1" allowOverlap="1" wp14:anchorId="5BFC0E82" wp14:editId="027C193B">
                <wp:simplePos x="0" y="0"/>
                <wp:positionH relativeFrom="column">
                  <wp:posOffset>443230</wp:posOffset>
                </wp:positionH>
                <wp:positionV relativeFrom="paragraph">
                  <wp:posOffset>248920</wp:posOffset>
                </wp:positionV>
                <wp:extent cx="238125" cy="2828925"/>
                <wp:effectExtent l="0" t="0" r="9525" b="952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828925"/>
                        </a:xfrm>
                        <a:prstGeom prst="rect">
                          <a:avLst/>
                        </a:prstGeom>
                        <a:solidFill>
                          <a:srgbClr val="FFFFFF"/>
                        </a:solidFill>
                        <a:ln w="9525">
                          <a:solidFill>
                            <a:srgbClr val="FFFFFF"/>
                          </a:solidFill>
                          <a:miter lim="800000"/>
                          <a:headEnd/>
                          <a:tailEnd/>
                        </a:ln>
                      </wps:spPr>
                      <wps:txbx>
                        <w:txbxContent>
                          <w:p w14:paraId="6E6C02C9" w14:textId="77777777" w:rsidR="005849EB" w:rsidRDefault="005849EB" w:rsidP="00DD0C2B">
                            <w:pPr>
                              <w:spacing w:line="60" w:lineRule="exact"/>
                            </w:pPr>
                          </w:p>
                          <w:p w14:paraId="40B3C8E3" w14:textId="77777777" w:rsidR="005849EB" w:rsidRPr="00053D23" w:rsidRDefault="005849EB" w:rsidP="00DD0C2B">
                            <w:pPr>
                              <w:spacing w:line="200" w:lineRule="exact"/>
                              <w:rPr>
                                <w:lang w:val="nl-NL" w:eastAsia="nl-NL" w:bidi="nl-NL"/>
                              </w:rPr>
                            </w:pPr>
                            <w:r w:rsidRPr="00053D23">
                              <w:rPr>
                                <w:lang w:val="nl-NL" w:eastAsia="nl-NL" w:bidi="nl-NL"/>
                              </w:rPr>
                              <w:t>1,0</w:t>
                            </w:r>
                          </w:p>
                          <w:p w14:paraId="4C2E8DA5" w14:textId="77777777" w:rsidR="005849EB" w:rsidRPr="00053D23" w:rsidRDefault="005849EB" w:rsidP="00DD0C2B">
                            <w:pPr>
                              <w:spacing w:line="200" w:lineRule="exact"/>
                              <w:rPr>
                                <w:lang w:val="nl-NL" w:eastAsia="nl-NL" w:bidi="nl-NL"/>
                              </w:rPr>
                            </w:pPr>
                          </w:p>
                          <w:p w14:paraId="30FCE356" w14:textId="77777777" w:rsidR="005849EB" w:rsidRPr="00053D23" w:rsidRDefault="005849EB" w:rsidP="00DD0C2B">
                            <w:pPr>
                              <w:spacing w:line="200" w:lineRule="exact"/>
                              <w:rPr>
                                <w:lang w:val="nl-NL" w:eastAsia="nl-NL" w:bidi="nl-NL"/>
                              </w:rPr>
                            </w:pPr>
                            <w:r w:rsidRPr="00053D23">
                              <w:rPr>
                                <w:lang w:val="nl-NL" w:eastAsia="nl-NL" w:bidi="nl-NL"/>
                              </w:rPr>
                              <w:t>0,9</w:t>
                            </w:r>
                          </w:p>
                          <w:p w14:paraId="70AA1F66" w14:textId="77777777" w:rsidR="005849EB" w:rsidRPr="00053D23" w:rsidRDefault="005849EB" w:rsidP="00DD0C2B">
                            <w:pPr>
                              <w:spacing w:line="200" w:lineRule="exact"/>
                              <w:rPr>
                                <w:lang w:val="nl-NL" w:eastAsia="nl-NL" w:bidi="nl-NL"/>
                              </w:rPr>
                            </w:pPr>
                          </w:p>
                          <w:p w14:paraId="49837EFF" w14:textId="77777777" w:rsidR="005849EB" w:rsidRPr="00053D23" w:rsidRDefault="005849EB" w:rsidP="00DD0C2B">
                            <w:pPr>
                              <w:spacing w:line="200" w:lineRule="exact"/>
                              <w:rPr>
                                <w:lang w:val="nl-NL" w:eastAsia="nl-NL" w:bidi="nl-NL"/>
                              </w:rPr>
                            </w:pPr>
                            <w:r w:rsidRPr="00053D23">
                              <w:rPr>
                                <w:lang w:val="nl-NL" w:eastAsia="nl-NL" w:bidi="nl-NL"/>
                              </w:rPr>
                              <w:t>0,8</w:t>
                            </w:r>
                          </w:p>
                          <w:p w14:paraId="54ABC8B0" w14:textId="77777777" w:rsidR="005849EB" w:rsidRPr="00053D23" w:rsidRDefault="005849EB" w:rsidP="00DD0C2B">
                            <w:pPr>
                              <w:spacing w:line="200" w:lineRule="exact"/>
                              <w:rPr>
                                <w:lang w:val="nl-NL" w:eastAsia="nl-NL" w:bidi="nl-NL"/>
                              </w:rPr>
                            </w:pPr>
                          </w:p>
                          <w:p w14:paraId="5D3EEFC9" w14:textId="77777777" w:rsidR="005849EB" w:rsidRPr="00053D23" w:rsidRDefault="005849EB" w:rsidP="00DD0C2B">
                            <w:pPr>
                              <w:spacing w:line="200" w:lineRule="exact"/>
                              <w:rPr>
                                <w:lang w:val="nl-NL" w:eastAsia="nl-NL" w:bidi="nl-NL"/>
                              </w:rPr>
                            </w:pPr>
                            <w:r w:rsidRPr="00053D23">
                              <w:rPr>
                                <w:lang w:val="nl-NL" w:eastAsia="nl-NL" w:bidi="nl-NL"/>
                              </w:rPr>
                              <w:t>0,7</w:t>
                            </w:r>
                          </w:p>
                          <w:p w14:paraId="5281E8C8" w14:textId="77777777" w:rsidR="005849EB" w:rsidRPr="00053D23" w:rsidRDefault="005849EB" w:rsidP="00DD0C2B">
                            <w:pPr>
                              <w:spacing w:line="200" w:lineRule="exact"/>
                              <w:rPr>
                                <w:lang w:val="nl-NL" w:eastAsia="nl-NL" w:bidi="nl-NL"/>
                              </w:rPr>
                            </w:pPr>
                          </w:p>
                          <w:p w14:paraId="5CCC16AC" w14:textId="77777777" w:rsidR="005849EB" w:rsidRPr="00053D23" w:rsidRDefault="005849EB" w:rsidP="00DD0C2B">
                            <w:pPr>
                              <w:spacing w:line="200" w:lineRule="exact"/>
                              <w:rPr>
                                <w:lang w:val="nl-NL" w:eastAsia="nl-NL" w:bidi="nl-NL"/>
                              </w:rPr>
                            </w:pPr>
                            <w:r w:rsidRPr="00053D23">
                              <w:rPr>
                                <w:lang w:val="nl-NL" w:eastAsia="nl-NL" w:bidi="nl-NL"/>
                              </w:rPr>
                              <w:t>0,6</w:t>
                            </w:r>
                          </w:p>
                          <w:p w14:paraId="1C8EB268" w14:textId="77777777" w:rsidR="005849EB" w:rsidRPr="00053D23" w:rsidRDefault="005849EB" w:rsidP="00DD0C2B">
                            <w:pPr>
                              <w:spacing w:line="200" w:lineRule="exact"/>
                              <w:rPr>
                                <w:lang w:val="nl-NL" w:eastAsia="nl-NL" w:bidi="nl-NL"/>
                              </w:rPr>
                            </w:pPr>
                          </w:p>
                          <w:p w14:paraId="295F052B" w14:textId="77777777" w:rsidR="005849EB" w:rsidRPr="00053D23" w:rsidRDefault="005849EB" w:rsidP="00DD0C2B">
                            <w:pPr>
                              <w:spacing w:line="200" w:lineRule="exact"/>
                              <w:rPr>
                                <w:lang w:val="nl-NL" w:eastAsia="nl-NL" w:bidi="nl-NL"/>
                              </w:rPr>
                            </w:pPr>
                            <w:r w:rsidRPr="00053D23">
                              <w:rPr>
                                <w:lang w:val="nl-NL" w:eastAsia="nl-NL" w:bidi="nl-NL"/>
                              </w:rPr>
                              <w:t>0,5</w:t>
                            </w:r>
                          </w:p>
                          <w:p w14:paraId="3D55FDBD" w14:textId="77777777" w:rsidR="005849EB" w:rsidRPr="00053D23" w:rsidRDefault="005849EB" w:rsidP="00DD0C2B">
                            <w:pPr>
                              <w:spacing w:line="200" w:lineRule="exact"/>
                              <w:rPr>
                                <w:lang w:val="nl-NL" w:eastAsia="nl-NL" w:bidi="nl-NL"/>
                              </w:rPr>
                            </w:pPr>
                          </w:p>
                          <w:p w14:paraId="26F42191" w14:textId="77777777" w:rsidR="005849EB" w:rsidRPr="00053D23" w:rsidRDefault="005849EB" w:rsidP="00DD0C2B">
                            <w:pPr>
                              <w:spacing w:line="200" w:lineRule="exact"/>
                              <w:rPr>
                                <w:lang w:val="nl-NL" w:eastAsia="nl-NL" w:bidi="nl-NL"/>
                              </w:rPr>
                            </w:pPr>
                            <w:r w:rsidRPr="00053D23">
                              <w:rPr>
                                <w:lang w:val="nl-NL" w:eastAsia="nl-NL" w:bidi="nl-NL"/>
                              </w:rPr>
                              <w:t>0,4</w:t>
                            </w:r>
                          </w:p>
                          <w:p w14:paraId="7EB86C59" w14:textId="77777777" w:rsidR="005849EB" w:rsidRPr="00053D23" w:rsidRDefault="005849EB" w:rsidP="00DD0C2B">
                            <w:pPr>
                              <w:spacing w:line="200" w:lineRule="exact"/>
                              <w:rPr>
                                <w:lang w:val="nl-NL" w:eastAsia="nl-NL" w:bidi="nl-NL"/>
                              </w:rPr>
                            </w:pPr>
                          </w:p>
                          <w:p w14:paraId="042186C6" w14:textId="77777777" w:rsidR="005849EB" w:rsidRPr="00053D23" w:rsidRDefault="005849EB" w:rsidP="00DD0C2B">
                            <w:pPr>
                              <w:spacing w:line="200" w:lineRule="exact"/>
                              <w:rPr>
                                <w:lang w:val="nl-NL" w:eastAsia="nl-NL" w:bidi="nl-NL"/>
                              </w:rPr>
                            </w:pPr>
                            <w:r w:rsidRPr="00053D23">
                              <w:rPr>
                                <w:lang w:val="nl-NL" w:eastAsia="nl-NL" w:bidi="nl-NL"/>
                              </w:rPr>
                              <w:t>0,3</w:t>
                            </w:r>
                          </w:p>
                          <w:p w14:paraId="153C17E6" w14:textId="77777777" w:rsidR="005849EB" w:rsidRPr="00053D23" w:rsidRDefault="005849EB" w:rsidP="00DD0C2B">
                            <w:pPr>
                              <w:spacing w:line="200" w:lineRule="exact"/>
                              <w:rPr>
                                <w:lang w:val="nl-NL" w:eastAsia="nl-NL" w:bidi="nl-NL"/>
                              </w:rPr>
                            </w:pPr>
                          </w:p>
                          <w:p w14:paraId="3D6D8E59" w14:textId="77777777" w:rsidR="005849EB" w:rsidRPr="00053D23" w:rsidRDefault="005849EB" w:rsidP="00DD0C2B">
                            <w:pPr>
                              <w:spacing w:line="200" w:lineRule="exact"/>
                              <w:rPr>
                                <w:lang w:val="nl-NL" w:eastAsia="nl-NL" w:bidi="nl-NL"/>
                              </w:rPr>
                            </w:pPr>
                            <w:r w:rsidRPr="00053D23">
                              <w:rPr>
                                <w:lang w:val="nl-NL" w:eastAsia="nl-NL" w:bidi="nl-NL"/>
                              </w:rPr>
                              <w:t>0,2</w:t>
                            </w:r>
                          </w:p>
                          <w:p w14:paraId="2EFAC439" w14:textId="77777777" w:rsidR="005849EB" w:rsidRPr="00053D23" w:rsidRDefault="005849EB" w:rsidP="00DD0C2B">
                            <w:pPr>
                              <w:spacing w:line="200" w:lineRule="exact"/>
                              <w:rPr>
                                <w:lang w:val="nl-NL" w:eastAsia="nl-NL" w:bidi="nl-NL"/>
                              </w:rPr>
                            </w:pPr>
                          </w:p>
                          <w:p w14:paraId="65469B04" w14:textId="77777777" w:rsidR="005849EB" w:rsidRPr="00053D23" w:rsidRDefault="005849EB" w:rsidP="00DD0C2B">
                            <w:pPr>
                              <w:spacing w:line="200" w:lineRule="exact"/>
                              <w:rPr>
                                <w:lang w:val="nl-NL" w:eastAsia="nl-NL" w:bidi="nl-NL"/>
                              </w:rPr>
                            </w:pPr>
                            <w:r w:rsidRPr="00053D23">
                              <w:rPr>
                                <w:lang w:val="nl-NL" w:eastAsia="nl-NL" w:bidi="nl-NL"/>
                              </w:rPr>
                              <w:t>0,1</w:t>
                            </w:r>
                          </w:p>
                          <w:p w14:paraId="60B5E043" w14:textId="77777777" w:rsidR="005849EB" w:rsidRPr="00053D23" w:rsidRDefault="005849EB" w:rsidP="00DD0C2B">
                            <w:pPr>
                              <w:spacing w:line="200" w:lineRule="exact"/>
                              <w:rPr>
                                <w:lang w:val="nl-NL" w:eastAsia="nl-NL" w:bidi="nl-NL"/>
                              </w:rPr>
                            </w:pPr>
                          </w:p>
                          <w:p w14:paraId="3C695530" w14:textId="77777777" w:rsidR="005849EB" w:rsidRPr="007A203C" w:rsidRDefault="005849EB" w:rsidP="00DD0C2B">
                            <w:pPr>
                              <w:spacing w:line="200" w:lineRule="exact"/>
                              <w:rPr>
                                <w:lang w:val="nl-NL" w:eastAsia="nl-NL" w:bidi="nl-NL"/>
                              </w:rPr>
                            </w:pPr>
                            <w:r w:rsidRPr="00053D23">
                              <w:rPr>
                                <w:lang w:val="nl-NL" w:eastAsia="nl-NL" w:bidi="nl-NL"/>
                              </w:rPr>
                              <w:t>0,0</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BFC0E82" id="Text Box 23" o:spid="_x0000_s1031" type="#_x0000_t202" style="position:absolute;left:0;text-align:left;margin-left:34.9pt;margin-top:19.6pt;width:18.75pt;height:222.75pt;z-index:251658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" strokecolor="white">
                <v:textbox inset="0,0,0,0">
                  <w:txbxContent>
                    <w:p w14:paraId="6E6C02C9" w14:textId="77777777" w:rsidR="005849EB" w:rsidRDefault="005849EB" w:rsidP="00DD0C2B">
                      <w:pPr>
                        <w:spacing w:line="60" w:lineRule="exact"/>
                      </w:pPr>
                    </w:p>
                    <w:p w14:paraId="40B3C8E3" w14:textId="77777777" w:rsidR="005849EB" w:rsidRPr="00053D23" w:rsidRDefault="005849EB" w:rsidP="00DD0C2B">
                      <w:pPr>
                        <w:spacing w:line="200" w:lineRule="exact"/>
                        <w:rPr>
                          <w:lang w:val="nl-NL" w:eastAsia="nl-NL" w:bidi="nl-NL"/>
                        </w:rPr>
                      </w:pPr>
                      <w:r w:rsidRPr="00053D23">
                        <w:rPr>
                          <w:lang w:val="nl-NL" w:eastAsia="nl-NL" w:bidi="nl-NL"/>
                        </w:rPr>
                        <w:t>1,0</w:t>
                      </w:r>
                    </w:p>
                    <w:p w14:paraId="4C2E8DA5" w14:textId="77777777" w:rsidR="005849EB" w:rsidRPr="00053D23" w:rsidRDefault="005849EB" w:rsidP="00DD0C2B">
                      <w:pPr>
                        <w:spacing w:line="200" w:lineRule="exact"/>
                        <w:rPr>
                          <w:lang w:val="nl-NL" w:eastAsia="nl-NL" w:bidi="nl-NL"/>
                        </w:rPr>
                      </w:pPr>
                    </w:p>
                    <w:p w14:paraId="30FCE356" w14:textId="77777777" w:rsidR="005849EB" w:rsidRPr="00053D23" w:rsidRDefault="005849EB" w:rsidP="00DD0C2B">
                      <w:pPr>
                        <w:spacing w:line="200" w:lineRule="exact"/>
                        <w:rPr>
                          <w:lang w:val="nl-NL" w:eastAsia="nl-NL" w:bidi="nl-NL"/>
                        </w:rPr>
                      </w:pPr>
                      <w:r w:rsidRPr="00053D23">
                        <w:rPr>
                          <w:lang w:val="nl-NL" w:eastAsia="nl-NL" w:bidi="nl-NL"/>
                        </w:rPr>
                        <w:t>0,9</w:t>
                      </w:r>
                    </w:p>
                    <w:p w14:paraId="70AA1F66" w14:textId="77777777" w:rsidR="005849EB" w:rsidRPr="00053D23" w:rsidRDefault="005849EB" w:rsidP="00DD0C2B">
                      <w:pPr>
                        <w:spacing w:line="200" w:lineRule="exact"/>
                        <w:rPr>
                          <w:lang w:val="nl-NL" w:eastAsia="nl-NL" w:bidi="nl-NL"/>
                        </w:rPr>
                      </w:pPr>
                    </w:p>
                    <w:p w14:paraId="49837EFF" w14:textId="77777777" w:rsidR="005849EB" w:rsidRPr="00053D23" w:rsidRDefault="005849EB" w:rsidP="00DD0C2B">
                      <w:pPr>
                        <w:spacing w:line="200" w:lineRule="exact"/>
                        <w:rPr>
                          <w:lang w:val="nl-NL" w:eastAsia="nl-NL" w:bidi="nl-NL"/>
                        </w:rPr>
                      </w:pPr>
                      <w:r w:rsidRPr="00053D23">
                        <w:rPr>
                          <w:lang w:val="nl-NL" w:eastAsia="nl-NL" w:bidi="nl-NL"/>
                        </w:rPr>
                        <w:t>0,8</w:t>
                      </w:r>
                    </w:p>
                    <w:p w14:paraId="54ABC8B0" w14:textId="77777777" w:rsidR="005849EB" w:rsidRPr="00053D23" w:rsidRDefault="005849EB" w:rsidP="00DD0C2B">
                      <w:pPr>
                        <w:spacing w:line="200" w:lineRule="exact"/>
                        <w:rPr>
                          <w:lang w:val="nl-NL" w:eastAsia="nl-NL" w:bidi="nl-NL"/>
                        </w:rPr>
                      </w:pPr>
                    </w:p>
                    <w:p w14:paraId="5D3EEFC9" w14:textId="77777777" w:rsidR="005849EB" w:rsidRPr="00053D23" w:rsidRDefault="005849EB" w:rsidP="00DD0C2B">
                      <w:pPr>
                        <w:spacing w:line="200" w:lineRule="exact"/>
                        <w:rPr>
                          <w:lang w:val="nl-NL" w:eastAsia="nl-NL" w:bidi="nl-NL"/>
                        </w:rPr>
                      </w:pPr>
                      <w:r w:rsidRPr="00053D23">
                        <w:rPr>
                          <w:lang w:val="nl-NL" w:eastAsia="nl-NL" w:bidi="nl-NL"/>
                        </w:rPr>
                        <w:t>0,7</w:t>
                      </w:r>
                    </w:p>
                    <w:p w14:paraId="5281E8C8" w14:textId="77777777" w:rsidR="005849EB" w:rsidRPr="00053D23" w:rsidRDefault="005849EB" w:rsidP="00DD0C2B">
                      <w:pPr>
                        <w:spacing w:line="200" w:lineRule="exact"/>
                        <w:rPr>
                          <w:lang w:val="nl-NL" w:eastAsia="nl-NL" w:bidi="nl-NL"/>
                        </w:rPr>
                      </w:pPr>
                    </w:p>
                    <w:p w14:paraId="5CCC16AC" w14:textId="77777777" w:rsidR="005849EB" w:rsidRPr="00053D23" w:rsidRDefault="005849EB" w:rsidP="00DD0C2B">
                      <w:pPr>
                        <w:spacing w:line="200" w:lineRule="exact"/>
                        <w:rPr>
                          <w:lang w:val="nl-NL" w:eastAsia="nl-NL" w:bidi="nl-NL"/>
                        </w:rPr>
                      </w:pPr>
                      <w:r w:rsidRPr="00053D23">
                        <w:rPr>
                          <w:lang w:val="nl-NL" w:eastAsia="nl-NL" w:bidi="nl-NL"/>
                        </w:rPr>
                        <w:t>0,6</w:t>
                      </w:r>
                    </w:p>
                    <w:p w14:paraId="1C8EB268" w14:textId="77777777" w:rsidR="005849EB" w:rsidRPr="00053D23" w:rsidRDefault="005849EB" w:rsidP="00DD0C2B">
                      <w:pPr>
                        <w:spacing w:line="200" w:lineRule="exact"/>
                        <w:rPr>
                          <w:lang w:val="nl-NL" w:eastAsia="nl-NL" w:bidi="nl-NL"/>
                        </w:rPr>
                      </w:pPr>
                    </w:p>
                    <w:p w14:paraId="295F052B" w14:textId="77777777" w:rsidR="005849EB" w:rsidRPr="00053D23" w:rsidRDefault="005849EB" w:rsidP="00DD0C2B">
                      <w:pPr>
                        <w:spacing w:line="200" w:lineRule="exact"/>
                        <w:rPr>
                          <w:lang w:val="nl-NL" w:eastAsia="nl-NL" w:bidi="nl-NL"/>
                        </w:rPr>
                      </w:pPr>
                      <w:r w:rsidRPr="00053D23">
                        <w:rPr>
                          <w:lang w:val="nl-NL" w:eastAsia="nl-NL" w:bidi="nl-NL"/>
                        </w:rPr>
                        <w:t>0,5</w:t>
                      </w:r>
                    </w:p>
                    <w:p w14:paraId="3D55FDBD" w14:textId="77777777" w:rsidR="005849EB" w:rsidRPr="00053D23" w:rsidRDefault="005849EB" w:rsidP="00DD0C2B">
                      <w:pPr>
                        <w:spacing w:line="200" w:lineRule="exact"/>
                        <w:rPr>
                          <w:lang w:val="nl-NL" w:eastAsia="nl-NL" w:bidi="nl-NL"/>
                        </w:rPr>
                      </w:pPr>
                    </w:p>
                    <w:p w14:paraId="26F42191" w14:textId="77777777" w:rsidR="005849EB" w:rsidRPr="00053D23" w:rsidRDefault="005849EB" w:rsidP="00DD0C2B">
                      <w:pPr>
                        <w:spacing w:line="200" w:lineRule="exact"/>
                        <w:rPr>
                          <w:lang w:val="nl-NL" w:eastAsia="nl-NL" w:bidi="nl-NL"/>
                        </w:rPr>
                      </w:pPr>
                      <w:r w:rsidRPr="00053D23">
                        <w:rPr>
                          <w:lang w:val="nl-NL" w:eastAsia="nl-NL" w:bidi="nl-NL"/>
                        </w:rPr>
                        <w:t>0,4</w:t>
                      </w:r>
                    </w:p>
                    <w:p w14:paraId="7EB86C59" w14:textId="77777777" w:rsidR="005849EB" w:rsidRPr="00053D23" w:rsidRDefault="005849EB" w:rsidP="00DD0C2B">
                      <w:pPr>
                        <w:spacing w:line="200" w:lineRule="exact"/>
                        <w:rPr>
                          <w:lang w:val="nl-NL" w:eastAsia="nl-NL" w:bidi="nl-NL"/>
                        </w:rPr>
                      </w:pPr>
                    </w:p>
                    <w:p w14:paraId="042186C6" w14:textId="77777777" w:rsidR="005849EB" w:rsidRPr="00053D23" w:rsidRDefault="005849EB" w:rsidP="00DD0C2B">
                      <w:pPr>
                        <w:spacing w:line="200" w:lineRule="exact"/>
                        <w:rPr>
                          <w:lang w:val="nl-NL" w:eastAsia="nl-NL" w:bidi="nl-NL"/>
                        </w:rPr>
                      </w:pPr>
                      <w:r w:rsidRPr="00053D23">
                        <w:rPr>
                          <w:lang w:val="nl-NL" w:eastAsia="nl-NL" w:bidi="nl-NL"/>
                        </w:rPr>
                        <w:t>0,3</w:t>
                      </w:r>
                    </w:p>
                    <w:p w14:paraId="153C17E6" w14:textId="77777777" w:rsidR="005849EB" w:rsidRPr="00053D23" w:rsidRDefault="005849EB" w:rsidP="00DD0C2B">
                      <w:pPr>
                        <w:spacing w:line="200" w:lineRule="exact"/>
                        <w:rPr>
                          <w:lang w:val="nl-NL" w:eastAsia="nl-NL" w:bidi="nl-NL"/>
                        </w:rPr>
                      </w:pPr>
                    </w:p>
                    <w:p w14:paraId="3D6D8E59" w14:textId="77777777" w:rsidR="005849EB" w:rsidRPr="00053D23" w:rsidRDefault="005849EB" w:rsidP="00DD0C2B">
                      <w:pPr>
                        <w:spacing w:line="200" w:lineRule="exact"/>
                        <w:rPr>
                          <w:lang w:val="nl-NL" w:eastAsia="nl-NL" w:bidi="nl-NL"/>
                        </w:rPr>
                      </w:pPr>
                      <w:r w:rsidRPr="00053D23">
                        <w:rPr>
                          <w:lang w:val="nl-NL" w:eastAsia="nl-NL" w:bidi="nl-NL"/>
                        </w:rPr>
                        <w:t>0,2</w:t>
                      </w:r>
                    </w:p>
                    <w:p w14:paraId="2EFAC439" w14:textId="77777777" w:rsidR="005849EB" w:rsidRPr="00053D23" w:rsidRDefault="005849EB" w:rsidP="00DD0C2B">
                      <w:pPr>
                        <w:spacing w:line="200" w:lineRule="exact"/>
                        <w:rPr>
                          <w:lang w:val="nl-NL" w:eastAsia="nl-NL" w:bidi="nl-NL"/>
                        </w:rPr>
                      </w:pPr>
                    </w:p>
                    <w:p w14:paraId="65469B04" w14:textId="77777777" w:rsidR="005849EB" w:rsidRPr="00053D23" w:rsidRDefault="005849EB" w:rsidP="00DD0C2B">
                      <w:pPr>
                        <w:spacing w:line="200" w:lineRule="exact"/>
                        <w:rPr>
                          <w:lang w:val="nl-NL" w:eastAsia="nl-NL" w:bidi="nl-NL"/>
                        </w:rPr>
                      </w:pPr>
                      <w:r w:rsidRPr="00053D23">
                        <w:rPr>
                          <w:lang w:val="nl-NL" w:eastAsia="nl-NL" w:bidi="nl-NL"/>
                        </w:rPr>
                        <w:t>0,1</w:t>
                      </w:r>
                    </w:p>
                    <w:p w14:paraId="60B5E043" w14:textId="77777777" w:rsidR="005849EB" w:rsidRPr="00053D23" w:rsidRDefault="005849EB" w:rsidP="00DD0C2B">
                      <w:pPr>
                        <w:spacing w:line="200" w:lineRule="exact"/>
                        <w:rPr>
                          <w:lang w:val="nl-NL" w:eastAsia="nl-NL" w:bidi="nl-NL"/>
                        </w:rPr>
                      </w:pPr>
                    </w:p>
                    <w:p w14:paraId="3C695530" w14:textId="77777777" w:rsidR="005849EB" w:rsidRPr="007A203C" w:rsidRDefault="005849EB" w:rsidP="00DD0C2B">
                      <w:pPr>
                        <w:spacing w:line="200" w:lineRule="exact"/>
                        <w:rPr>
                          <w:lang w:val="nl-NL" w:eastAsia="nl-NL" w:bidi="nl-NL"/>
                        </w:rPr>
                      </w:pPr>
                      <w:r w:rsidRPr="00053D23">
                        <w:rPr>
                          <w:lang w:val="nl-NL" w:eastAsia="nl-NL" w:bidi="nl-NL"/>
                        </w:rPr>
                        <w:t>0,0</w:t>
                      </w:r>
                    </w:p>
                  </w:txbxContent>
                </v:textbox>
              </v:shape>
            </w:pict>
          </mc:Fallback>
        </mc:AlternateContent>
      </w:r>
      <w:r w:rsidRPr="00DC46E6">
        <w:rPr>
          <w:noProof/>
        </w:rPr>
        <mc:AlternateContent>
          <mc:Choice Requires="wpg">
            <w:drawing>
              <wp:anchor distT="0" distB="0" distL="114300" distR="114300" simplePos="0" relativeHeight="251658249" behindDoc="0" locked="0" layoutInCell="1" allowOverlap="1" wp14:anchorId="6FC56FDC" wp14:editId="4C630330">
                <wp:simplePos x="0" y="0"/>
                <wp:positionH relativeFrom="column">
                  <wp:posOffset>-131445</wp:posOffset>
                </wp:positionH>
                <wp:positionV relativeFrom="paragraph">
                  <wp:posOffset>389890</wp:posOffset>
                </wp:positionV>
                <wp:extent cx="4541520" cy="3199765"/>
                <wp:effectExtent l="0" t="1270" r="4445"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41520" cy="3199765"/>
                          <a:chOff x="927" y="2001"/>
                          <a:chExt cx="7152" cy="5039"/>
                        </a:xfrm>
                      </wpg:grpSpPr>
                      <wps:wsp>
                        <wps:cNvPr id="16" name="Text Box 64"/>
                        <wps:cNvSpPr txBox="1">
                          <a:spLocks noChangeArrowheads="1"/>
                        </wps:cNvSpPr>
                        <wps:spPr bwMode="auto">
                          <a:xfrm rot="-5400000">
                            <a:off x="-464" y="3892"/>
                            <a:ext cx="4188" cy="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92F02D" w14:textId="77777777" w:rsidR="005849EB" w:rsidRPr="00A4242D" w:rsidRDefault="005849EB" w:rsidP="00265ED8">
                              <w:pPr>
                                <w:jc w:val="center"/>
                                <w:rPr>
                                  <w:rFonts w:ascii="Arial" w:hAnsi="Arial" w:cs="Arial"/>
                                  <w:b/>
                                  <w:sz w:val="20"/>
                                </w:rPr>
                              </w:pPr>
                              <w:r>
                                <w:rPr>
                                  <w:rFonts w:ascii="Arial" w:hAnsi="Arial"/>
                                  <w:b/>
                                  <w:sz w:val="20"/>
                                </w:rPr>
                                <w:t>Kokonaiselossaoloajan todennäköisyys</w:t>
                              </w:r>
                            </w:p>
                          </w:txbxContent>
                        </wps:txbx>
                        <wps:bodyPr rot="0" vert="vert270" wrap="square" lIns="91440" tIns="45720" rIns="91440" bIns="45720" anchor="t" anchorCtr="0" upright="1">
                          <a:spAutoFit/>
                        </wps:bodyPr>
                      </wps:wsp>
                      <wps:wsp>
                        <wps:cNvPr id="19" name="Text Box 65"/>
                        <wps:cNvSpPr txBox="1">
                          <a:spLocks noChangeArrowheads="1"/>
                        </wps:cNvSpPr>
                        <wps:spPr bwMode="auto">
                          <a:xfrm>
                            <a:off x="3867" y="6255"/>
                            <a:ext cx="4212" cy="4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127304" w14:textId="77777777" w:rsidR="005849EB" w:rsidRPr="00A4242D" w:rsidRDefault="005849EB" w:rsidP="00265ED8">
                              <w:pPr>
                                <w:jc w:val="center"/>
                                <w:rPr>
                                  <w:rFonts w:ascii="Arial" w:hAnsi="Arial" w:cs="Arial"/>
                                  <w:b/>
                                  <w:sz w:val="20"/>
                                </w:rPr>
                              </w:pPr>
                              <w:r>
                                <w:rPr>
                                  <w:rFonts w:ascii="Arial" w:hAnsi="Arial"/>
                                  <w:b/>
                                  <w:sz w:val="20"/>
                                </w:rPr>
                                <w:t>Kuukautta</w:t>
                              </w:r>
                            </w:p>
                          </w:txbxContent>
                        </wps:txbx>
                        <wps:bodyPr rot="0" vert="horz" wrap="square" lIns="91440" tIns="45720" rIns="91440" bIns="45720" anchor="t" anchorCtr="0" upright="1">
                          <a:spAutoFit/>
                        </wps:bodyPr>
                      </wps:wsp>
                      <wps:wsp>
                        <wps:cNvPr id="21" name="Text Box 66"/>
                        <wps:cNvSpPr txBox="1">
                          <a:spLocks noChangeArrowheads="1"/>
                        </wps:cNvSpPr>
                        <wps:spPr bwMode="auto">
                          <a:xfrm>
                            <a:off x="927" y="6060"/>
                            <a:ext cx="1693" cy="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CC73CC" w14:textId="77777777" w:rsidR="005849EB" w:rsidRPr="00B00B86" w:rsidRDefault="005849EB" w:rsidP="00282F51">
                              <w:pPr>
                                <w:spacing w:after="60" w:line="240" w:lineRule="auto"/>
                                <w:rPr>
                                  <w:rFonts w:ascii="Arial" w:hAnsi="Arial" w:cs="Arial"/>
                                  <w:b/>
                                  <w:sz w:val="16"/>
                                  <w:szCs w:val="16"/>
                                </w:rPr>
                              </w:pPr>
                              <w:r>
                                <w:rPr>
                                  <w:rFonts w:ascii="Arial" w:hAnsi="Arial"/>
                                  <w:b/>
                                  <w:sz w:val="16"/>
                                </w:rPr>
                                <w:t>Riskipotilaiden määrä:</w:t>
                              </w:r>
                            </w:p>
                            <w:p w14:paraId="4E834CB9" w14:textId="77777777" w:rsidR="005849EB" w:rsidRPr="00B00B86" w:rsidRDefault="005849EB" w:rsidP="00282F51">
                              <w:pPr>
                                <w:spacing w:after="20" w:line="240" w:lineRule="auto"/>
                                <w:rPr>
                                  <w:rFonts w:ascii="Arial" w:hAnsi="Arial" w:cs="Arial"/>
                                  <w:sz w:val="16"/>
                                  <w:szCs w:val="16"/>
                                </w:rPr>
                              </w:pPr>
                              <w:r>
                                <w:rPr>
                                  <w:rFonts w:ascii="Arial" w:hAnsi="Arial"/>
                                  <w:sz w:val="16"/>
                                </w:rPr>
                                <w:t>CABOMETYX</w:t>
                              </w:r>
                            </w:p>
                            <w:p w14:paraId="1E233977" w14:textId="77777777" w:rsidR="005849EB" w:rsidRPr="00B00B86" w:rsidRDefault="005849EB" w:rsidP="00282F51">
                              <w:pPr>
                                <w:spacing w:after="20" w:line="240" w:lineRule="auto"/>
                                <w:rPr>
                                  <w:rFonts w:ascii="Arial" w:hAnsi="Arial" w:cs="Arial"/>
                                  <w:sz w:val="16"/>
                                  <w:szCs w:val="16"/>
                                </w:rPr>
                              </w:pPr>
                              <w:r>
                                <w:rPr>
                                  <w:rFonts w:ascii="Arial" w:hAnsi="Arial"/>
                                  <w:sz w:val="16"/>
                                </w:rPr>
                                <w:t>Everolimuusi</w:t>
                              </w:r>
                            </w:p>
                          </w:txbxContent>
                        </wps:txbx>
                        <wps:bodyPr rot="0" vert="horz" wrap="square" lIns="91440" tIns="45720" rIns="91440" bIns="45720" anchor="t" anchorCtr="0" upright="1">
                          <a:spAutoFit/>
                        </wps:bodyPr>
                      </wps:wsp>
                      <wps:wsp>
                        <wps:cNvPr id="22" name="Text Box 67"/>
                        <wps:cNvSpPr txBox="1">
                          <a:spLocks noChangeArrowheads="1"/>
                        </wps:cNvSpPr>
                        <wps:spPr bwMode="auto">
                          <a:xfrm>
                            <a:off x="3025" y="4762"/>
                            <a:ext cx="1561" cy="9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5FD819" w14:textId="77777777" w:rsidR="005849EB" w:rsidRPr="00B00B86" w:rsidRDefault="005849EB" w:rsidP="00265ED8">
                              <w:pPr>
                                <w:spacing w:after="120"/>
                                <w:rPr>
                                  <w:rFonts w:ascii="Arial" w:hAnsi="Arial" w:cs="Arial"/>
                                  <w:sz w:val="18"/>
                                </w:rPr>
                              </w:pPr>
                              <w:r>
                                <w:rPr>
                                  <w:rFonts w:ascii="Arial" w:hAnsi="Arial"/>
                                  <w:sz w:val="18"/>
                                </w:rPr>
                                <w:t>CABOMETYX</w:t>
                              </w:r>
                            </w:p>
                            <w:p w14:paraId="0AF21306" w14:textId="77777777" w:rsidR="005849EB" w:rsidRPr="00B00B86" w:rsidRDefault="005849EB" w:rsidP="00265ED8">
                              <w:pPr>
                                <w:spacing w:after="120"/>
                                <w:rPr>
                                  <w:rFonts w:ascii="Arial" w:hAnsi="Arial" w:cs="Arial"/>
                                  <w:sz w:val="18"/>
                                </w:rPr>
                              </w:pPr>
                              <w:r>
                                <w:rPr>
                                  <w:rFonts w:ascii="Arial" w:hAnsi="Arial"/>
                                  <w:sz w:val="18"/>
                                </w:rPr>
                                <w:t>Everolimuusi</w:t>
                              </w:r>
                            </w:p>
                          </w:txbxContent>
                        </wps:txbx>
                        <wps:bodyPr rot="0" vert="horz" wrap="squar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6FC56FDC" id="Group 15" o:spid="_x0000_s1032" style="position:absolute;left:0;text-align:left;margin-left:-10.35pt;margin-top:30.7pt;width:357.6pt;height:251.95pt;z-index:251658249" coordorigin="927,2001" coordsize="7152,5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">
                <v:shape id="Text Box 64" o:spid="_x0000_s1033" type="#_x0000_t202" style="position:absolute;left:-464;top:3892;width:4188;height:40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" filled="f" stroked="f">
                  <v:textbox style="layout-flow:vertical;mso-layout-flow-alt:bottom-to-top;mso-fit-shape-to-text:t">
                    <w:txbxContent>
                      <w:p w14:paraId="0892F02D" w14:textId="77777777" w:rsidR="005849EB" w:rsidRPr="00A4242D" w:rsidRDefault="005849EB" w:rsidP="00265ED8">
                        <w:pPr>
                          <w:jc w:val="center"/>
                          <w:rPr>
                            <w:rFonts w:ascii="Arial" w:hAnsi="Arial" w:cs="Arial"/>
                            <w:b/>
                            <w:sz w:val="20"/>
                          </w:rPr>
                        </w:pPr>
                        <w:r>
                          <w:rPr>
                            <w:rFonts w:ascii="Arial" w:hAnsi="Arial"/>
                            <w:b/>
                            <w:sz w:val="20"/>
                          </w:rPr>
                          <w:t>Kokonaiselossaoloajan todennäköisyys</w:t>
                        </w:r>
                      </w:p>
                    </w:txbxContent>
                  </v:textbox>
                </v:shape>
                <v:shape id="Text Box 65" o:spid="_x0000_s1034" type="#_x0000_t202" style="position:absolute;left:3867;top:6255;width:4212;height: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" filled="f" stroked="f">
                  <v:textbox style="mso-fit-shape-to-text:t">
                    <w:txbxContent>
                      <w:p w14:paraId="1A127304" w14:textId="77777777" w:rsidR="005849EB" w:rsidRPr="00A4242D" w:rsidRDefault="005849EB" w:rsidP="00265ED8">
                        <w:pPr>
                          <w:jc w:val="center"/>
                          <w:rPr>
                            <w:rFonts w:ascii="Arial" w:hAnsi="Arial" w:cs="Arial"/>
                            <w:b/>
                            <w:sz w:val="20"/>
                          </w:rPr>
                        </w:pPr>
                        <w:r>
                          <w:rPr>
                            <w:rFonts w:ascii="Arial" w:hAnsi="Arial"/>
                            <w:b/>
                            <w:sz w:val="20"/>
                          </w:rPr>
                          <w:t>Kuukautta</w:t>
                        </w:r>
                      </w:p>
                    </w:txbxContent>
                  </v:textbox>
                </v:shape>
                <v:shape id="Text Box 66" o:spid="_x0000_s1035" type="#_x0000_t202" style="position:absolute;left:927;top:6060;width:1693;height: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" filled="f" stroked="f">
                  <v:textbox style="mso-fit-shape-to-text:t">
                    <w:txbxContent>
                      <w:p w14:paraId="50CC73CC" w14:textId="77777777" w:rsidR="005849EB" w:rsidRPr="00B00B86" w:rsidRDefault="005849EB" w:rsidP="00282F51">
                        <w:pPr>
                          <w:spacing w:after="60" w:line="240" w:lineRule="auto"/>
                          <w:rPr>
                            <w:rFonts w:ascii="Arial" w:hAnsi="Arial" w:cs="Arial"/>
                            <w:b/>
                            <w:sz w:val="16"/>
                            <w:szCs w:val="16"/>
                          </w:rPr>
                        </w:pPr>
                        <w:r>
                          <w:rPr>
                            <w:rFonts w:ascii="Arial" w:hAnsi="Arial"/>
                            <w:b/>
                            <w:sz w:val="16"/>
                          </w:rPr>
                          <w:t>Riskipotilaiden määrä:</w:t>
                        </w:r>
                      </w:p>
                      <w:p w14:paraId="4E834CB9" w14:textId="77777777" w:rsidR="005849EB" w:rsidRPr="00B00B86" w:rsidRDefault="005849EB" w:rsidP="00282F51">
                        <w:pPr>
                          <w:spacing w:after="20" w:line="240" w:lineRule="auto"/>
                          <w:rPr>
                            <w:rFonts w:ascii="Arial" w:hAnsi="Arial" w:cs="Arial"/>
                            <w:sz w:val="16"/>
                            <w:szCs w:val="16"/>
                          </w:rPr>
                        </w:pPr>
                        <w:r>
                          <w:rPr>
                            <w:rFonts w:ascii="Arial" w:hAnsi="Arial"/>
                            <w:sz w:val="16"/>
                          </w:rPr>
                          <w:t>CABOMETYX</w:t>
                        </w:r>
                      </w:p>
                      <w:p w14:paraId="1E233977" w14:textId="77777777" w:rsidR="005849EB" w:rsidRPr="00B00B86" w:rsidRDefault="005849EB" w:rsidP="00282F51">
                        <w:pPr>
                          <w:spacing w:after="20" w:line="240" w:lineRule="auto"/>
                          <w:rPr>
                            <w:rFonts w:ascii="Arial" w:hAnsi="Arial" w:cs="Arial"/>
                            <w:sz w:val="16"/>
                            <w:szCs w:val="16"/>
                          </w:rPr>
                        </w:pPr>
                        <w:r>
                          <w:rPr>
                            <w:rFonts w:ascii="Arial" w:hAnsi="Arial"/>
                            <w:sz w:val="16"/>
                          </w:rPr>
                          <w:t>Everolimuusi</w:t>
                        </w:r>
                      </w:p>
                    </w:txbxContent>
                  </v:textbox>
                </v:shape>
                <v:shape id="Text Box 67" o:spid="_x0000_s1036" type="#_x0000_t202" style="position:absolute;left:3025;top:4762;width:1561;height:9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" filled="f" stroked="f">
                  <v:textbox style="mso-fit-shape-to-text:t">
                    <w:txbxContent>
                      <w:p w14:paraId="2F5FD819" w14:textId="77777777" w:rsidR="005849EB" w:rsidRPr="00B00B86" w:rsidRDefault="005849EB" w:rsidP="00265ED8">
                        <w:pPr>
                          <w:spacing w:after="120"/>
                          <w:rPr>
                            <w:rFonts w:ascii="Arial" w:hAnsi="Arial" w:cs="Arial"/>
                            <w:sz w:val="18"/>
                          </w:rPr>
                        </w:pPr>
                        <w:r>
                          <w:rPr>
                            <w:rFonts w:ascii="Arial" w:hAnsi="Arial"/>
                            <w:sz w:val="18"/>
                          </w:rPr>
                          <w:t>CABOMETYX</w:t>
                        </w:r>
                      </w:p>
                      <w:p w14:paraId="0AF21306" w14:textId="77777777" w:rsidR="005849EB" w:rsidRPr="00B00B86" w:rsidRDefault="005849EB" w:rsidP="00265ED8">
                        <w:pPr>
                          <w:spacing w:after="120"/>
                          <w:rPr>
                            <w:rFonts w:ascii="Arial" w:hAnsi="Arial" w:cs="Arial"/>
                            <w:sz w:val="18"/>
                          </w:rPr>
                        </w:pPr>
                        <w:r>
                          <w:rPr>
                            <w:rFonts w:ascii="Arial" w:hAnsi="Arial"/>
                            <w:sz w:val="18"/>
                          </w:rPr>
                          <w:t>Everolimuusi</w:t>
                        </w:r>
                      </w:p>
                    </w:txbxContent>
                  </v:textbox>
                </v:shape>
              </v:group>
            </w:pict>
          </mc:Fallback>
        </mc:AlternateContent>
      </w:r>
      <w:r w:rsidRPr="00DC46E6">
        <w:rPr>
          <w:noProof/>
          <w:sz w:val="24"/>
          <w:szCs w:val="24"/>
          <w:lang w:bidi="ar-SA"/>
        </w:rPr>
        <w:drawing>
          <wp:inline distT="0" distB="0" distL="0" distR="0" wp14:anchorId="6C0DE4E5" wp14:editId="5131BCB2">
            <wp:extent cx="5943600" cy="37242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3724275"/>
                    </a:xfrm>
                    <a:prstGeom prst="rect">
                      <a:avLst/>
                    </a:prstGeom>
                    <a:noFill/>
                    <a:ln>
                      <a:noFill/>
                    </a:ln>
                  </pic:spPr>
                </pic:pic>
              </a:graphicData>
            </a:graphic>
          </wp:inline>
        </w:drawing>
      </w:r>
    </w:p>
    <w:p w14:paraId="5B839EBD" w14:textId="77777777" w:rsidR="00767703" w:rsidRPr="00DC46E6" w:rsidRDefault="00767703" w:rsidP="00FF0909">
      <w:pPr>
        <w:pStyle w:val="C-BodyText"/>
        <w:spacing w:before="0" w:after="0" w:line="240" w:lineRule="auto"/>
        <w:rPr>
          <w:sz w:val="22"/>
        </w:rPr>
      </w:pPr>
    </w:p>
    <w:p w14:paraId="025433BB" w14:textId="77777777" w:rsidR="001F1751" w:rsidRPr="00DC46E6" w:rsidRDefault="001F1751">
      <w:pPr>
        <w:pStyle w:val="C-BodyText"/>
        <w:keepNext/>
        <w:spacing w:before="0" w:after="0" w:line="240" w:lineRule="auto"/>
        <w:rPr>
          <w:b/>
          <w:sz w:val="22"/>
        </w:rPr>
      </w:pPr>
      <w:r w:rsidRPr="00DC46E6">
        <w:rPr>
          <w:b/>
          <w:sz w:val="22"/>
        </w:rPr>
        <w:t xml:space="preserve">Taulukko </w:t>
      </w:r>
      <w:r w:rsidR="00B30A25">
        <w:rPr>
          <w:b/>
          <w:sz w:val="22"/>
        </w:rPr>
        <w:t>5</w:t>
      </w:r>
      <w:r w:rsidRPr="00DC46E6">
        <w:rPr>
          <w:b/>
          <w:sz w:val="22"/>
        </w:rPr>
        <w:t>. Yhteenveto ORR</w:t>
      </w:r>
      <w:r w:rsidR="00A93372" w:rsidRPr="00DC46E6">
        <w:rPr>
          <w:b/>
          <w:sz w:val="22"/>
        </w:rPr>
        <w:t>-löydöksistä</w:t>
      </w:r>
      <w:r w:rsidR="00E573AA" w:rsidRPr="00DC46E6">
        <w:rPr>
          <w:b/>
          <w:sz w:val="22"/>
        </w:rPr>
        <w:t xml:space="preserve"> </w:t>
      </w:r>
      <w:r w:rsidR="00894B51" w:rsidRPr="00DC46E6">
        <w:rPr>
          <w:b/>
          <w:sz w:val="22"/>
        </w:rPr>
        <w:t>munuaissyöpää sairastavi</w:t>
      </w:r>
      <w:r w:rsidR="00A9721A" w:rsidRPr="00DC46E6">
        <w:rPr>
          <w:b/>
          <w:sz w:val="22"/>
        </w:rPr>
        <w:t>lla</w:t>
      </w:r>
      <w:r w:rsidR="00894B51" w:rsidRPr="00DC46E6">
        <w:rPr>
          <w:b/>
          <w:sz w:val="22"/>
        </w:rPr>
        <w:t xml:space="preserve"> tutkittavi</w:t>
      </w:r>
      <w:r w:rsidR="00A9721A" w:rsidRPr="00DC46E6">
        <w:rPr>
          <w:b/>
          <w:sz w:val="22"/>
        </w:rPr>
        <w:t>lla</w:t>
      </w:r>
      <w:r w:rsidR="00894B51" w:rsidRPr="00DC46E6">
        <w:rPr>
          <w:b/>
          <w:sz w:val="22"/>
        </w:rPr>
        <w:t xml:space="preserve"> </w:t>
      </w:r>
      <w:r w:rsidR="00E573AA" w:rsidRPr="00DC46E6">
        <w:rPr>
          <w:b/>
          <w:sz w:val="22"/>
        </w:rPr>
        <w:t>aiemman endoteelikasvutekijään (VEGF) kohdistetun hoidon jälkeen</w:t>
      </w:r>
      <w:r w:rsidR="00A24F0D" w:rsidRPr="00DC46E6">
        <w:rPr>
          <w:b/>
          <w:sz w:val="22"/>
        </w:rPr>
        <w:t>,</w:t>
      </w:r>
      <w:r w:rsidRPr="00DC46E6">
        <w:rPr>
          <w:b/>
          <w:sz w:val="22"/>
        </w:rPr>
        <w:t xml:space="preserve"> riippumattoman </w:t>
      </w:r>
      <w:r w:rsidR="00AB07BB" w:rsidRPr="00DC46E6">
        <w:rPr>
          <w:b/>
          <w:sz w:val="22"/>
        </w:rPr>
        <w:t>radiologisen arviointiryhmän</w:t>
      </w:r>
      <w:r w:rsidRPr="00DC46E6">
        <w:rPr>
          <w:b/>
          <w:sz w:val="22"/>
        </w:rPr>
        <w:t xml:space="preserve"> (IRC</w:t>
      </w:r>
      <w:r w:rsidR="005D39B7" w:rsidRPr="00DC46E6">
        <w:rPr>
          <w:b/>
          <w:sz w:val="22"/>
        </w:rPr>
        <w:t>)</w:t>
      </w:r>
      <w:r w:rsidRPr="00DC46E6">
        <w:rPr>
          <w:b/>
          <w:sz w:val="22"/>
        </w:rPr>
        <w:t xml:space="preserve"> ja tutkijan arvio</w:t>
      </w:r>
      <w:r w:rsidR="00D30CEA" w:rsidRPr="00DC46E6">
        <w:rPr>
          <w:b/>
          <w:sz w:val="22"/>
        </w:rPr>
        <w:t>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1800"/>
        <w:gridCol w:w="1629"/>
        <w:gridCol w:w="1791"/>
        <w:gridCol w:w="1638"/>
      </w:tblGrid>
      <w:tr w:rsidR="001F1751" w:rsidRPr="00DC46E6" w14:paraId="0801156B" w14:textId="77777777" w:rsidTr="00CC5B4B">
        <w:tc>
          <w:tcPr>
            <w:tcW w:w="1998" w:type="dxa"/>
            <w:tcBorders>
              <w:top w:val="single" w:sz="4" w:space="0" w:color="auto"/>
              <w:left w:val="single" w:sz="4" w:space="0" w:color="auto"/>
              <w:bottom w:val="single" w:sz="4" w:space="0" w:color="auto"/>
              <w:right w:val="single" w:sz="4" w:space="0" w:color="auto"/>
            </w:tcBorders>
          </w:tcPr>
          <w:p w14:paraId="73513757" w14:textId="77777777" w:rsidR="001F1751" w:rsidRPr="00DC46E6" w:rsidRDefault="001F1751">
            <w:pPr>
              <w:keepNext/>
              <w:spacing w:line="240" w:lineRule="auto"/>
              <w:rPr>
                <w:b/>
                <w:szCs w:val="22"/>
              </w:rPr>
            </w:pPr>
          </w:p>
        </w:tc>
        <w:tc>
          <w:tcPr>
            <w:tcW w:w="3429" w:type="dxa"/>
            <w:gridSpan w:val="2"/>
            <w:tcBorders>
              <w:top w:val="single" w:sz="4" w:space="0" w:color="auto"/>
              <w:left w:val="single" w:sz="4" w:space="0" w:color="auto"/>
              <w:bottom w:val="single" w:sz="4" w:space="0" w:color="auto"/>
              <w:right w:val="single" w:sz="4" w:space="0" w:color="auto"/>
            </w:tcBorders>
            <w:hideMark/>
          </w:tcPr>
          <w:p w14:paraId="0DC4FD78" w14:textId="77777777" w:rsidR="001F1751" w:rsidRPr="00DC46E6" w:rsidRDefault="001F1751">
            <w:pPr>
              <w:keepNext/>
              <w:spacing w:line="240" w:lineRule="auto"/>
              <w:jc w:val="center"/>
              <w:rPr>
                <w:b/>
                <w:szCs w:val="22"/>
              </w:rPr>
            </w:pPr>
            <w:r w:rsidRPr="00DC46E6">
              <w:rPr>
                <w:b/>
              </w:rPr>
              <w:t>Ensisijaisen analyysin ORR, ITT-populaatio, IRC</w:t>
            </w:r>
          </w:p>
        </w:tc>
        <w:tc>
          <w:tcPr>
            <w:tcW w:w="3429" w:type="dxa"/>
            <w:gridSpan w:val="2"/>
            <w:tcBorders>
              <w:top w:val="single" w:sz="4" w:space="0" w:color="auto"/>
              <w:left w:val="single" w:sz="4" w:space="0" w:color="auto"/>
              <w:bottom w:val="single" w:sz="4" w:space="0" w:color="auto"/>
              <w:right w:val="single" w:sz="4" w:space="0" w:color="auto"/>
            </w:tcBorders>
            <w:hideMark/>
          </w:tcPr>
          <w:p w14:paraId="593CAE8C" w14:textId="77777777" w:rsidR="001F1751" w:rsidRPr="00DC46E6" w:rsidRDefault="001F1751">
            <w:pPr>
              <w:keepNext/>
              <w:spacing w:line="240" w:lineRule="auto"/>
              <w:jc w:val="center"/>
              <w:rPr>
                <w:b/>
                <w:szCs w:val="22"/>
              </w:rPr>
            </w:pPr>
            <w:r w:rsidRPr="00DC46E6">
              <w:rPr>
                <w:b/>
              </w:rPr>
              <w:t>ORR, tutkijan analyysi, ITT-populaatio</w:t>
            </w:r>
          </w:p>
        </w:tc>
      </w:tr>
      <w:tr w:rsidR="001F1751" w:rsidRPr="00DC46E6" w14:paraId="2E7B43B5" w14:textId="77777777" w:rsidTr="00CC5B4B">
        <w:tc>
          <w:tcPr>
            <w:tcW w:w="1998" w:type="dxa"/>
            <w:tcBorders>
              <w:top w:val="single" w:sz="4" w:space="0" w:color="auto"/>
              <w:left w:val="single" w:sz="4" w:space="0" w:color="auto"/>
              <w:bottom w:val="single" w:sz="4" w:space="0" w:color="auto"/>
              <w:right w:val="single" w:sz="4" w:space="0" w:color="auto"/>
            </w:tcBorders>
            <w:hideMark/>
          </w:tcPr>
          <w:p w14:paraId="2C9F5435" w14:textId="77777777" w:rsidR="001F1751" w:rsidRPr="00DC46E6" w:rsidRDefault="001F1751" w:rsidP="002E74F9">
            <w:pPr>
              <w:keepNext/>
              <w:spacing w:line="240" w:lineRule="auto"/>
              <w:rPr>
                <w:b/>
                <w:szCs w:val="22"/>
              </w:rPr>
            </w:pPr>
            <w:r w:rsidRPr="00DC46E6">
              <w:rPr>
                <w:b/>
              </w:rPr>
              <w:t>Päätetapahtuma</w:t>
            </w:r>
          </w:p>
        </w:tc>
        <w:tc>
          <w:tcPr>
            <w:tcW w:w="1800" w:type="dxa"/>
            <w:tcBorders>
              <w:top w:val="single" w:sz="4" w:space="0" w:color="auto"/>
              <w:left w:val="single" w:sz="4" w:space="0" w:color="auto"/>
              <w:bottom w:val="single" w:sz="4" w:space="0" w:color="auto"/>
              <w:right w:val="single" w:sz="4" w:space="0" w:color="auto"/>
            </w:tcBorders>
            <w:hideMark/>
          </w:tcPr>
          <w:p w14:paraId="776E40C7" w14:textId="77777777" w:rsidR="001F1751" w:rsidRPr="00DC46E6" w:rsidRDefault="001F1751" w:rsidP="002E74F9">
            <w:pPr>
              <w:keepNext/>
              <w:spacing w:line="240" w:lineRule="auto"/>
              <w:jc w:val="center"/>
              <w:rPr>
                <w:b/>
                <w:szCs w:val="22"/>
              </w:rPr>
            </w:pPr>
            <w:r w:rsidRPr="00DC46E6">
              <w:rPr>
                <w:b/>
              </w:rPr>
              <w:t>CABOMETYX</w:t>
            </w:r>
          </w:p>
        </w:tc>
        <w:tc>
          <w:tcPr>
            <w:tcW w:w="1629" w:type="dxa"/>
            <w:tcBorders>
              <w:top w:val="single" w:sz="4" w:space="0" w:color="auto"/>
              <w:left w:val="single" w:sz="4" w:space="0" w:color="auto"/>
              <w:bottom w:val="single" w:sz="4" w:space="0" w:color="auto"/>
              <w:right w:val="single" w:sz="4" w:space="0" w:color="auto"/>
            </w:tcBorders>
            <w:hideMark/>
          </w:tcPr>
          <w:p w14:paraId="5BB81617" w14:textId="77777777" w:rsidR="001F1751" w:rsidRPr="00DC46E6" w:rsidRDefault="001F1751" w:rsidP="00FF0909">
            <w:pPr>
              <w:keepNext/>
              <w:spacing w:line="240" w:lineRule="auto"/>
              <w:jc w:val="center"/>
              <w:rPr>
                <w:b/>
                <w:szCs w:val="22"/>
              </w:rPr>
            </w:pPr>
            <w:r w:rsidRPr="00DC46E6">
              <w:rPr>
                <w:b/>
              </w:rPr>
              <w:t>Everolimuusi</w:t>
            </w:r>
          </w:p>
        </w:tc>
        <w:tc>
          <w:tcPr>
            <w:tcW w:w="1791" w:type="dxa"/>
            <w:tcBorders>
              <w:top w:val="single" w:sz="4" w:space="0" w:color="auto"/>
              <w:left w:val="single" w:sz="4" w:space="0" w:color="auto"/>
              <w:bottom w:val="single" w:sz="4" w:space="0" w:color="auto"/>
              <w:right w:val="single" w:sz="4" w:space="0" w:color="auto"/>
            </w:tcBorders>
            <w:hideMark/>
          </w:tcPr>
          <w:p w14:paraId="40345DAD" w14:textId="77777777" w:rsidR="001F1751" w:rsidRPr="00DC46E6" w:rsidRDefault="001F1751" w:rsidP="00FF0909">
            <w:pPr>
              <w:keepNext/>
              <w:spacing w:line="240" w:lineRule="auto"/>
              <w:jc w:val="center"/>
              <w:rPr>
                <w:b/>
                <w:szCs w:val="22"/>
              </w:rPr>
            </w:pPr>
            <w:r w:rsidRPr="00DC46E6">
              <w:rPr>
                <w:b/>
              </w:rPr>
              <w:t>CABOMETYX</w:t>
            </w:r>
          </w:p>
        </w:tc>
        <w:tc>
          <w:tcPr>
            <w:tcW w:w="1638" w:type="dxa"/>
            <w:tcBorders>
              <w:top w:val="single" w:sz="4" w:space="0" w:color="auto"/>
              <w:left w:val="single" w:sz="4" w:space="0" w:color="auto"/>
              <w:bottom w:val="single" w:sz="4" w:space="0" w:color="auto"/>
              <w:right w:val="single" w:sz="4" w:space="0" w:color="auto"/>
            </w:tcBorders>
            <w:hideMark/>
          </w:tcPr>
          <w:p w14:paraId="33FA9036" w14:textId="77777777" w:rsidR="001F1751" w:rsidRPr="00DC46E6" w:rsidRDefault="001F1751">
            <w:pPr>
              <w:keepNext/>
              <w:spacing w:line="240" w:lineRule="auto"/>
              <w:jc w:val="center"/>
              <w:rPr>
                <w:b/>
                <w:szCs w:val="22"/>
              </w:rPr>
            </w:pPr>
            <w:r w:rsidRPr="00DC46E6">
              <w:rPr>
                <w:b/>
              </w:rPr>
              <w:t>Everolimuusi</w:t>
            </w:r>
          </w:p>
        </w:tc>
      </w:tr>
      <w:tr w:rsidR="001F1751" w:rsidRPr="00DC46E6" w14:paraId="0543014F" w14:textId="77777777" w:rsidTr="00CC5B4B">
        <w:tc>
          <w:tcPr>
            <w:tcW w:w="1998" w:type="dxa"/>
            <w:tcBorders>
              <w:top w:val="single" w:sz="4" w:space="0" w:color="auto"/>
              <w:left w:val="single" w:sz="4" w:space="0" w:color="auto"/>
              <w:bottom w:val="single" w:sz="4" w:space="0" w:color="auto"/>
              <w:right w:val="single" w:sz="4" w:space="0" w:color="auto"/>
            </w:tcBorders>
          </w:tcPr>
          <w:p w14:paraId="49E1334C" w14:textId="77777777" w:rsidR="001F1751" w:rsidRPr="00DC46E6" w:rsidRDefault="001F1751" w:rsidP="002E74F9">
            <w:pPr>
              <w:keepNext/>
              <w:spacing w:line="240" w:lineRule="auto"/>
              <w:rPr>
                <w:b/>
                <w:szCs w:val="22"/>
              </w:rPr>
            </w:pPr>
          </w:p>
        </w:tc>
        <w:tc>
          <w:tcPr>
            <w:tcW w:w="1800" w:type="dxa"/>
            <w:tcBorders>
              <w:top w:val="single" w:sz="4" w:space="0" w:color="auto"/>
              <w:left w:val="single" w:sz="4" w:space="0" w:color="auto"/>
              <w:bottom w:val="single" w:sz="4" w:space="0" w:color="auto"/>
              <w:right w:val="single" w:sz="4" w:space="0" w:color="auto"/>
            </w:tcBorders>
            <w:hideMark/>
          </w:tcPr>
          <w:p w14:paraId="5F79BB75" w14:textId="77777777" w:rsidR="001F1751" w:rsidRPr="00DC46E6" w:rsidRDefault="001F1751" w:rsidP="002E74F9">
            <w:pPr>
              <w:keepNext/>
              <w:spacing w:line="240" w:lineRule="auto"/>
              <w:jc w:val="center"/>
              <w:rPr>
                <w:szCs w:val="22"/>
              </w:rPr>
            </w:pPr>
            <w:r w:rsidRPr="00DC46E6">
              <w:t>N = 330</w:t>
            </w:r>
          </w:p>
        </w:tc>
        <w:tc>
          <w:tcPr>
            <w:tcW w:w="1629" w:type="dxa"/>
            <w:tcBorders>
              <w:top w:val="single" w:sz="4" w:space="0" w:color="auto"/>
              <w:left w:val="single" w:sz="4" w:space="0" w:color="auto"/>
              <w:bottom w:val="single" w:sz="4" w:space="0" w:color="auto"/>
              <w:right w:val="single" w:sz="4" w:space="0" w:color="auto"/>
            </w:tcBorders>
            <w:hideMark/>
          </w:tcPr>
          <w:p w14:paraId="5C1950F8" w14:textId="77777777" w:rsidR="001F1751" w:rsidRPr="00DC46E6" w:rsidRDefault="001F1751" w:rsidP="00FF0909">
            <w:pPr>
              <w:keepNext/>
              <w:spacing w:line="240" w:lineRule="auto"/>
              <w:jc w:val="center"/>
              <w:rPr>
                <w:szCs w:val="22"/>
              </w:rPr>
            </w:pPr>
            <w:r w:rsidRPr="00DC46E6">
              <w:t>N = 328</w:t>
            </w:r>
          </w:p>
        </w:tc>
        <w:tc>
          <w:tcPr>
            <w:tcW w:w="1791" w:type="dxa"/>
            <w:tcBorders>
              <w:top w:val="single" w:sz="4" w:space="0" w:color="auto"/>
              <w:left w:val="single" w:sz="4" w:space="0" w:color="auto"/>
              <w:bottom w:val="single" w:sz="4" w:space="0" w:color="auto"/>
              <w:right w:val="single" w:sz="4" w:space="0" w:color="auto"/>
            </w:tcBorders>
            <w:hideMark/>
          </w:tcPr>
          <w:p w14:paraId="52440F49" w14:textId="77777777" w:rsidR="001F1751" w:rsidRPr="00DC46E6" w:rsidRDefault="001F1751" w:rsidP="00FF0909">
            <w:pPr>
              <w:keepNext/>
              <w:spacing w:line="240" w:lineRule="auto"/>
              <w:jc w:val="center"/>
              <w:rPr>
                <w:szCs w:val="22"/>
              </w:rPr>
            </w:pPr>
            <w:r w:rsidRPr="00DC46E6">
              <w:t>N = 330</w:t>
            </w:r>
          </w:p>
        </w:tc>
        <w:tc>
          <w:tcPr>
            <w:tcW w:w="1638" w:type="dxa"/>
            <w:tcBorders>
              <w:top w:val="single" w:sz="4" w:space="0" w:color="auto"/>
              <w:left w:val="single" w:sz="4" w:space="0" w:color="auto"/>
              <w:bottom w:val="single" w:sz="4" w:space="0" w:color="auto"/>
              <w:right w:val="single" w:sz="4" w:space="0" w:color="auto"/>
            </w:tcBorders>
            <w:hideMark/>
          </w:tcPr>
          <w:p w14:paraId="180B5184" w14:textId="77777777" w:rsidR="001F1751" w:rsidRPr="00DC46E6" w:rsidRDefault="001F1751">
            <w:pPr>
              <w:keepNext/>
              <w:spacing w:line="240" w:lineRule="auto"/>
              <w:jc w:val="center"/>
              <w:rPr>
                <w:szCs w:val="22"/>
              </w:rPr>
            </w:pPr>
            <w:r w:rsidRPr="00DC46E6">
              <w:t>N = 328</w:t>
            </w:r>
          </w:p>
        </w:tc>
      </w:tr>
      <w:tr w:rsidR="001F1751" w:rsidRPr="00DC46E6" w14:paraId="05D7085D" w14:textId="77777777" w:rsidTr="00CC5B4B">
        <w:tc>
          <w:tcPr>
            <w:tcW w:w="1998" w:type="dxa"/>
            <w:tcBorders>
              <w:top w:val="single" w:sz="4" w:space="0" w:color="auto"/>
              <w:left w:val="single" w:sz="4" w:space="0" w:color="auto"/>
              <w:bottom w:val="single" w:sz="4" w:space="0" w:color="auto"/>
              <w:right w:val="single" w:sz="4" w:space="0" w:color="auto"/>
            </w:tcBorders>
            <w:hideMark/>
          </w:tcPr>
          <w:p w14:paraId="7695EAB2" w14:textId="77777777" w:rsidR="001F1751" w:rsidRPr="00DC46E6" w:rsidRDefault="001F1751" w:rsidP="002E74F9">
            <w:pPr>
              <w:keepNext/>
              <w:spacing w:line="240" w:lineRule="auto"/>
              <w:rPr>
                <w:szCs w:val="22"/>
              </w:rPr>
            </w:pPr>
            <w:r w:rsidRPr="00DC46E6">
              <w:t>ORR (vain osittaiset vasteet) (</w:t>
            </w:r>
            <w:r w:rsidRPr="00550C4F">
              <w:t>95 %</w:t>
            </w:r>
            <w:r w:rsidR="00AC3912" w:rsidRPr="00550C4F">
              <w:t>:n</w:t>
            </w:r>
            <w:r w:rsidRPr="00550C4F">
              <w:t xml:space="preserve"> </w:t>
            </w:r>
            <w:r w:rsidR="00750192" w:rsidRPr="00550C4F">
              <w:t>luottamusväli</w:t>
            </w:r>
            <w:r w:rsidRPr="00550C4F">
              <w:t>)</w:t>
            </w:r>
          </w:p>
        </w:tc>
        <w:tc>
          <w:tcPr>
            <w:tcW w:w="1800" w:type="dxa"/>
            <w:tcBorders>
              <w:top w:val="single" w:sz="4" w:space="0" w:color="auto"/>
              <w:left w:val="single" w:sz="4" w:space="0" w:color="auto"/>
              <w:bottom w:val="single" w:sz="4" w:space="0" w:color="auto"/>
              <w:right w:val="single" w:sz="4" w:space="0" w:color="auto"/>
            </w:tcBorders>
            <w:hideMark/>
          </w:tcPr>
          <w:p w14:paraId="705994F0" w14:textId="77777777" w:rsidR="001F1751" w:rsidRPr="00DC46E6" w:rsidRDefault="001F1751" w:rsidP="002E74F9">
            <w:pPr>
              <w:keepNext/>
              <w:spacing w:line="240" w:lineRule="auto"/>
              <w:jc w:val="center"/>
              <w:rPr>
                <w:szCs w:val="22"/>
              </w:rPr>
            </w:pPr>
            <w:r w:rsidRPr="00DC46E6">
              <w:t>17 % (13 %, 22 %)</w:t>
            </w:r>
          </w:p>
        </w:tc>
        <w:tc>
          <w:tcPr>
            <w:tcW w:w="1629" w:type="dxa"/>
            <w:tcBorders>
              <w:top w:val="single" w:sz="4" w:space="0" w:color="auto"/>
              <w:left w:val="single" w:sz="4" w:space="0" w:color="auto"/>
              <w:bottom w:val="single" w:sz="4" w:space="0" w:color="auto"/>
              <w:right w:val="single" w:sz="4" w:space="0" w:color="auto"/>
            </w:tcBorders>
            <w:hideMark/>
          </w:tcPr>
          <w:p w14:paraId="37B3B925" w14:textId="77777777" w:rsidR="001F1751" w:rsidRPr="00DC46E6" w:rsidRDefault="001F1751" w:rsidP="00FF0909">
            <w:pPr>
              <w:keepNext/>
              <w:spacing w:line="240" w:lineRule="auto"/>
              <w:jc w:val="center"/>
              <w:rPr>
                <w:szCs w:val="22"/>
              </w:rPr>
            </w:pPr>
            <w:r w:rsidRPr="00DC46E6">
              <w:t>3 % (2 %, 6 %)</w:t>
            </w:r>
          </w:p>
        </w:tc>
        <w:tc>
          <w:tcPr>
            <w:tcW w:w="1791" w:type="dxa"/>
            <w:tcBorders>
              <w:top w:val="single" w:sz="4" w:space="0" w:color="auto"/>
              <w:left w:val="single" w:sz="4" w:space="0" w:color="auto"/>
              <w:bottom w:val="single" w:sz="4" w:space="0" w:color="auto"/>
              <w:right w:val="single" w:sz="4" w:space="0" w:color="auto"/>
            </w:tcBorders>
            <w:hideMark/>
          </w:tcPr>
          <w:p w14:paraId="04D280F5" w14:textId="77777777" w:rsidR="001F1751" w:rsidRPr="00DC46E6" w:rsidRDefault="001F1751" w:rsidP="00FF0909">
            <w:pPr>
              <w:keepNext/>
              <w:spacing w:line="240" w:lineRule="auto"/>
              <w:jc w:val="center"/>
              <w:rPr>
                <w:szCs w:val="22"/>
              </w:rPr>
            </w:pPr>
            <w:r w:rsidRPr="00DC46E6">
              <w:t>24 % (19 %, 29 %)</w:t>
            </w:r>
          </w:p>
        </w:tc>
        <w:tc>
          <w:tcPr>
            <w:tcW w:w="1638" w:type="dxa"/>
            <w:tcBorders>
              <w:top w:val="single" w:sz="4" w:space="0" w:color="auto"/>
              <w:left w:val="single" w:sz="4" w:space="0" w:color="auto"/>
              <w:bottom w:val="single" w:sz="4" w:space="0" w:color="auto"/>
              <w:right w:val="single" w:sz="4" w:space="0" w:color="auto"/>
            </w:tcBorders>
            <w:hideMark/>
          </w:tcPr>
          <w:p w14:paraId="1AA9F98B" w14:textId="77777777" w:rsidR="001F1751" w:rsidRPr="00DC46E6" w:rsidRDefault="001F1751">
            <w:pPr>
              <w:keepNext/>
              <w:spacing w:line="240" w:lineRule="auto"/>
              <w:jc w:val="center"/>
              <w:rPr>
                <w:szCs w:val="22"/>
              </w:rPr>
            </w:pPr>
            <w:r w:rsidRPr="00DC46E6">
              <w:t>4 % (2 %, 7 %)</w:t>
            </w:r>
          </w:p>
        </w:tc>
      </w:tr>
      <w:tr w:rsidR="001F1751" w:rsidRPr="00DC46E6" w14:paraId="47C0E512" w14:textId="77777777" w:rsidTr="00CC5B4B">
        <w:tc>
          <w:tcPr>
            <w:tcW w:w="1998" w:type="dxa"/>
            <w:tcBorders>
              <w:top w:val="single" w:sz="4" w:space="0" w:color="auto"/>
              <w:left w:val="single" w:sz="4" w:space="0" w:color="auto"/>
              <w:bottom w:val="single" w:sz="4" w:space="0" w:color="auto"/>
              <w:right w:val="single" w:sz="4" w:space="0" w:color="auto"/>
            </w:tcBorders>
            <w:hideMark/>
          </w:tcPr>
          <w:p w14:paraId="25689A79" w14:textId="77777777" w:rsidR="001F1751" w:rsidRPr="00DC46E6" w:rsidRDefault="001F1751" w:rsidP="002E74F9">
            <w:pPr>
              <w:keepNext/>
              <w:spacing w:line="240" w:lineRule="auto"/>
              <w:rPr>
                <w:szCs w:val="22"/>
              </w:rPr>
            </w:pPr>
            <w:r w:rsidRPr="00DC46E6">
              <w:t>p</w:t>
            </w:r>
            <w:r w:rsidRPr="00DC46E6">
              <w:noBreakHyphen/>
              <w:t>arvo</w:t>
            </w:r>
            <w:r w:rsidRPr="00DC46E6">
              <w:rPr>
                <w:vertAlign w:val="superscript"/>
              </w:rPr>
              <w:t>1</w:t>
            </w:r>
          </w:p>
        </w:tc>
        <w:tc>
          <w:tcPr>
            <w:tcW w:w="3429" w:type="dxa"/>
            <w:gridSpan w:val="2"/>
            <w:tcBorders>
              <w:top w:val="single" w:sz="4" w:space="0" w:color="auto"/>
              <w:left w:val="single" w:sz="4" w:space="0" w:color="auto"/>
              <w:bottom w:val="single" w:sz="4" w:space="0" w:color="auto"/>
              <w:right w:val="single" w:sz="4" w:space="0" w:color="auto"/>
            </w:tcBorders>
            <w:hideMark/>
          </w:tcPr>
          <w:p w14:paraId="38FAE0C2" w14:textId="77777777" w:rsidR="001F1751" w:rsidRPr="00DC46E6" w:rsidRDefault="001F1751" w:rsidP="002E74F9">
            <w:pPr>
              <w:keepNext/>
              <w:spacing w:line="240" w:lineRule="auto"/>
              <w:jc w:val="center"/>
              <w:rPr>
                <w:szCs w:val="22"/>
              </w:rPr>
            </w:pPr>
            <w:r w:rsidRPr="00DC46E6">
              <w:t>p&lt;0,0001</w:t>
            </w:r>
          </w:p>
        </w:tc>
        <w:tc>
          <w:tcPr>
            <w:tcW w:w="3429" w:type="dxa"/>
            <w:gridSpan w:val="2"/>
            <w:tcBorders>
              <w:top w:val="single" w:sz="4" w:space="0" w:color="auto"/>
              <w:left w:val="single" w:sz="4" w:space="0" w:color="auto"/>
              <w:bottom w:val="single" w:sz="4" w:space="0" w:color="auto"/>
              <w:right w:val="single" w:sz="4" w:space="0" w:color="auto"/>
            </w:tcBorders>
            <w:hideMark/>
          </w:tcPr>
          <w:p w14:paraId="0B8D534A" w14:textId="77777777" w:rsidR="001F1751" w:rsidRPr="00DC46E6" w:rsidRDefault="001F1751" w:rsidP="00FF0909">
            <w:pPr>
              <w:keepNext/>
              <w:spacing w:line="240" w:lineRule="auto"/>
              <w:jc w:val="center"/>
              <w:rPr>
                <w:szCs w:val="22"/>
              </w:rPr>
            </w:pPr>
            <w:r w:rsidRPr="00DC46E6">
              <w:t>p&lt;0,0001</w:t>
            </w:r>
          </w:p>
        </w:tc>
      </w:tr>
      <w:tr w:rsidR="001F1751" w:rsidRPr="00DC46E6" w14:paraId="4D4640E6" w14:textId="77777777" w:rsidTr="00CC5B4B">
        <w:tc>
          <w:tcPr>
            <w:tcW w:w="1998" w:type="dxa"/>
            <w:tcBorders>
              <w:top w:val="single" w:sz="4" w:space="0" w:color="auto"/>
              <w:left w:val="single" w:sz="4" w:space="0" w:color="auto"/>
              <w:bottom w:val="single" w:sz="4" w:space="0" w:color="auto"/>
              <w:right w:val="single" w:sz="4" w:space="0" w:color="auto"/>
            </w:tcBorders>
            <w:hideMark/>
          </w:tcPr>
          <w:p w14:paraId="4E20BD4D" w14:textId="77777777" w:rsidR="001F1751" w:rsidRPr="00DC46E6" w:rsidRDefault="001F1751" w:rsidP="002E74F9">
            <w:pPr>
              <w:keepNext/>
              <w:spacing w:line="240" w:lineRule="auto"/>
              <w:rPr>
                <w:szCs w:val="22"/>
              </w:rPr>
            </w:pPr>
            <w:r w:rsidRPr="00DC46E6">
              <w:t>Osittainen vaste</w:t>
            </w:r>
          </w:p>
        </w:tc>
        <w:tc>
          <w:tcPr>
            <w:tcW w:w="1800" w:type="dxa"/>
            <w:tcBorders>
              <w:top w:val="single" w:sz="4" w:space="0" w:color="auto"/>
              <w:left w:val="single" w:sz="4" w:space="0" w:color="auto"/>
              <w:bottom w:val="single" w:sz="4" w:space="0" w:color="auto"/>
              <w:right w:val="single" w:sz="4" w:space="0" w:color="auto"/>
            </w:tcBorders>
            <w:hideMark/>
          </w:tcPr>
          <w:p w14:paraId="590B240A" w14:textId="77777777" w:rsidR="001F1751" w:rsidRPr="00DC46E6" w:rsidRDefault="001F1751" w:rsidP="002E74F9">
            <w:pPr>
              <w:keepNext/>
              <w:spacing w:line="240" w:lineRule="auto"/>
              <w:jc w:val="center"/>
              <w:rPr>
                <w:szCs w:val="22"/>
              </w:rPr>
            </w:pPr>
            <w:r w:rsidRPr="00DC46E6">
              <w:t>17 %</w:t>
            </w:r>
          </w:p>
        </w:tc>
        <w:tc>
          <w:tcPr>
            <w:tcW w:w="1629" w:type="dxa"/>
            <w:tcBorders>
              <w:top w:val="single" w:sz="4" w:space="0" w:color="auto"/>
              <w:left w:val="single" w:sz="4" w:space="0" w:color="auto"/>
              <w:bottom w:val="single" w:sz="4" w:space="0" w:color="auto"/>
              <w:right w:val="single" w:sz="4" w:space="0" w:color="auto"/>
            </w:tcBorders>
            <w:hideMark/>
          </w:tcPr>
          <w:p w14:paraId="1B727125" w14:textId="77777777" w:rsidR="001F1751" w:rsidRPr="00DC46E6" w:rsidRDefault="001F1751" w:rsidP="00FF0909">
            <w:pPr>
              <w:keepNext/>
              <w:spacing w:line="240" w:lineRule="auto"/>
              <w:jc w:val="center"/>
              <w:rPr>
                <w:szCs w:val="22"/>
              </w:rPr>
            </w:pPr>
            <w:r w:rsidRPr="00DC46E6">
              <w:t>3 %</w:t>
            </w:r>
          </w:p>
        </w:tc>
        <w:tc>
          <w:tcPr>
            <w:tcW w:w="1791" w:type="dxa"/>
            <w:tcBorders>
              <w:top w:val="single" w:sz="4" w:space="0" w:color="auto"/>
              <w:left w:val="single" w:sz="4" w:space="0" w:color="auto"/>
              <w:bottom w:val="single" w:sz="4" w:space="0" w:color="auto"/>
              <w:right w:val="single" w:sz="4" w:space="0" w:color="auto"/>
            </w:tcBorders>
            <w:hideMark/>
          </w:tcPr>
          <w:p w14:paraId="106B664C" w14:textId="77777777" w:rsidR="001F1751" w:rsidRPr="00DC46E6" w:rsidRDefault="001F1751" w:rsidP="00FF0909">
            <w:pPr>
              <w:keepNext/>
              <w:spacing w:line="240" w:lineRule="auto"/>
              <w:jc w:val="center"/>
              <w:rPr>
                <w:szCs w:val="22"/>
              </w:rPr>
            </w:pPr>
            <w:r w:rsidRPr="00DC46E6">
              <w:t>24 %</w:t>
            </w:r>
          </w:p>
        </w:tc>
        <w:tc>
          <w:tcPr>
            <w:tcW w:w="1638" w:type="dxa"/>
            <w:tcBorders>
              <w:top w:val="single" w:sz="4" w:space="0" w:color="auto"/>
              <w:left w:val="single" w:sz="4" w:space="0" w:color="auto"/>
              <w:bottom w:val="single" w:sz="4" w:space="0" w:color="auto"/>
              <w:right w:val="single" w:sz="4" w:space="0" w:color="auto"/>
            </w:tcBorders>
            <w:hideMark/>
          </w:tcPr>
          <w:p w14:paraId="03401A86" w14:textId="77777777" w:rsidR="001F1751" w:rsidRPr="00DC46E6" w:rsidRDefault="001F1751">
            <w:pPr>
              <w:keepNext/>
              <w:spacing w:line="240" w:lineRule="auto"/>
              <w:jc w:val="center"/>
              <w:rPr>
                <w:szCs w:val="22"/>
              </w:rPr>
            </w:pPr>
            <w:r w:rsidRPr="00DC46E6">
              <w:t>4 %</w:t>
            </w:r>
          </w:p>
        </w:tc>
      </w:tr>
      <w:tr w:rsidR="001F1751" w:rsidRPr="00DC46E6" w14:paraId="15E50A56" w14:textId="77777777" w:rsidTr="00CC5B4B">
        <w:tc>
          <w:tcPr>
            <w:tcW w:w="1998" w:type="dxa"/>
            <w:tcBorders>
              <w:top w:val="single" w:sz="4" w:space="0" w:color="auto"/>
              <w:left w:val="single" w:sz="4" w:space="0" w:color="auto"/>
              <w:bottom w:val="single" w:sz="4" w:space="0" w:color="auto"/>
              <w:right w:val="single" w:sz="4" w:space="0" w:color="auto"/>
            </w:tcBorders>
            <w:hideMark/>
          </w:tcPr>
          <w:p w14:paraId="1B349692" w14:textId="3D48CD1D" w:rsidR="001F1751" w:rsidRPr="00DC46E6" w:rsidRDefault="001F79BD" w:rsidP="002E74F9">
            <w:pPr>
              <w:keepNext/>
              <w:spacing w:line="240" w:lineRule="auto"/>
              <w:rPr>
                <w:szCs w:val="22"/>
              </w:rPr>
            </w:pPr>
            <w:r>
              <w:t>Mediaania</w:t>
            </w:r>
            <w:r w:rsidR="00750192" w:rsidRPr="00550C4F">
              <w:t>ika</w:t>
            </w:r>
            <w:r w:rsidR="001F1751" w:rsidRPr="00550C4F">
              <w:t>, kk (95 %</w:t>
            </w:r>
            <w:r w:rsidR="00AC3912" w:rsidRPr="00550C4F">
              <w:t>:n</w:t>
            </w:r>
            <w:r w:rsidR="001F1751" w:rsidRPr="00550C4F">
              <w:t xml:space="preserve"> </w:t>
            </w:r>
            <w:r w:rsidR="00750192" w:rsidRPr="00550C4F">
              <w:t>luottamusväli</w:t>
            </w:r>
            <w:r w:rsidR="001F1751" w:rsidRPr="00550C4F">
              <w:t>)</w:t>
            </w:r>
          </w:p>
        </w:tc>
        <w:tc>
          <w:tcPr>
            <w:tcW w:w="1800" w:type="dxa"/>
            <w:tcBorders>
              <w:top w:val="single" w:sz="4" w:space="0" w:color="auto"/>
              <w:left w:val="single" w:sz="4" w:space="0" w:color="auto"/>
              <w:bottom w:val="single" w:sz="4" w:space="0" w:color="auto"/>
              <w:right w:val="single" w:sz="4" w:space="0" w:color="auto"/>
            </w:tcBorders>
            <w:hideMark/>
          </w:tcPr>
          <w:p w14:paraId="4B810F71" w14:textId="77777777" w:rsidR="001F1751" w:rsidRPr="00DC46E6" w:rsidRDefault="001F1751" w:rsidP="002E74F9">
            <w:pPr>
              <w:keepNext/>
              <w:spacing w:line="240" w:lineRule="auto"/>
              <w:jc w:val="center"/>
              <w:rPr>
                <w:szCs w:val="22"/>
              </w:rPr>
            </w:pPr>
            <w:r w:rsidRPr="00DC46E6">
              <w:t>1,91 (1,6; 11,0)</w:t>
            </w:r>
          </w:p>
        </w:tc>
        <w:tc>
          <w:tcPr>
            <w:tcW w:w="1629" w:type="dxa"/>
            <w:tcBorders>
              <w:top w:val="single" w:sz="4" w:space="0" w:color="auto"/>
              <w:left w:val="single" w:sz="4" w:space="0" w:color="auto"/>
              <w:bottom w:val="single" w:sz="4" w:space="0" w:color="auto"/>
              <w:right w:val="single" w:sz="4" w:space="0" w:color="auto"/>
            </w:tcBorders>
            <w:hideMark/>
          </w:tcPr>
          <w:p w14:paraId="313A48EE" w14:textId="77777777" w:rsidR="001F1751" w:rsidRPr="00DC46E6" w:rsidRDefault="001F1751" w:rsidP="00FF0909">
            <w:pPr>
              <w:keepNext/>
              <w:spacing w:line="240" w:lineRule="auto"/>
              <w:jc w:val="center"/>
              <w:rPr>
                <w:szCs w:val="22"/>
              </w:rPr>
            </w:pPr>
            <w:r w:rsidRPr="00DC46E6">
              <w:t>2,14 (1,9; 9,2)</w:t>
            </w:r>
          </w:p>
        </w:tc>
        <w:tc>
          <w:tcPr>
            <w:tcW w:w="1791" w:type="dxa"/>
            <w:tcBorders>
              <w:top w:val="single" w:sz="4" w:space="0" w:color="auto"/>
              <w:left w:val="single" w:sz="4" w:space="0" w:color="auto"/>
              <w:bottom w:val="single" w:sz="4" w:space="0" w:color="auto"/>
              <w:right w:val="single" w:sz="4" w:space="0" w:color="auto"/>
            </w:tcBorders>
          </w:tcPr>
          <w:p w14:paraId="240C9500" w14:textId="77777777" w:rsidR="001F1751" w:rsidRPr="00DC46E6" w:rsidRDefault="001F1751" w:rsidP="00FF0909">
            <w:pPr>
              <w:keepNext/>
              <w:spacing w:line="240" w:lineRule="auto"/>
              <w:jc w:val="center"/>
              <w:rPr>
                <w:szCs w:val="22"/>
              </w:rPr>
            </w:pPr>
            <w:r w:rsidRPr="00DC46E6">
              <w:t>1,91 (1,3; 9,8)</w:t>
            </w:r>
          </w:p>
        </w:tc>
        <w:tc>
          <w:tcPr>
            <w:tcW w:w="1638" w:type="dxa"/>
            <w:tcBorders>
              <w:top w:val="single" w:sz="4" w:space="0" w:color="auto"/>
              <w:left w:val="single" w:sz="4" w:space="0" w:color="auto"/>
              <w:bottom w:val="single" w:sz="4" w:space="0" w:color="auto"/>
              <w:right w:val="single" w:sz="4" w:space="0" w:color="auto"/>
            </w:tcBorders>
          </w:tcPr>
          <w:p w14:paraId="11BCDFDE" w14:textId="77777777" w:rsidR="001F1751" w:rsidRPr="00DC46E6" w:rsidRDefault="001F1751">
            <w:pPr>
              <w:keepNext/>
              <w:spacing w:line="240" w:lineRule="auto"/>
              <w:jc w:val="center"/>
              <w:rPr>
                <w:szCs w:val="22"/>
              </w:rPr>
            </w:pPr>
            <w:r w:rsidRPr="00DC46E6">
              <w:t>3,50 (1,8; 5,6)</w:t>
            </w:r>
          </w:p>
        </w:tc>
      </w:tr>
      <w:tr w:rsidR="001F1751" w:rsidRPr="00DC46E6" w14:paraId="6FC06605" w14:textId="77777777" w:rsidTr="00CC5B4B">
        <w:tc>
          <w:tcPr>
            <w:tcW w:w="1998" w:type="dxa"/>
            <w:tcBorders>
              <w:top w:val="single" w:sz="4" w:space="0" w:color="auto"/>
              <w:left w:val="single" w:sz="4" w:space="0" w:color="auto"/>
              <w:bottom w:val="single" w:sz="4" w:space="0" w:color="auto"/>
              <w:right w:val="single" w:sz="4" w:space="0" w:color="auto"/>
            </w:tcBorders>
            <w:hideMark/>
          </w:tcPr>
          <w:p w14:paraId="0ECA520C" w14:textId="77777777" w:rsidR="001F1751" w:rsidRPr="00DC46E6" w:rsidRDefault="001F1751" w:rsidP="002E74F9">
            <w:pPr>
              <w:keepNext/>
              <w:spacing w:line="240" w:lineRule="auto"/>
              <w:rPr>
                <w:szCs w:val="22"/>
              </w:rPr>
            </w:pPr>
            <w:r w:rsidRPr="00DC46E6">
              <w:t>Stabiili tauti (SD) parhaana vasteena</w:t>
            </w:r>
          </w:p>
        </w:tc>
        <w:tc>
          <w:tcPr>
            <w:tcW w:w="1800" w:type="dxa"/>
            <w:tcBorders>
              <w:top w:val="single" w:sz="4" w:space="0" w:color="auto"/>
              <w:left w:val="single" w:sz="4" w:space="0" w:color="auto"/>
              <w:bottom w:val="single" w:sz="4" w:space="0" w:color="auto"/>
              <w:right w:val="single" w:sz="4" w:space="0" w:color="auto"/>
            </w:tcBorders>
            <w:hideMark/>
          </w:tcPr>
          <w:p w14:paraId="02BA50CF" w14:textId="77777777" w:rsidR="001F1751" w:rsidRPr="00DC46E6" w:rsidRDefault="001F1751" w:rsidP="002E74F9">
            <w:pPr>
              <w:keepNext/>
              <w:spacing w:line="240" w:lineRule="auto"/>
              <w:jc w:val="center"/>
              <w:rPr>
                <w:szCs w:val="22"/>
              </w:rPr>
            </w:pPr>
            <w:r w:rsidRPr="00DC46E6">
              <w:t>65 %</w:t>
            </w:r>
          </w:p>
        </w:tc>
        <w:tc>
          <w:tcPr>
            <w:tcW w:w="1629" w:type="dxa"/>
            <w:tcBorders>
              <w:top w:val="single" w:sz="4" w:space="0" w:color="auto"/>
              <w:left w:val="single" w:sz="4" w:space="0" w:color="auto"/>
              <w:bottom w:val="single" w:sz="4" w:space="0" w:color="auto"/>
              <w:right w:val="single" w:sz="4" w:space="0" w:color="auto"/>
            </w:tcBorders>
            <w:hideMark/>
          </w:tcPr>
          <w:p w14:paraId="40BABC63" w14:textId="77777777" w:rsidR="001F1751" w:rsidRPr="00DC46E6" w:rsidRDefault="001F1751" w:rsidP="00FF0909">
            <w:pPr>
              <w:keepNext/>
              <w:spacing w:line="240" w:lineRule="auto"/>
              <w:jc w:val="center"/>
              <w:rPr>
                <w:szCs w:val="22"/>
              </w:rPr>
            </w:pPr>
            <w:r w:rsidRPr="00DC46E6">
              <w:t>62 %</w:t>
            </w:r>
          </w:p>
        </w:tc>
        <w:tc>
          <w:tcPr>
            <w:tcW w:w="1791" w:type="dxa"/>
            <w:tcBorders>
              <w:top w:val="single" w:sz="4" w:space="0" w:color="auto"/>
              <w:left w:val="single" w:sz="4" w:space="0" w:color="auto"/>
              <w:bottom w:val="single" w:sz="4" w:space="0" w:color="auto"/>
              <w:right w:val="single" w:sz="4" w:space="0" w:color="auto"/>
            </w:tcBorders>
            <w:hideMark/>
          </w:tcPr>
          <w:p w14:paraId="56D9FBBB" w14:textId="77777777" w:rsidR="001F1751" w:rsidRPr="00DC46E6" w:rsidRDefault="001F1751" w:rsidP="00FF0909">
            <w:pPr>
              <w:keepNext/>
              <w:spacing w:line="240" w:lineRule="auto"/>
              <w:jc w:val="center"/>
              <w:rPr>
                <w:szCs w:val="22"/>
              </w:rPr>
            </w:pPr>
            <w:r w:rsidRPr="00DC46E6">
              <w:t>63 %</w:t>
            </w:r>
          </w:p>
        </w:tc>
        <w:tc>
          <w:tcPr>
            <w:tcW w:w="1638" w:type="dxa"/>
            <w:tcBorders>
              <w:top w:val="single" w:sz="4" w:space="0" w:color="auto"/>
              <w:left w:val="single" w:sz="4" w:space="0" w:color="auto"/>
              <w:bottom w:val="single" w:sz="4" w:space="0" w:color="auto"/>
              <w:right w:val="single" w:sz="4" w:space="0" w:color="auto"/>
            </w:tcBorders>
            <w:hideMark/>
          </w:tcPr>
          <w:p w14:paraId="039B16A5" w14:textId="77777777" w:rsidR="001F1751" w:rsidRPr="00DC46E6" w:rsidRDefault="001F1751">
            <w:pPr>
              <w:keepNext/>
              <w:spacing w:line="240" w:lineRule="auto"/>
              <w:jc w:val="center"/>
              <w:rPr>
                <w:szCs w:val="22"/>
              </w:rPr>
            </w:pPr>
            <w:r w:rsidRPr="00DC46E6">
              <w:t>63 %</w:t>
            </w:r>
          </w:p>
        </w:tc>
      </w:tr>
      <w:tr w:rsidR="001F1751" w:rsidRPr="00DC46E6" w14:paraId="6EE9F941" w14:textId="77777777" w:rsidTr="00CC5B4B">
        <w:tc>
          <w:tcPr>
            <w:tcW w:w="1998" w:type="dxa"/>
            <w:tcBorders>
              <w:top w:val="single" w:sz="4" w:space="0" w:color="auto"/>
              <w:left w:val="single" w:sz="4" w:space="0" w:color="auto"/>
              <w:bottom w:val="single" w:sz="4" w:space="0" w:color="auto"/>
              <w:right w:val="single" w:sz="4" w:space="0" w:color="auto"/>
            </w:tcBorders>
            <w:hideMark/>
          </w:tcPr>
          <w:p w14:paraId="4316C2DB" w14:textId="77777777" w:rsidR="001F1751" w:rsidRPr="00DC46E6" w:rsidRDefault="001F1751" w:rsidP="002E74F9">
            <w:pPr>
              <w:keepNext/>
              <w:spacing w:line="240" w:lineRule="auto"/>
              <w:rPr>
                <w:szCs w:val="22"/>
              </w:rPr>
            </w:pPr>
            <w:r w:rsidRPr="00DC46E6">
              <w:t>Progressiivinen tauti (PD) parhaana vasteena</w:t>
            </w:r>
          </w:p>
        </w:tc>
        <w:tc>
          <w:tcPr>
            <w:tcW w:w="1800" w:type="dxa"/>
            <w:tcBorders>
              <w:top w:val="single" w:sz="4" w:space="0" w:color="auto"/>
              <w:left w:val="single" w:sz="4" w:space="0" w:color="auto"/>
              <w:bottom w:val="single" w:sz="4" w:space="0" w:color="auto"/>
              <w:right w:val="single" w:sz="4" w:space="0" w:color="auto"/>
            </w:tcBorders>
            <w:hideMark/>
          </w:tcPr>
          <w:p w14:paraId="5B3E1AE8" w14:textId="77777777" w:rsidR="001F1751" w:rsidRPr="00DC46E6" w:rsidRDefault="001F1751" w:rsidP="002E74F9">
            <w:pPr>
              <w:keepNext/>
              <w:spacing w:line="240" w:lineRule="auto"/>
              <w:jc w:val="center"/>
              <w:rPr>
                <w:szCs w:val="22"/>
              </w:rPr>
            </w:pPr>
            <w:r w:rsidRPr="00DC46E6">
              <w:t>12 %</w:t>
            </w:r>
          </w:p>
        </w:tc>
        <w:tc>
          <w:tcPr>
            <w:tcW w:w="1629" w:type="dxa"/>
            <w:tcBorders>
              <w:top w:val="single" w:sz="4" w:space="0" w:color="auto"/>
              <w:left w:val="single" w:sz="4" w:space="0" w:color="auto"/>
              <w:bottom w:val="single" w:sz="4" w:space="0" w:color="auto"/>
              <w:right w:val="single" w:sz="4" w:space="0" w:color="auto"/>
            </w:tcBorders>
            <w:hideMark/>
          </w:tcPr>
          <w:p w14:paraId="789B1DD4" w14:textId="77777777" w:rsidR="001F1751" w:rsidRPr="00DC46E6" w:rsidRDefault="001F1751" w:rsidP="00FF0909">
            <w:pPr>
              <w:keepNext/>
              <w:spacing w:line="240" w:lineRule="auto"/>
              <w:jc w:val="center"/>
              <w:rPr>
                <w:szCs w:val="22"/>
              </w:rPr>
            </w:pPr>
            <w:r w:rsidRPr="00DC46E6">
              <w:t>27 %</w:t>
            </w:r>
          </w:p>
        </w:tc>
        <w:tc>
          <w:tcPr>
            <w:tcW w:w="1791" w:type="dxa"/>
            <w:tcBorders>
              <w:top w:val="single" w:sz="4" w:space="0" w:color="auto"/>
              <w:left w:val="single" w:sz="4" w:space="0" w:color="auto"/>
              <w:bottom w:val="single" w:sz="4" w:space="0" w:color="auto"/>
              <w:right w:val="single" w:sz="4" w:space="0" w:color="auto"/>
            </w:tcBorders>
            <w:hideMark/>
          </w:tcPr>
          <w:p w14:paraId="71D44F44" w14:textId="77777777" w:rsidR="001F1751" w:rsidRPr="00DC46E6" w:rsidRDefault="001F1751" w:rsidP="00FF0909">
            <w:pPr>
              <w:keepNext/>
              <w:spacing w:line="240" w:lineRule="auto"/>
              <w:jc w:val="center"/>
              <w:rPr>
                <w:szCs w:val="22"/>
              </w:rPr>
            </w:pPr>
            <w:r w:rsidRPr="00DC46E6">
              <w:t>9 %</w:t>
            </w:r>
          </w:p>
        </w:tc>
        <w:tc>
          <w:tcPr>
            <w:tcW w:w="1638" w:type="dxa"/>
            <w:tcBorders>
              <w:top w:val="single" w:sz="4" w:space="0" w:color="auto"/>
              <w:left w:val="single" w:sz="4" w:space="0" w:color="auto"/>
              <w:bottom w:val="single" w:sz="4" w:space="0" w:color="auto"/>
              <w:right w:val="single" w:sz="4" w:space="0" w:color="auto"/>
            </w:tcBorders>
            <w:hideMark/>
          </w:tcPr>
          <w:p w14:paraId="78F1CA47" w14:textId="77777777" w:rsidR="001F1751" w:rsidRPr="00DC46E6" w:rsidRDefault="001F1751">
            <w:pPr>
              <w:keepNext/>
              <w:spacing w:line="240" w:lineRule="auto"/>
              <w:jc w:val="center"/>
              <w:rPr>
                <w:szCs w:val="22"/>
              </w:rPr>
            </w:pPr>
            <w:r w:rsidRPr="00DC46E6">
              <w:t>27 %</w:t>
            </w:r>
          </w:p>
        </w:tc>
      </w:tr>
    </w:tbl>
    <w:p w14:paraId="210C2F5F" w14:textId="77777777" w:rsidR="00AC3912" w:rsidRPr="00CE3365" w:rsidRDefault="00185157" w:rsidP="002E74F9">
      <w:pPr>
        <w:spacing w:line="240" w:lineRule="auto"/>
        <w:rPr>
          <w:sz w:val="18"/>
          <w:szCs w:val="18"/>
        </w:rPr>
      </w:pPr>
      <w:r w:rsidRPr="00CE3365">
        <w:rPr>
          <w:sz w:val="18"/>
          <w:szCs w:val="18"/>
          <w:vertAlign w:val="superscript"/>
        </w:rPr>
        <w:t>1</w:t>
      </w:r>
      <w:r w:rsidRPr="00CE3365">
        <w:rPr>
          <w:sz w:val="18"/>
          <w:szCs w:val="18"/>
        </w:rPr>
        <w:t xml:space="preserve"> khi</w:t>
      </w:r>
      <w:r w:rsidR="00A24F0D" w:rsidRPr="00CE3365">
        <w:rPr>
          <w:sz w:val="18"/>
          <w:szCs w:val="18"/>
        </w:rPr>
        <w:t>i</w:t>
      </w:r>
      <w:r w:rsidRPr="00CE3365">
        <w:rPr>
          <w:sz w:val="18"/>
          <w:szCs w:val="18"/>
        </w:rPr>
        <w:t>n neliö -testi</w:t>
      </w:r>
    </w:p>
    <w:p w14:paraId="6B82139F" w14:textId="77777777" w:rsidR="00E573AA" w:rsidRPr="00DC46E6" w:rsidRDefault="00E573AA" w:rsidP="00E573AA">
      <w:pPr>
        <w:pStyle w:val="C-BodyText"/>
        <w:spacing w:before="0" w:after="0" w:line="240" w:lineRule="auto"/>
        <w:rPr>
          <w:sz w:val="22"/>
        </w:rPr>
      </w:pPr>
    </w:p>
    <w:p w14:paraId="783798DE" w14:textId="77777777" w:rsidR="00E573AA" w:rsidRPr="00DC46E6" w:rsidRDefault="00B30A25" w:rsidP="00E573AA">
      <w:pPr>
        <w:suppressLineNumbers/>
        <w:spacing w:line="240" w:lineRule="auto"/>
        <w:jc w:val="both"/>
        <w:rPr>
          <w:bCs/>
          <w:i/>
          <w:iCs/>
          <w:szCs w:val="22"/>
          <w:u w:val="single"/>
        </w:rPr>
      </w:pPr>
      <w:r>
        <w:rPr>
          <w:bCs/>
          <w:i/>
          <w:iCs/>
          <w:szCs w:val="22"/>
          <w:u w:val="single"/>
        </w:rPr>
        <w:t>Satunnaistettu tutkimus a</w:t>
      </w:r>
      <w:r w:rsidR="00E573AA" w:rsidRPr="00DC46E6">
        <w:rPr>
          <w:bCs/>
          <w:i/>
          <w:iCs/>
          <w:szCs w:val="22"/>
          <w:u w:val="single"/>
        </w:rPr>
        <w:t>iemmin hoitamattom</w:t>
      </w:r>
      <w:r>
        <w:rPr>
          <w:bCs/>
          <w:i/>
          <w:iCs/>
          <w:szCs w:val="22"/>
          <w:u w:val="single"/>
        </w:rPr>
        <w:t>ill</w:t>
      </w:r>
      <w:r w:rsidR="00E573AA" w:rsidRPr="00DC46E6">
        <w:rPr>
          <w:bCs/>
          <w:i/>
          <w:iCs/>
          <w:szCs w:val="22"/>
          <w:u w:val="single"/>
        </w:rPr>
        <w:t>a munuaissyöpää</w:t>
      </w:r>
      <w:r>
        <w:rPr>
          <w:bCs/>
          <w:i/>
          <w:iCs/>
          <w:szCs w:val="22"/>
          <w:u w:val="single"/>
        </w:rPr>
        <w:t xml:space="preserve"> sairastavilla potilailla (CABOSUN)</w:t>
      </w:r>
    </w:p>
    <w:p w14:paraId="07F08240" w14:textId="77777777" w:rsidR="00E573AA" w:rsidRPr="00DC46E6" w:rsidRDefault="00E573AA" w:rsidP="00075778">
      <w:pPr>
        <w:suppressLineNumbers/>
        <w:spacing w:line="240" w:lineRule="auto"/>
        <w:rPr>
          <w:bCs/>
          <w:iCs/>
          <w:szCs w:val="22"/>
        </w:rPr>
      </w:pPr>
      <w:r w:rsidRPr="00DC46E6">
        <w:rPr>
          <w:bCs/>
          <w:iCs/>
          <w:szCs w:val="22"/>
        </w:rPr>
        <w:t>CABOMETYX-valmisteen turvallisuutta ja tehoa aiemmin hoitamattoman munuaissyövän hoitoon arvioitiin satunnaistetussa avoimessa monikeskustutkimuksessa (CABOSUN). Aiemmin hoitamatonta, paikallisesti edennyttä tai metastasoitunutta munuaissyöpää</w:t>
      </w:r>
      <w:r w:rsidR="009074ED" w:rsidRPr="00DC46E6">
        <w:rPr>
          <w:bCs/>
          <w:iCs/>
          <w:szCs w:val="22"/>
        </w:rPr>
        <w:t xml:space="preserve"> (jossa oli kirkassolukomponentti)</w:t>
      </w:r>
      <w:r w:rsidRPr="00DC46E6">
        <w:rPr>
          <w:bCs/>
          <w:iCs/>
          <w:szCs w:val="22"/>
        </w:rPr>
        <w:t xml:space="preserve"> sairastavat potilaat (N = 157) </w:t>
      </w:r>
      <w:r w:rsidR="009074ED" w:rsidRPr="00DC46E6">
        <w:rPr>
          <w:bCs/>
          <w:iCs/>
          <w:szCs w:val="22"/>
        </w:rPr>
        <w:t>satunnaistettiin</w:t>
      </w:r>
      <w:r w:rsidRPr="00DC46E6">
        <w:rPr>
          <w:bCs/>
          <w:iCs/>
          <w:szCs w:val="22"/>
        </w:rPr>
        <w:t xml:space="preserve"> (1:1) </w:t>
      </w:r>
      <w:r w:rsidR="00E9756A" w:rsidRPr="00E9756A">
        <w:rPr>
          <w:bCs/>
          <w:iCs/>
          <w:szCs w:val="22"/>
        </w:rPr>
        <w:t>kabotsantinibi</w:t>
      </w:r>
      <w:r w:rsidR="009074ED" w:rsidRPr="00DC46E6">
        <w:rPr>
          <w:bCs/>
          <w:iCs/>
          <w:szCs w:val="22"/>
        </w:rPr>
        <w:t>ryhmään</w:t>
      </w:r>
      <w:r w:rsidRPr="00DC46E6">
        <w:rPr>
          <w:bCs/>
          <w:iCs/>
          <w:szCs w:val="22"/>
        </w:rPr>
        <w:t xml:space="preserve"> (N</w:t>
      </w:r>
      <w:r w:rsidR="009074ED" w:rsidRPr="00DC46E6">
        <w:rPr>
          <w:bCs/>
          <w:iCs/>
          <w:szCs w:val="22"/>
        </w:rPr>
        <w:t> </w:t>
      </w:r>
      <w:r w:rsidRPr="00DC46E6">
        <w:rPr>
          <w:bCs/>
          <w:iCs/>
          <w:szCs w:val="22"/>
        </w:rPr>
        <w:t>=</w:t>
      </w:r>
      <w:r w:rsidR="009074ED" w:rsidRPr="00DC46E6">
        <w:rPr>
          <w:bCs/>
          <w:iCs/>
          <w:szCs w:val="22"/>
        </w:rPr>
        <w:t> </w:t>
      </w:r>
      <w:r w:rsidRPr="00DC46E6">
        <w:rPr>
          <w:bCs/>
          <w:iCs/>
          <w:szCs w:val="22"/>
        </w:rPr>
        <w:t>79)</w:t>
      </w:r>
      <w:r w:rsidR="009074ED" w:rsidRPr="00DC46E6">
        <w:rPr>
          <w:bCs/>
          <w:iCs/>
          <w:szCs w:val="22"/>
        </w:rPr>
        <w:t xml:space="preserve"> ja</w:t>
      </w:r>
      <w:r w:rsidRPr="00DC46E6">
        <w:rPr>
          <w:bCs/>
          <w:iCs/>
          <w:szCs w:val="22"/>
        </w:rPr>
        <w:t xml:space="preserve"> sunitinib</w:t>
      </w:r>
      <w:r w:rsidR="009074ED" w:rsidRPr="00DC46E6">
        <w:rPr>
          <w:bCs/>
          <w:iCs/>
          <w:szCs w:val="22"/>
        </w:rPr>
        <w:t>iryhmään</w:t>
      </w:r>
      <w:r w:rsidRPr="00DC46E6">
        <w:rPr>
          <w:bCs/>
          <w:iCs/>
          <w:szCs w:val="22"/>
        </w:rPr>
        <w:t xml:space="preserve"> (N</w:t>
      </w:r>
      <w:r w:rsidR="009074ED" w:rsidRPr="00DC46E6">
        <w:rPr>
          <w:bCs/>
          <w:iCs/>
          <w:szCs w:val="22"/>
        </w:rPr>
        <w:t> </w:t>
      </w:r>
      <w:r w:rsidRPr="00DC46E6">
        <w:rPr>
          <w:bCs/>
          <w:iCs/>
          <w:szCs w:val="22"/>
        </w:rPr>
        <w:t>=</w:t>
      </w:r>
      <w:r w:rsidR="009074ED" w:rsidRPr="00DC46E6">
        <w:rPr>
          <w:bCs/>
          <w:iCs/>
          <w:szCs w:val="22"/>
        </w:rPr>
        <w:t> </w:t>
      </w:r>
      <w:r w:rsidRPr="00DC46E6">
        <w:rPr>
          <w:bCs/>
          <w:iCs/>
          <w:szCs w:val="22"/>
        </w:rPr>
        <w:t xml:space="preserve">78). </w:t>
      </w:r>
      <w:bookmarkStart w:id="24" w:name="_Hlk508708565"/>
      <w:r w:rsidRPr="00DC46E6">
        <w:rPr>
          <w:bCs/>
          <w:iCs/>
          <w:szCs w:val="22"/>
        </w:rPr>
        <w:t>P</w:t>
      </w:r>
      <w:r w:rsidR="009074ED" w:rsidRPr="00DC46E6">
        <w:rPr>
          <w:bCs/>
          <w:iCs/>
          <w:szCs w:val="22"/>
        </w:rPr>
        <w:t xml:space="preserve">otilailla piti olla kohtalaisen tai huonon ennusteen tauti, joka </w:t>
      </w:r>
      <w:r w:rsidR="00F12DE1" w:rsidRPr="00DC46E6">
        <w:rPr>
          <w:bCs/>
          <w:iCs/>
          <w:szCs w:val="22"/>
        </w:rPr>
        <w:t xml:space="preserve">oli </w:t>
      </w:r>
      <w:r w:rsidR="009074ED" w:rsidRPr="00DC46E6">
        <w:rPr>
          <w:bCs/>
          <w:iCs/>
          <w:szCs w:val="22"/>
        </w:rPr>
        <w:t>määritelt</w:t>
      </w:r>
      <w:r w:rsidR="00F12DE1" w:rsidRPr="00DC46E6">
        <w:rPr>
          <w:bCs/>
          <w:iCs/>
          <w:szCs w:val="22"/>
        </w:rPr>
        <w:t>y</w:t>
      </w:r>
      <w:r w:rsidR="009074ED" w:rsidRPr="00DC46E6">
        <w:rPr>
          <w:bCs/>
          <w:iCs/>
          <w:szCs w:val="22"/>
        </w:rPr>
        <w:t xml:space="preserve"> </w:t>
      </w:r>
      <w:r w:rsidRPr="00DC46E6">
        <w:rPr>
          <w:bCs/>
          <w:iCs/>
          <w:szCs w:val="22"/>
        </w:rPr>
        <w:t>International Metastatic RCC Database Consortium</w:t>
      </w:r>
      <w:r w:rsidR="009074ED" w:rsidRPr="00DC46E6">
        <w:rPr>
          <w:bCs/>
          <w:iCs/>
          <w:szCs w:val="22"/>
        </w:rPr>
        <w:t>in (IMDC)</w:t>
      </w:r>
      <w:r w:rsidRPr="00DC46E6">
        <w:rPr>
          <w:bCs/>
          <w:iCs/>
          <w:szCs w:val="22"/>
        </w:rPr>
        <w:t xml:space="preserve"> risk</w:t>
      </w:r>
      <w:r w:rsidR="009074ED" w:rsidRPr="00DC46E6">
        <w:rPr>
          <w:bCs/>
          <w:iCs/>
          <w:szCs w:val="22"/>
        </w:rPr>
        <w:t>iryhmäluokituksen mukaan</w:t>
      </w:r>
      <w:bookmarkEnd w:id="24"/>
      <w:r w:rsidRPr="00DC46E6">
        <w:rPr>
          <w:bCs/>
          <w:iCs/>
          <w:szCs w:val="22"/>
        </w:rPr>
        <w:t>. P</w:t>
      </w:r>
      <w:r w:rsidR="009074ED" w:rsidRPr="00DC46E6">
        <w:rPr>
          <w:bCs/>
          <w:iCs/>
          <w:szCs w:val="22"/>
        </w:rPr>
        <w:t xml:space="preserve">otilaat ositettiin </w:t>
      </w:r>
      <w:r w:rsidRPr="00DC46E6">
        <w:rPr>
          <w:bCs/>
          <w:iCs/>
          <w:szCs w:val="22"/>
        </w:rPr>
        <w:t>IMDC</w:t>
      </w:r>
      <w:r w:rsidR="009074ED" w:rsidRPr="00DC46E6">
        <w:rPr>
          <w:bCs/>
          <w:iCs/>
          <w:szCs w:val="22"/>
        </w:rPr>
        <w:t>-riskiryhm</w:t>
      </w:r>
      <w:r w:rsidR="00E64694" w:rsidRPr="00DC46E6">
        <w:rPr>
          <w:bCs/>
          <w:iCs/>
          <w:szCs w:val="22"/>
        </w:rPr>
        <w:t>ä</w:t>
      </w:r>
      <w:r w:rsidR="009074ED" w:rsidRPr="00DC46E6">
        <w:rPr>
          <w:bCs/>
          <w:iCs/>
          <w:szCs w:val="22"/>
        </w:rPr>
        <w:t xml:space="preserve">n ja luustometastaasien </w:t>
      </w:r>
      <w:r w:rsidRPr="00DC46E6">
        <w:rPr>
          <w:bCs/>
          <w:iCs/>
          <w:szCs w:val="22"/>
        </w:rPr>
        <w:t>(</w:t>
      </w:r>
      <w:r w:rsidR="009074ED" w:rsidRPr="00DC46E6">
        <w:rPr>
          <w:bCs/>
          <w:iCs/>
          <w:szCs w:val="22"/>
        </w:rPr>
        <w:t>kyllä</w:t>
      </w:r>
      <w:r w:rsidRPr="00DC46E6">
        <w:rPr>
          <w:bCs/>
          <w:iCs/>
          <w:szCs w:val="22"/>
        </w:rPr>
        <w:t>/</w:t>
      </w:r>
      <w:r w:rsidR="009074ED" w:rsidRPr="00DC46E6">
        <w:rPr>
          <w:bCs/>
          <w:iCs/>
          <w:szCs w:val="22"/>
        </w:rPr>
        <w:t>ei</w:t>
      </w:r>
      <w:r w:rsidRPr="00DC46E6">
        <w:rPr>
          <w:bCs/>
          <w:iCs/>
          <w:szCs w:val="22"/>
        </w:rPr>
        <w:t>)</w:t>
      </w:r>
      <w:r w:rsidR="009074ED" w:rsidRPr="00DC46E6">
        <w:rPr>
          <w:bCs/>
          <w:iCs/>
          <w:szCs w:val="22"/>
        </w:rPr>
        <w:t xml:space="preserve"> mukaan</w:t>
      </w:r>
      <w:r w:rsidRPr="00DC46E6">
        <w:rPr>
          <w:bCs/>
          <w:iCs/>
          <w:szCs w:val="22"/>
        </w:rPr>
        <w:t xml:space="preserve">. </w:t>
      </w:r>
      <w:r w:rsidR="009074ED" w:rsidRPr="00DC46E6">
        <w:rPr>
          <w:bCs/>
          <w:iCs/>
          <w:szCs w:val="22"/>
        </w:rPr>
        <w:t>Noin</w:t>
      </w:r>
      <w:r w:rsidRPr="00DC46E6">
        <w:rPr>
          <w:bCs/>
          <w:iCs/>
          <w:szCs w:val="22"/>
        </w:rPr>
        <w:t xml:space="preserve"> 75</w:t>
      </w:r>
      <w:r w:rsidR="009074ED" w:rsidRPr="00DC46E6">
        <w:rPr>
          <w:bCs/>
          <w:iCs/>
          <w:szCs w:val="22"/>
        </w:rPr>
        <w:t> </w:t>
      </w:r>
      <w:r w:rsidRPr="00DC46E6">
        <w:rPr>
          <w:bCs/>
          <w:iCs/>
          <w:szCs w:val="22"/>
        </w:rPr>
        <w:t>%</w:t>
      </w:r>
      <w:r w:rsidR="009074ED" w:rsidRPr="00DC46E6">
        <w:rPr>
          <w:bCs/>
          <w:iCs/>
          <w:szCs w:val="22"/>
        </w:rPr>
        <w:t xml:space="preserve">:lle potilaista oli tehty </w:t>
      </w:r>
      <w:r w:rsidR="00E64694" w:rsidRPr="00DC46E6">
        <w:rPr>
          <w:bCs/>
          <w:iCs/>
          <w:szCs w:val="22"/>
        </w:rPr>
        <w:t xml:space="preserve">munuaisenpoisto </w:t>
      </w:r>
      <w:r w:rsidR="009074ED" w:rsidRPr="00DC46E6">
        <w:rPr>
          <w:bCs/>
          <w:iCs/>
          <w:szCs w:val="22"/>
        </w:rPr>
        <w:t>ennen hoidon aloittamista</w:t>
      </w:r>
      <w:r w:rsidRPr="00DC46E6">
        <w:rPr>
          <w:bCs/>
          <w:iCs/>
          <w:szCs w:val="22"/>
        </w:rPr>
        <w:t>.</w:t>
      </w:r>
    </w:p>
    <w:p w14:paraId="30C17FA2" w14:textId="77777777" w:rsidR="00E573AA" w:rsidRPr="00DC46E6" w:rsidRDefault="00E573AA" w:rsidP="00075778">
      <w:pPr>
        <w:suppressLineNumbers/>
        <w:spacing w:line="240" w:lineRule="auto"/>
        <w:rPr>
          <w:bCs/>
          <w:iCs/>
          <w:szCs w:val="22"/>
        </w:rPr>
      </w:pPr>
    </w:p>
    <w:p w14:paraId="0A4A2E0A" w14:textId="77777777" w:rsidR="00E573AA" w:rsidRPr="00DC46E6" w:rsidRDefault="009074ED" w:rsidP="00075778">
      <w:pPr>
        <w:suppressLineNumbers/>
        <w:spacing w:line="240" w:lineRule="auto"/>
        <w:rPr>
          <w:bCs/>
          <w:iCs/>
          <w:szCs w:val="22"/>
        </w:rPr>
      </w:pPr>
      <w:r w:rsidRPr="00DC46E6">
        <w:rPr>
          <w:bCs/>
          <w:iCs/>
          <w:szCs w:val="22"/>
        </w:rPr>
        <w:t>Kohtalaisen ennusteen taudissa oli yksi tai kaksi seuraavista riski</w:t>
      </w:r>
      <w:r w:rsidR="009A29C3" w:rsidRPr="00DC46E6">
        <w:rPr>
          <w:bCs/>
          <w:iCs/>
          <w:szCs w:val="22"/>
        </w:rPr>
        <w:t>tekijöi</w:t>
      </w:r>
      <w:r w:rsidRPr="00DC46E6">
        <w:rPr>
          <w:bCs/>
          <w:iCs/>
          <w:szCs w:val="22"/>
        </w:rPr>
        <w:t>stä, kun taas huonon ennusteen taudissa oli kolme tai useampia</w:t>
      </w:r>
      <w:r w:rsidR="009A29C3" w:rsidRPr="00DC46E6">
        <w:rPr>
          <w:bCs/>
          <w:iCs/>
          <w:szCs w:val="22"/>
        </w:rPr>
        <w:t xml:space="preserve"> riskitekijöitä: aika diagnoosista munuaissyövän systeemiseen hoitoon</w:t>
      </w:r>
      <w:r w:rsidR="00E573AA" w:rsidRPr="00DC46E6">
        <w:rPr>
          <w:bCs/>
          <w:iCs/>
          <w:szCs w:val="22"/>
        </w:rPr>
        <w:t xml:space="preserve"> &lt;</w:t>
      </w:r>
      <w:r w:rsidR="009A29C3" w:rsidRPr="00DC46E6">
        <w:rPr>
          <w:bCs/>
          <w:iCs/>
          <w:szCs w:val="22"/>
        </w:rPr>
        <w:t> </w:t>
      </w:r>
      <w:r w:rsidR="00E573AA" w:rsidRPr="00DC46E6">
        <w:rPr>
          <w:bCs/>
          <w:iCs/>
          <w:szCs w:val="22"/>
        </w:rPr>
        <w:t>1</w:t>
      </w:r>
      <w:r w:rsidR="009A29C3" w:rsidRPr="00DC46E6">
        <w:rPr>
          <w:bCs/>
          <w:iCs/>
          <w:szCs w:val="22"/>
        </w:rPr>
        <w:t> vuosi, hemoglobiinipitoisuus</w:t>
      </w:r>
      <w:r w:rsidR="00E573AA" w:rsidRPr="00DC46E6">
        <w:rPr>
          <w:bCs/>
          <w:iCs/>
          <w:szCs w:val="22"/>
        </w:rPr>
        <w:t xml:space="preserve"> &lt; </w:t>
      </w:r>
      <w:r w:rsidR="009A29C3" w:rsidRPr="00DC46E6">
        <w:rPr>
          <w:bCs/>
          <w:iCs/>
          <w:szCs w:val="22"/>
        </w:rPr>
        <w:t>normaaliarvon alarajan (lower limit of normal, LLN)</w:t>
      </w:r>
      <w:r w:rsidR="00E573AA" w:rsidRPr="00DC46E6">
        <w:rPr>
          <w:bCs/>
          <w:iCs/>
          <w:szCs w:val="22"/>
        </w:rPr>
        <w:t xml:space="preserve">, </w:t>
      </w:r>
      <w:r w:rsidR="009A29C3" w:rsidRPr="00DC46E6">
        <w:rPr>
          <w:bCs/>
          <w:iCs/>
          <w:szCs w:val="22"/>
        </w:rPr>
        <w:t>korjattu kalsiumpitoisuus</w:t>
      </w:r>
      <w:r w:rsidR="00E573AA" w:rsidRPr="00DC46E6">
        <w:rPr>
          <w:bCs/>
          <w:iCs/>
          <w:szCs w:val="22"/>
        </w:rPr>
        <w:t xml:space="preserve"> &gt; </w:t>
      </w:r>
      <w:r w:rsidR="009A29C3" w:rsidRPr="00DC46E6">
        <w:rPr>
          <w:bCs/>
          <w:iCs/>
          <w:szCs w:val="22"/>
        </w:rPr>
        <w:t>normaaliarvon ylärajan (upper limit of normal, ULN)</w:t>
      </w:r>
      <w:r w:rsidR="00E573AA" w:rsidRPr="00DC46E6">
        <w:rPr>
          <w:bCs/>
          <w:iCs/>
          <w:szCs w:val="22"/>
        </w:rPr>
        <w:t>, K</w:t>
      </w:r>
      <w:r w:rsidR="009A29C3" w:rsidRPr="00DC46E6">
        <w:rPr>
          <w:bCs/>
          <w:iCs/>
          <w:szCs w:val="22"/>
        </w:rPr>
        <w:t>arnofskyn suorituspisteet</w:t>
      </w:r>
      <w:r w:rsidR="00E573AA" w:rsidRPr="00DC46E6">
        <w:rPr>
          <w:bCs/>
          <w:iCs/>
          <w:szCs w:val="22"/>
        </w:rPr>
        <w:t xml:space="preserve"> &lt;</w:t>
      </w:r>
      <w:r w:rsidR="009A29C3" w:rsidRPr="00DC46E6">
        <w:rPr>
          <w:bCs/>
          <w:iCs/>
          <w:szCs w:val="22"/>
        </w:rPr>
        <w:t> </w:t>
      </w:r>
      <w:r w:rsidR="00E573AA" w:rsidRPr="00DC46E6">
        <w:rPr>
          <w:bCs/>
          <w:iCs/>
          <w:szCs w:val="22"/>
        </w:rPr>
        <w:t>80</w:t>
      </w:r>
      <w:r w:rsidR="009A29C3" w:rsidRPr="00DC46E6">
        <w:rPr>
          <w:bCs/>
          <w:iCs/>
          <w:szCs w:val="22"/>
        </w:rPr>
        <w:t> </w:t>
      </w:r>
      <w:r w:rsidR="00E573AA" w:rsidRPr="00DC46E6">
        <w:rPr>
          <w:bCs/>
          <w:iCs/>
          <w:szCs w:val="22"/>
        </w:rPr>
        <w:t xml:space="preserve">%, </w:t>
      </w:r>
      <w:r w:rsidR="009A29C3" w:rsidRPr="00DC46E6">
        <w:rPr>
          <w:bCs/>
          <w:iCs/>
          <w:szCs w:val="22"/>
        </w:rPr>
        <w:t>neutrofiilimäärä</w:t>
      </w:r>
      <w:r w:rsidR="00E573AA" w:rsidRPr="00DC46E6">
        <w:rPr>
          <w:bCs/>
          <w:iCs/>
          <w:szCs w:val="22"/>
        </w:rPr>
        <w:t xml:space="preserve"> &gt; </w:t>
      </w:r>
      <w:r w:rsidR="009A29C3" w:rsidRPr="00DC46E6">
        <w:rPr>
          <w:bCs/>
          <w:iCs/>
          <w:szCs w:val="22"/>
        </w:rPr>
        <w:t>normaaliarvon ylärajan</w:t>
      </w:r>
      <w:r w:rsidR="00E573AA" w:rsidRPr="00DC46E6">
        <w:rPr>
          <w:bCs/>
          <w:iCs/>
          <w:szCs w:val="22"/>
        </w:rPr>
        <w:t xml:space="preserve"> </w:t>
      </w:r>
      <w:r w:rsidR="009A29C3" w:rsidRPr="00DC46E6">
        <w:rPr>
          <w:bCs/>
          <w:iCs/>
          <w:szCs w:val="22"/>
        </w:rPr>
        <w:t>j</w:t>
      </w:r>
      <w:r w:rsidR="00E573AA" w:rsidRPr="00DC46E6">
        <w:rPr>
          <w:bCs/>
          <w:iCs/>
          <w:szCs w:val="22"/>
        </w:rPr>
        <w:t xml:space="preserve">a </w:t>
      </w:r>
      <w:r w:rsidR="009A29C3" w:rsidRPr="00DC46E6">
        <w:rPr>
          <w:bCs/>
          <w:iCs/>
          <w:szCs w:val="22"/>
        </w:rPr>
        <w:t>trombosyyttimäärä</w:t>
      </w:r>
      <w:r w:rsidR="00E573AA" w:rsidRPr="00DC46E6">
        <w:rPr>
          <w:bCs/>
          <w:iCs/>
          <w:szCs w:val="22"/>
        </w:rPr>
        <w:t xml:space="preserve"> &gt; </w:t>
      </w:r>
      <w:r w:rsidR="009A29C3" w:rsidRPr="00DC46E6">
        <w:rPr>
          <w:bCs/>
          <w:iCs/>
          <w:szCs w:val="22"/>
        </w:rPr>
        <w:t>normaaliarvon ylärajan</w:t>
      </w:r>
      <w:r w:rsidR="00E573AA" w:rsidRPr="00DC46E6">
        <w:rPr>
          <w:bCs/>
          <w:iCs/>
          <w:szCs w:val="22"/>
        </w:rPr>
        <w:t>.</w:t>
      </w:r>
    </w:p>
    <w:p w14:paraId="5AD4F459" w14:textId="77777777" w:rsidR="00E573AA" w:rsidRPr="00DC46E6" w:rsidRDefault="00E573AA" w:rsidP="00075778">
      <w:pPr>
        <w:suppressLineNumbers/>
        <w:spacing w:line="240" w:lineRule="auto"/>
        <w:rPr>
          <w:bCs/>
          <w:iCs/>
          <w:szCs w:val="22"/>
        </w:rPr>
      </w:pPr>
    </w:p>
    <w:p w14:paraId="36AED572" w14:textId="77777777" w:rsidR="00E573AA" w:rsidRPr="00DC46E6" w:rsidRDefault="009A29C3" w:rsidP="00075778">
      <w:pPr>
        <w:suppressLineNumbers/>
        <w:spacing w:line="240" w:lineRule="auto"/>
        <w:rPr>
          <w:bCs/>
          <w:iCs/>
          <w:szCs w:val="22"/>
        </w:rPr>
      </w:pPr>
      <w:r w:rsidRPr="00DC46E6">
        <w:rPr>
          <w:bCs/>
          <w:iCs/>
          <w:szCs w:val="22"/>
        </w:rPr>
        <w:t>Ensisijainen päätetapahtuma oli</w:t>
      </w:r>
      <w:r w:rsidR="00E573AA" w:rsidRPr="00DC46E6">
        <w:rPr>
          <w:bCs/>
          <w:iCs/>
          <w:szCs w:val="22"/>
        </w:rPr>
        <w:t xml:space="preserve"> </w:t>
      </w:r>
      <w:r w:rsidR="00C42B31" w:rsidRPr="00DC46E6">
        <w:rPr>
          <w:bCs/>
          <w:iCs/>
          <w:szCs w:val="22"/>
        </w:rPr>
        <w:t>etenemisvapaa elinaika</w:t>
      </w:r>
      <w:r w:rsidRPr="00DC46E6">
        <w:rPr>
          <w:bCs/>
          <w:iCs/>
          <w:szCs w:val="22"/>
        </w:rPr>
        <w:t xml:space="preserve"> (PFS)</w:t>
      </w:r>
      <w:r w:rsidR="00E573AA" w:rsidRPr="00DC46E6">
        <w:rPr>
          <w:bCs/>
          <w:iCs/>
          <w:szCs w:val="22"/>
        </w:rPr>
        <w:t xml:space="preserve">. </w:t>
      </w:r>
      <w:r w:rsidRPr="00DC46E6">
        <w:rPr>
          <w:bCs/>
          <w:iCs/>
          <w:szCs w:val="22"/>
        </w:rPr>
        <w:t>Toissijaisia päätetapahtumia olivat objektiivinen vasteosuus</w:t>
      </w:r>
      <w:r w:rsidR="00E573AA" w:rsidRPr="00DC46E6">
        <w:rPr>
          <w:bCs/>
          <w:iCs/>
          <w:szCs w:val="22"/>
        </w:rPr>
        <w:t xml:space="preserve"> (ORR) </w:t>
      </w:r>
      <w:r w:rsidRPr="00DC46E6">
        <w:rPr>
          <w:bCs/>
          <w:iCs/>
          <w:szCs w:val="22"/>
        </w:rPr>
        <w:t>j</w:t>
      </w:r>
      <w:r w:rsidR="00E573AA" w:rsidRPr="00DC46E6">
        <w:rPr>
          <w:bCs/>
          <w:iCs/>
          <w:szCs w:val="22"/>
        </w:rPr>
        <w:t>a</w:t>
      </w:r>
      <w:r w:rsidRPr="00DC46E6">
        <w:rPr>
          <w:bCs/>
          <w:iCs/>
          <w:szCs w:val="22"/>
        </w:rPr>
        <w:t xml:space="preserve"> kokonaiselossaoloaika</w:t>
      </w:r>
      <w:r w:rsidR="00E573AA" w:rsidRPr="00DC46E6">
        <w:rPr>
          <w:bCs/>
          <w:iCs/>
          <w:szCs w:val="22"/>
        </w:rPr>
        <w:t xml:space="preserve"> (OS). </w:t>
      </w:r>
      <w:r w:rsidRPr="00DC46E6">
        <w:rPr>
          <w:bCs/>
          <w:iCs/>
          <w:szCs w:val="22"/>
        </w:rPr>
        <w:t>Tuumorit arvioitiin</w:t>
      </w:r>
      <w:r w:rsidR="00E573AA" w:rsidRPr="00DC46E6">
        <w:rPr>
          <w:bCs/>
          <w:iCs/>
          <w:szCs w:val="22"/>
        </w:rPr>
        <w:t xml:space="preserve"> 12</w:t>
      </w:r>
      <w:r w:rsidR="00DD1F02" w:rsidRPr="00DC46E6">
        <w:rPr>
          <w:bCs/>
          <w:iCs/>
          <w:szCs w:val="22"/>
        </w:rPr>
        <w:t> viikon</w:t>
      </w:r>
      <w:r w:rsidRPr="00DC46E6">
        <w:rPr>
          <w:bCs/>
          <w:iCs/>
          <w:szCs w:val="22"/>
        </w:rPr>
        <w:t> välein</w:t>
      </w:r>
      <w:r w:rsidR="00E573AA" w:rsidRPr="00DC46E6">
        <w:rPr>
          <w:bCs/>
          <w:iCs/>
          <w:szCs w:val="22"/>
        </w:rPr>
        <w:t>.</w:t>
      </w:r>
    </w:p>
    <w:p w14:paraId="6C3F4B75" w14:textId="77777777" w:rsidR="00E573AA" w:rsidRPr="00DC46E6" w:rsidRDefault="00E573AA" w:rsidP="00075778">
      <w:pPr>
        <w:suppressLineNumbers/>
        <w:spacing w:line="240" w:lineRule="auto"/>
        <w:rPr>
          <w:bCs/>
          <w:iCs/>
          <w:szCs w:val="22"/>
        </w:rPr>
      </w:pPr>
    </w:p>
    <w:p w14:paraId="533EA790" w14:textId="77777777" w:rsidR="00E573AA" w:rsidRPr="00DC46E6" w:rsidRDefault="009A29C3">
      <w:pPr>
        <w:suppressLineNumbers/>
        <w:spacing w:line="240" w:lineRule="auto"/>
        <w:rPr>
          <w:bCs/>
          <w:iCs/>
          <w:szCs w:val="22"/>
        </w:rPr>
      </w:pPr>
      <w:r w:rsidRPr="00DC46E6">
        <w:rPr>
          <w:bCs/>
          <w:iCs/>
          <w:szCs w:val="22"/>
        </w:rPr>
        <w:t>Lähtötason demografiset ja tautitiedot olivat samankaltaiset</w:t>
      </w:r>
      <w:r w:rsidR="00E573AA" w:rsidRPr="00DC46E6">
        <w:rPr>
          <w:bCs/>
          <w:iCs/>
          <w:szCs w:val="22"/>
        </w:rPr>
        <w:t xml:space="preserve"> </w:t>
      </w:r>
      <w:r w:rsidR="0078727B" w:rsidRPr="0078727B">
        <w:rPr>
          <w:bCs/>
          <w:iCs/>
          <w:szCs w:val="22"/>
        </w:rPr>
        <w:t>kabotsantinibi</w:t>
      </w:r>
      <w:r w:rsidRPr="00DC46E6">
        <w:rPr>
          <w:bCs/>
          <w:iCs/>
          <w:szCs w:val="22"/>
        </w:rPr>
        <w:t>-</w:t>
      </w:r>
      <w:r w:rsidR="00E573AA" w:rsidRPr="00DC46E6">
        <w:rPr>
          <w:bCs/>
          <w:iCs/>
          <w:szCs w:val="22"/>
        </w:rPr>
        <w:t xml:space="preserve"> </w:t>
      </w:r>
      <w:r w:rsidRPr="00DC46E6">
        <w:rPr>
          <w:bCs/>
          <w:iCs/>
          <w:szCs w:val="22"/>
        </w:rPr>
        <w:t>j</w:t>
      </w:r>
      <w:r w:rsidR="00E573AA" w:rsidRPr="00DC46E6">
        <w:rPr>
          <w:bCs/>
          <w:iCs/>
          <w:szCs w:val="22"/>
        </w:rPr>
        <w:t>a sunitinib</w:t>
      </w:r>
      <w:r w:rsidRPr="00DC46E6">
        <w:rPr>
          <w:bCs/>
          <w:iCs/>
          <w:szCs w:val="22"/>
        </w:rPr>
        <w:t>ihaaroissa</w:t>
      </w:r>
      <w:r w:rsidR="00E573AA" w:rsidRPr="00DC46E6">
        <w:rPr>
          <w:bCs/>
          <w:iCs/>
          <w:szCs w:val="22"/>
        </w:rPr>
        <w:t>.</w:t>
      </w:r>
      <w:r w:rsidR="00E573AA" w:rsidRPr="00DC46E6">
        <w:rPr>
          <w:color w:val="3B4045"/>
          <w:spacing w:val="-1"/>
          <w:szCs w:val="22"/>
          <w:bdr w:val="none" w:sz="0" w:space="0" w:color="auto" w:frame="1"/>
        </w:rPr>
        <w:t xml:space="preserve"> </w:t>
      </w:r>
      <w:r w:rsidRPr="00DC46E6">
        <w:rPr>
          <w:color w:val="3B4045"/>
          <w:spacing w:val="-1"/>
          <w:szCs w:val="22"/>
          <w:bdr w:val="none" w:sz="0" w:space="0" w:color="auto" w:frame="1"/>
        </w:rPr>
        <w:t>Suurin osa potilaista oli miehiä</w:t>
      </w:r>
      <w:r w:rsidR="00E573AA" w:rsidRPr="00DC46E6">
        <w:rPr>
          <w:color w:val="3B4045"/>
          <w:spacing w:val="-1"/>
          <w:szCs w:val="22"/>
          <w:bdr w:val="none" w:sz="0" w:space="0" w:color="auto" w:frame="1"/>
        </w:rPr>
        <w:t xml:space="preserve"> (78</w:t>
      </w:r>
      <w:r w:rsidRPr="00DC46E6">
        <w:rPr>
          <w:color w:val="3B4045"/>
          <w:spacing w:val="-1"/>
          <w:szCs w:val="22"/>
          <w:bdr w:val="none" w:sz="0" w:space="0" w:color="auto" w:frame="1"/>
        </w:rPr>
        <w:t> </w:t>
      </w:r>
      <w:r w:rsidR="00E573AA" w:rsidRPr="00DC46E6">
        <w:rPr>
          <w:color w:val="3B4045"/>
          <w:spacing w:val="-1"/>
          <w:szCs w:val="22"/>
          <w:bdr w:val="none" w:sz="0" w:space="0" w:color="auto" w:frame="1"/>
        </w:rPr>
        <w:t>%)</w:t>
      </w:r>
      <w:r w:rsidRPr="00DC46E6">
        <w:rPr>
          <w:color w:val="3B4045"/>
          <w:spacing w:val="-1"/>
          <w:szCs w:val="22"/>
          <w:bdr w:val="none" w:sz="0" w:space="0" w:color="auto" w:frame="1"/>
        </w:rPr>
        <w:t>, ja iän mediaani oli</w:t>
      </w:r>
      <w:r w:rsidR="00E573AA" w:rsidRPr="00DC46E6">
        <w:rPr>
          <w:color w:val="3B4045"/>
          <w:spacing w:val="-1"/>
          <w:szCs w:val="22"/>
          <w:bdr w:val="none" w:sz="0" w:space="0" w:color="auto" w:frame="1"/>
        </w:rPr>
        <w:t xml:space="preserve"> 62</w:t>
      </w:r>
      <w:r w:rsidRPr="00DC46E6">
        <w:rPr>
          <w:color w:val="3B4045"/>
          <w:spacing w:val="-1"/>
          <w:szCs w:val="22"/>
          <w:bdr w:val="none" w:sz="0" w:space="0" w:color="auto" w:frame="1"/>
        </w:rPr>
        <w:t> vuotta</w:t>
      </w:r>
      <w:r w:rsidR="00E573AA" w:rsidRPr="00DC46E6">
        <w:rPr>
          <w:color w:val="3B4045"/>
          <w:spacing w:val="-1"/>
          <w:szCs w:val="22"/>
          <w:bdr w:val="none" w:sz="0" w:space="0" w:color="auto" w:frame="1"/>
        </w:rPr>
        <w:t>.</w:t>
      </w:r>
      <w:r w:rsidR="00E573AA" w:rsidRPr="00DC46E6">
        <w:rPr>
          <w:bCs/>
          <w:iCs/>
          <w:szCs w:val="22"/>
        </w:rPr>
        <w:t xml:space="preserve"> </w:t>
      </w:r>
      <w:r w:rsidRPr="00DC46E6">
        <w:rPr>
          <w:bCs/>
          <w:iCs/>
          <w:szCs w:val="22"/>
        </w:rPr>
        <w:t>Potilaat jakautuivat IMDC-riskiryhmiin siten, että</w:t>
      </w:r>
      <w:r w:rsidR="00E573AA" w:rsidRPr="00DC46E6">
        <w:rPr>
          <w:bCs/>
          <w:iCs/>
          <w:szCs w:val="22"/>
        </w:rPr>
        <w:t xml:space="preserve"> 81</w:t>
      </w:r>
      <w:r w:rsidRPr="00DC46E6">
        <w:rPr>
          <w:bCs/>
          <w:iCs/>
          <w:szCs w:val="22"/>
        </w:rPr>
        <w:t> prosentilla oli kohtalainen ennuste</w:t>
      </w:r>
      <w:r w:rsidR="00E573AA" w:rsidRPr="00DC46E6">
        <w:rPr>
          <w:bCs/>
          <w:iCs/>
          <w:szCs w:val="22"/>
        </w:rPr>
        <w:t xml:space="preserve"> (1</w:t>
      </w:r>
      <w:r w:rsidRPr="00DC46E6">
        <w:rPr>
          <w:bCs/>
          <w:iCs/>
          <w:szCs w:val="22"/>
        </w:rPr>
        <w:t>–</w:t>
      </w:r>
      <w:r w:rsidR="00E573AA" w:rsidRPr="00DC46E6">
        <w:rPr>
          <w:bCs/>
          <w:iCs/>
          <w:szCs w:val="22"/>
        </w:rPr>
        <w:t>2</w:t>
      </w:r>
      <w:r w:rsidRPr="00DC46E6">
        <w:rPr>
          <w:bCs/>
          <w:iCs/>
          <w:szCs w:val="22"/>
        </w:rPr>
        <w:t> </w:t>
      </w:r>
      <w:r w:rsidR="00E573AA" w:rsidRPr="00DC46E6">
        <w:rPr>
          <w:bCs/>
          <w:iCs/>
          <w:szCs w:val="22"/>
        </w:rPr>
        <w:t>risk</w:t>
      </w:r>
      <w:r w:rsidRPr="00DC46E6">
        <w:rPr>
          <w:bCs/>
          <w:iCs/>
          <w:szCs w:val="22"/>
        </w:rPr>
        <w:t>itekijää</w:t>
      </w:r>
      <w:r w:rsidR="00E573AA" w:rsidRPr="00DC46E6">
        <w:rPr>
          <w:bCs/>
          <w:iCs/>
          <w:szCs w:val="22"/>
        </w:rPr>
        <w:t xml:space="preserve">) </w:t>
      </w:r>
      <w:r w:rsidRPr="00DC46E6">
        <w:rPr>
          <w:bCs/>
          <w:iCs/>
          <w:szCs w:val="22"/>
        </w:rPr>
        <w:t>j</w:t>
      </w:r>
      <w:r w:rsidR="00E573AA" w:rsidRPr="00DC46E6">
        <w:rPr>
          <w:bCs/>
          <w:iCs/>
          <w:szCs w:val="22"/>
        </w:rPr>
        <w:t>a 19</w:t>
      </w:r>
      <w:r w:rsidRPr="00DC46E6">
        <w:rPr>
          <w:bCs/>
          <w:iCs/>
          <w:szCs w:val="22"/>
        </w:rPr>
        <w:t> prosentilla oli huono ennuste</w:t>
      </w:r>
      <w:r w:rsidR="00E573AA" w:rsidRPr="00DC46E6">
        <w:rPr>
          <w:bCs/>
          <w:iCs/>
          <w:szCs w:val="22"/>
        </w:rPr>
        <w:t xml:space="preserve"> (≥</w:t>
      </w:r>
      <w:r w:rsidRPr="00DC46E6">
        <w:rPr>
          <w:bCs/>
          <w:iCs/>
          <w:szCs w:val="22"/>
        </w:rPr>
        <w:t> </w:t>
      </w:r>
      <w:r w:rsidR="00E573AA" w:rsidRPr="00DC46E6">
        <w:rPr>
          <w:bCs/>
          <w:iCs/>
          <w:szCs w:val="22"/>
        </w:rPr>
        <w:t>3</w:t>
      </w:r>
      <w:r w:rsidRPr="00DC46E6">
        <w:rPr>
          <w:bCs/>
          <w:iCs/>
          <w:szCs w:val="22"/>
        </w:rPr>
        <w:t> riskitekijää</w:t>
      </w:r>
      <w:r w:rsidR="00E573AA" w:rsidRPr="00DC46E6">
        <w:rPr>
          <w:bCs/>
          <w:iCs/>
          <w:szCs w:val="22"/>
        </w:rPr>
        <w:t xml:space="preserve">). </w:t>
      </w:r>
      <w:r w:rsidR="005D3657" w:rsidRPr="00DC46E6">
        <w:rPr>
          <w:bCs/>
          <w:iCs/>
          <w:szCs w:val="22"/>
        </w:rPr>
        <w:t>Suurimmalla osalla potilaista</w:t>
      </w:r>
      <w:r w:rsidR="00E573AA" w:rsidRPr="00DC46E6">
        <w:rPr>
          <w:bCs/>
          <w:iCs/>
          <w:szCs w:val="22"/>
        </w:rPr>
        <w:t xml:space="preserve"> (87</w:t>
      </w:r>
      <w:r w:rsidR="005D3657" w:rsidRPr="00DC46E6">
        <w:rPr>
          <w:bCs/>
          <w:iCs/>
          <w:szCs w:val="22"/>
        </w:rPr>
        <w:t> </w:t>
      </w:r>
      <w:r w:rsidR="00E573AA" w:rsidRPr="00DC46E6">
        <w:rPr>
          <w:bCs/>
          <w:iCs/>
          <w:szCs w:val="22"/>
        </w:rPr>
        <w:t>%) ECOG</w:t>
      </w:r>
      <w:r w:rsidR="005D3657" w:rsidRPr="00DC46E6">
        <w:rPr>
          <w:bCs/>
          <w:iCs/>
          <w:szCs w:val="22"/>
        </w:rPr>
        <w:t>-</w:t>
      </w:r>
      <w:r w:rsidR="00564E24" w:rsidRPr="00DC46E6">
        <w:rPr>
          <w:bCs/>
          <w:iCs/>
          <w:szCs w:val="22"/>
        </w:rPr>
        <w:t xml:space="preserve">luokitus </w:t>
      </w:r>
      <w:r w:rsidR="005D3657" w:rsidRPr="00DC46E6">
        <w:rPr>
          <w:bCs/>
          <w:iCs/>
          <w:szCs w:val="22"/>
        </w:rPr>
        <w:t>oli</w:t>
      </w:r>
      <w:r w:rsidR="00E573AA" w:rsidRPr="00DC46E6">
        <w:rPr>
          <w:bCs/>
          <w:iCs/>
          <w:szCs w:val="22"/>
        </w:rPr>
        <w:t xml:space="preserve"> 0 </w:t>
      </w:r>
      <w:r w:rsidR="005D3657" w:rsidRPr="00DC46E6">
        <w:rPr>
          <w:bCs/>
          <w:iCs/>
          <w:szCs w:val="22"/>
        </w:rPr>
        <w:t>tai</w:t>
      </w:r>
      <w:r w:rsidR="00E573AA" w:rsidRPr="00DC46E6">
        <w:rPr>
          <w:bCs/>
          <w:iCs/>
          <w:szCs w:val="22"/>
        </w:rPr>
        <w:t xml:space="preserve"> 1; 13</w:t>
      </w:r>
      <w:r w:rsidR="005D3657" w:rsidRPr="00DC46E6">
        <w:rPr>
          <w:bCs/>
          <w:iCs/>
          <w:szCs w:val="22"/>
        </w:rPr>
        <w:t xml:space="preserve"> prosentilla </w:t>
      </w:r>
      <w:r w:rsidR="00E573AA" w:rsidRPr="00DC46E6">
        <w:rPr>
          <w:bCs/>
          <w:iCs/>
          <w:szCs w:val="22"/>
        </w:rPr>
        <w:t>ECOG</w:t>
      </w:r>
      <w:r w:rsidR="005D3657" w:rsidRPr="00DC46E6">
        <w:rPr>
          <w:bCs/>
          <w:iCs/>
          <w:szCs w:val="22"/>
        </w:rPr>
        <w:t>-</w:t>
      </w:r>
      <w:r w:rsidR="00564E24" w:rsidRPr="00DC46E6">
        <w:rPr>
          <w:bCs/>
          <w:iCs/>
          <w:szCs w:val="22"/>
        </w:rPr>
        <w:t>luokitus</w:t>
      </w:r>
      <w:r w:rsidR="005D3657" w:rsidRPr="00DC46E6">
        <w:rPr>
          <w:bCs/>
          <w:iCs/>
          <w:szCs w:val="22"/>
        </w:rPr>
        <w:t xml:space="preserve"> oli</w:t>
      </w:r>
      <w:r w:rsidR="00E573AA" w:rsidRPr="00DC46E6">
        <w:rPr>
          <w:bCs/>
          <w:iCs/>
          <w:szCs w:val="22"/>
        </w:rPr>
        <w:t xml:space="preserve"> 2. </w:t>
      </w:r>
      <w:r w:rsidR="005D3657" w:rsidRPr="00DC46E6">
        <w:rPr>
          <w:bCs/>
          <w:iCs/>
          <w:szCs w:val="22"/>
        </w:rPr>
        <w:t>Kolmellakymmenelläkuudella prosentilla</w:t>
      </w:r>
      <w:r w:rsidR="00E573AA" w:rsidRPr="00DC46E6">
        <w:rPr>
          <w:bCs/>
          <w:iCs/>
          <w:szCs w:val="22"/>
        </w:rPr>
        <w:t xml:space="preserve"> (36</w:t>
      </w:r>
      <w:r w:rsidR="005D3657" w:rsidRPr="00DC46E6">
        <w:rPr>
          <w:bCs/>
          <w:iCs/>
          <w:szCs w:val="22"/>
        </w:rPr>
        <w:t> </w:t>
      </w:r>
      <w:r w:rsidR="00E573AA" w:rsidRPr="00DC46E6">
        <w:rPr>
          <w:bCs/>
          <w:iCs/>
          <w:szCs w:val="22"/>
        </w:rPr>
        <w:t>%) p</w:t>
      </w:r>
      <w:r w:rsidR="005D3657" w:rsidRPr="00DC46E6">
        <w:rPr>
          <w:bCs/>
          <w:iCs/>
          <w:szCs w:val="22"/>
        </w:rPr>
        <w:t>otilaista oli luustometastaaseja</w:t>
      </w:r>
      <w:r w:rsidR="00E573AA" w:rsidRPr="00DC46E6">
        <w:rPr>
          <w:bCs/>
          <w:iCs/>
          <w:szCs w:val="22"/>
        </w:rPr>
        <w:t xml:space="preserve">. </w:t>
      </w:r>
      <w:r w:rsidR="00E573AA" w:rsidRPr="00DC46E6">
        <w:rPr>
          <w:bCs/>
          <w:iCs/>
          <w:szCs w:val="22"/>
        </w:rPr>
        <w:br/>
      </w:r>
    </w:p>
    <w:p w14:paraId="25AF140F" w14:textId="77777777" w:rsidR="00E573AA" w:rsidRPr="00DC46E6" w:rsidRDefault="004C6B9C" w:rsidP="00075778">
      <w:pPr>
        <w:suppressLineNumbers/>
        <w:spacing w:line="240" w:lineRule="auto"/>
        <w:rPr>
          <w:bCs/>
          <w:iCs/>
          <w:szCs w:val="22"/>
        </w:rPr>
      </w:pPr>
      <w:r>
        <w:rPr>
          <w:bCs/>
          <w:iCs/>
          <w:szCs w:val="22"/>
        </w:rPr>
        <w:t>K</w:t>
      </w:r>
      <w:r w:rsidRPr="004C6B9C">
        <w:rPr>
          <w:bCs/>
          <w:iCs/>
          <w:szCs w:val="22"/>
        </w:rPr>
        <w:t>abotsantinibi</w:t>
      </w:r>
      <w:r w:rsidR="00564E24" w:rsidRPr="00DC46E6">
        <w:rPr>
          <w:bCs/>
          <w:iCs/>
          <w:szCs w:val="22"/>
        </w:rPr>
        <w:t xml:space="preserve">ryhmässä osoitettiin sokkoutetun riippumattoman radiologisen arviointiryhmän arvion perusteella tilastollisesti merkitsevä </w:t>
      </w:r>
      <w:r w:rsidR="00DD23B5">
        <w:rPr>
          <w:bCs/>
          <w:iCs/>
          <w:szCs w:val="22"/>
        </w:rPr>
        <w:t>etenemisvapaan elinajan paraneminen</w:t>
      </w:r>
      <w:r w:rsidR="00564E24" w:rsidRPr="00DC46E6">
        <w:rPr>
          <w:bCs/>
          <w:iCs/>
          <w:szCs w:val="22"/>
        </w:rPr>
        <w:t xml:space="preserve"> verrattuna sunitinibi</w:t>
      </w:r>
      <w:r w:rsidR="008A13E8" w:rsidRPr="00DC46E6">
        <w:rPr>
          <w:bCs/>
          <w:iCs/>
          <w:szCs w:val="22"/>
        </w:rPr>
        <w:t>ryhmään</w:t>
      </w:r>
      <w:r w:rsidR="00E573AA" w:rsidRPr="00DC46E6">
        <w:rPr>
          <w:bCs/>
          <w:iCs/>
          <w:szCs w:val="22"/>
        </w:rPr>
        <w:t xml:space="preserve"> (</w:t>
      </w:r>
      <w:r w:rsidR="00564E24" w:rsidRPr="00DC46E6">
        <w:rPr>
          <w:bCs/>
          <w:iCs/>
          <w:szCs w:val="22"/>
        </w:rPr>
        <w:t>kuva </w:t>
      </w:r>
      <w:r w:rsidR="00E573AA" w:rsidRPr="00DC46E6">
        <w:rPr>
          <w:bCs/>
          <w:iCs/>
          <w:szCs w:val="22"/>
        </w:rPr>
        <w:t xml:space="preserve">3 </w:t>
      </w:r>
      <w:r w:rsidR="00564E24" w:rsidRPr="00DC46E6">
        <w:rPr>
          <w:bCs/>
          <w:iCs/>
          <w:szCs w:val="22"/>
        </w:rPr>
        <w:t>j</w:t>
      </w:r>
      <w:r w:rsidR="00E573AA" w:rsidRPr="00DC46E6">
        <w:rPr>
          <w:bCs/>
          <w:iCs/>
          <w:szCs w:val="22"/>
        </w:rPr>
        <w:t xml:space="preserve">a </w:t>
      </w:r>
      <w:r w:rsidR="00564E24" w:rsidRPr="00DC46E6">
        <w:rPr>
          <w:bCs/>
          <w:iCs/>
          <w:szCs w:val="22"/>
        </w:rPr>
        <w:t>taulukko </w:t>
      </w:r>
      <w:r w:rsidR="00B30A25">
        <w:rPr>
          <w:bCs/>
          <w:iCs/>
          <w:szCs w:val="22"/>
        </w:rPr>
        <w:t>6</w:t>
      </w:r>
      <w:r w:rsidR="00E573AA" w:rsidRPr="00DC46E6">
        <w:rPr>
          <w:bCs/>
          <w:iCs/>
          <w:szCs w:val="22"/>
        </w:rPr>
        <w:t xml:space="preserve">). </w:t>
      </w:r>
      <w:r w:rsidR="00564E24" w:rsidRPr="00DC46E6">
        <w:rPr>
          <w:bCs/>
          <w:iCs/>
          <w:szCs w:val="22"/>
        </w:rPr>
        <w:t>Tutkij</w:t>
      </w:r>
      <w:r w:rsidR="001C13FA" w:rsidRPr="00DC46E6">
        <w:rPr>
          <w:bCs/>
          <w:iCs/>
          <w:szCs w:val="22"/>
        </w:rPr>
        <w:t>oide</w:t>
      </w:r>
      <w:r w:rsidR="00564E24" w:rsidRPr="00DC46E6">
        <w:rPr>
          <w:bCs/>
          <w:iCs/>
          <w:szCs w:val="22"/>
        </w:rPr>
        <w:t xml:space="preserve">n arvioista tehdyn analyysin ja riippumattoman radiologisen arviointiryhmän arvioiden analyysin </w:t>
      </w:r>
      <w:r w:rsidR="00C42B31" w:rsidRPr="00DC46E6">
        <w:rPr>
          <w:bCs/>
          <w:iCs/>
          <w:szCs w:val="22"/>
        </w:rPr>
        <w:t>etenemisvapaata elinaikaa</w:t>
      </w:r>
      <w:r w:rsidR="00441C66" w:rsidRPr="00DC46E6">
        <w:rPr>
          <w:bCs/>
          <w:iCs/>
          <w:szCs w:val="22"/>
        </w:rPr>
        <w:t xml:space="preserve"> koskevat </w:t>
      </w:r>
      <w:r w:rsidR="00564E24" w:rsidRPr="00DC46E6">
        <w:rPr>
          <w:bCs/>
          <w:iCs/>
          <w:szCs w:val="22"/>
        </w:rPr>
        <w:t>tulokset olivat yhdenmukaiset</w:t>
      </w:r>
      <w:r w:rsidR="00E573AA" w:rsidRPr="00DC46E6">
        <w:rPr>
          <w:bCs/>
          <w:iCs/>
          <w:szCs w:val="22"/>
        </w:rPr>
        <w:t xml:space="preserve">. </w:t>
      </w:r>
    </w:p>
    <w:p w14:paraId="48A147A2" w14:textId="77777777" w:rsidR="00E573AA" w:rsidRPr="00DC46E6" w:rsidRDefault="00E573AA" w:rsidP="00075778">
      <w:pPr>
        <w:suppressLineNumbers/>
        <w:spacing w:line="240" w:lineRule="auto"/>
        <w:rPr>
          <w:bCs/>
          <w:i/>
          <w:iCs/>
          <w:szCs w:val="22"/>
        </w:rPr>
      </w:pPr>
    </w:p>
    <w:p w14:paraId="6E45F6ED" w14:textId="77777777" w:rsidR="00CE46DF" w:rsidRDefault="00AA3B10" w:rsidP="00075778">
      <w:pPr>
        <w:suppressLineNumbers/>
        <w:spacing w:line="240" w:lineRule="auto"/>
        <w:rPr>
          <w:bCs/>
          <w:iCs/>
          <w:szCs w:val="22"/>
        </w:rPr>
      </w:pPr>
      <w:r>
        <w:rPr>
          <w:bCs/>
          <w:iCs/>
          <w:szCs w:val="22"/>
        </w:rPr>
        <w:t>K</w:t>
      </w:r>
      <w:r w:rsidRPr="00AA3B10">
        <w:rPr>
          <w:bCs/>
          <w:iCs/>
          <w:szCs w:val="22"/>
        </w:rPr>
        <w:t>abotsantinibi</w:t>
      </w:r>
      <w:r w:rsidR="00564E24" w:rsidRPr="00DC46E6">
        <w:rPr>
          <w:bCs/>
          <w:iCs/>
          <w:szCs w:val="22"/>
        </w:rPr>
        <w:t xml:space="preserve">hoidon vaikutus potilaiden sekä </w:t>
      </w:r>
      <w:r w:rsidR="00DB2DDE" w:rsidRPr="00DC46E6">
        <w:rPr>
          <w:bCs/>
          <w:iCs/>
          <w:szCs w:val="22"/>
        </w:rPr>
        <w:t>MET-</w:t>
      </w:r>
      <w:r w:rsidR="00564E24" w:rsidRPr="00DC46E6">
        <w:rPr>
          <w:bCs/>
          <w:iCs/>
          <w:szCs w:val="22"/>
        </w:rPr>
        <w:t xml:space="preserve">positiivisiin että </w:t>
      </w:r>
      <w:r w:rsidR="00DB2DDE" w:rsidRPr="00DC46E6">
        <w:rPr>
          <w:bCs/>
          <w:iCs/>
          <w:szCs w:val="22"/>
        </w:rPr>
        <w:t>MET-</w:t>
      </w:r>
      <w:r w:rsidR="00564E24" w:rsidRPr="00DC46E6">
        <w:rPr>
          <w:bCs/>
          <w:iCs/>
          <w:szCs w:val="22"/>
        </w:rPr>
        <w:t>negatiivisiin tuumoreihin oli suotuisa verrattuna sunitinibiin</w:t>
      </w:r>
      <w:r w:rsidR="00E573AA" w:rsidRPr="00DC46E6">
        <w:rPr>
          <w:bCs/>
          <w:iCs/>
          <w:szCs w:val="22"/>
        </w:rPr>
        <w:t xml:space="preserve">, </w:t>
      </w:r>
      <w:r w:rsidR="00564E24" w:rsidRPr="00DC46E6">
        <w:rPr>
          <w:bCs/>
          <w:iCs/>
          <w:szCs w:val="22"/>
        </w:rPr>
        <w:t xml:space="preserve">ja hoidon aktiivisuus </w:t>
      </w:r>
      <w:r w:rsidR="00C6401F" w:rsidRPr="00DC46E6">
        <w:rPr>
          <w:bCs/>
          <w:iCs/>
          <w:szCs w:val="22"/>
        </w:rPr>
        <w:t xml:space="preserve">oli </w:t>
      </w:r>
      <w:r w:rsidR="00564E24" w:rsidRPr="00DC46E6">
        <w:rPr>
          <w:bCs/>
          <w:iCs/>
          <w:szCs w:val="22"/>
        </w:rPr>
        <w:t xml:space="preserve">MET-positiivisiin tuumoreihin suurempi kuin MET-negatiivisiin </w:t>
      </w:r>
      <w:r w:rsidR="001C13FA" w:rsidRPr="00DC46E6">
        <w:rPr>
          <w:bCs/>
          <w:iCs/>
          <w:szCs w:val="22"/>
        </w:rPr>
        <w:t>tuumoreihin</w:t>
      </w:r>
      <w:r w:rsidR="00E573AA" w:rsidRPr="00DC46E6">
        <w:rPr>
          <w:bCs/>
          <w:iCs/>
          <w:szCs w:val="22"/>
        </w:rPr>
        <w:t xml:space="preserve"> (</w:t>
      </w:r>
      <w:r w:rsidR="00564E24" w:rsidRPr="00DC46E6">
        <w:rPr>
          <w:bCs/>
          <w:iCs/>
          <w:szCs w:val="22"/>
        </w:rPr>
        <w:t>riskisuhde </w:t>
      </w:r>
      <w:r w:rsidR="00E573AA" w:rsidRPr="00DC46E6">
        <w:rPr>
          <w:bCs/>
          <w:iCs/>
          <w:szCs w:val="22"/>
        </w:rPr>
        <w:t>=</w:t>
      </w:r>
      <w:r w:rsidR="00564E24" w:rsidRPr="00DC46E6">
        <w:rPr>
          <w:bCs/>
          <w:iCs/>
          <w:szCs w:val="22"/>
        </w:rPr>
        <w:t> </w:t>
      </w:r>
      <w:r w:rsidR="00E573AA" w:rsidRPr="00DC46E6">
        <w:rPr>
          <w:bCs/>
          <w:iCs/>
          <w:szCs w:val="22"/>
        </w:rPr>
        <w:t>0</w:t>
      </w:r>
      <w:r w:rsidR="00564E24" w:rsidRPr="00DC46E6">
        <w:rPr>
          <w:bCs/>
          <w:iCs/>
          <w:szCs w:val="22"/>
        </w:rPr>
        <w:t>,</w:t>
      </w:r>
      <w:r w:rsidR="00E573AA" w:rsidRPr="00DC46E6">
        <w:rPr>
          <w:bCs/>
          <w:iCs/>
          <w:szCs w:val="22"/>
        </w:rPr>
        <w:t xml:space="preserve">32 </w:t>
      </w:r>
      <w:r w:rsidR="00564E24" w:rsidRPr="00DC46E6">
        <w:rPr>
          <w:bCs/>
          <w:iCs/>
          <w:szCs w:val="22"/>
        </w:rPr>
        <w:t>[</w:t>
      </w:r>
      <w:r w:rsidR="00E573AA" w:rsidRPr="00DC46E6">
        <w:rPr>
          <w:bCs/>
          <w:iCs/>
          <w:szCs w:val="22"/>
        </w:rPr>
        <w:t>0</w:t>
      </w:r>
      <w:r w:rsidR="00564E24" w:rsidRPr="00DC46E6">
        <w:rPr>
          <w:bCs/>
          <w:iCs/>
          <w:szCs w:val="22"/>
        </w:rPr>
        <w:t>,</w:t>
      </w:r>
      <w:r w:rsidR="00E573AA" w:rsidRPr="00DC46E6">
        <w:rPr>
          <w:bCs/>
          <w:iCs/>
          <w:szCs w:val="22"/>
        </w:rPr>
        <w:t>16</w:t>
      </w:r>
      <w:r w:rsidR="00564E24" w:rsidRPr="00DC46E6">
        <w:rPr>
          <w:bCs/>
          <w:iCs/>
          <w:szCs w:val="22"/>
        </w:rPr>
        <w:t>;</w:t>
      </w:r>
      <w:r w:rsidR="00E573AA" w:rsidRPr="00DC46E6">
        <w:rPr>
          <w:bCs/>
          <w:iCs/>
          <w:szCs w:val="22"/>
        </w:rPr>
        <w:t xml:space="preserve"> 0</w:t>
      </w:r>
      <w:r w:rsidR="00564E24" w:rsidRPr="00DC46E6">
        <w:rPr>
          <w:bCs/>
          <w:iCs/>
          <w:szCs w:val="22"/>
        </w:rPr>
        <w:t>,</w:t>
      </w:r>
      <w:r w:rsidR="00E573AA" w:rsidRPr="00DC46E6">
        <w:rPr>
          <w:bCs/>
          <w:iCs/>
          <w:szCs w:val="22"/>
        </w:rPr>
        <w:t>63</w:t>
      </w:r>
      <w:r w:rsidR="00564E24" w:rsidRPr="00DC46E6">
        <w:rPr>
          <w:bCs/>
          <w:iCs/>
          <w:szCs w:val="22"/>
        </w:rPr>
        <w:t>]</w:t>
      </w:r>
      <w:r w:rsidR="00B97E2B" w:rsidRPr="00DC46E6">
        <w:rPr>
          <w:bCs/>
          <w:iCs/>
          <w:szCs w:val="22"/>
        </w:rPr>
        <w:t xml:space="preserve"> [MET-positiiviset]</w:t>
      </w:r>
      <w:r w:rsidR="00E573AA" w:rsidRPr="00DC46E6">
        <w:rPr>
          <w:bCs/>
          <w:iCs/>
          <w:szCs w:val="22"/>
        </w:rPr>
        <w:t xml:space="preserve"> vs</w:t>
      </w:r>
      <w:r w:rsidR="00564E24" w:rsidRPr="00DC46E6">
        <w:rPr>
          <w:bCs/>
          <w:iCs/>
          <w:szCs w:val="22"/>
        </w:rPr>
        <w:t>.</w:t>
      </w:r>
      <w:r w:rsidR="00E573AA" w:rsidRPr="00DC46E6">
        <w:rPr>
          <w:bCs/>
          <w:iCs/>
          <w:szCs w:val="22"/>
        </w:rPr>
        <w:t xml:space="preserve"> 0</w:t>
      </w:r>
      <w:r w:rsidR="00564E24" w:rsidRPr="00DC46E6">
        <w:rPr>
          <w:bCs/>
          <w:iCs/>
          <w:szCs w:val="22"/>
        </w:rPr>
        <w:t>,</w:t>
      </w:r>
      <w:r w:rsidR="00E573AA" w:rsidRPr="00DC46E6">
        <w:rPr>
          <w:bCs/>
          <w:iCs/>
          <w:szCs w:val="22"/>
        </w:rPr>
        <w:t xml:space="preserve">67 </w:t>
      </w:r>
      <w:r w:rsidR="00564E24" w:rsidRPr="00DC46E6">
        <w:rPr>
          <w:bCs/>
          <w:iCs/>
          <w:szCs w:val="22"/>
        </w:rPr>
        <w:t>[</w:t>
      </w:r>
      <w:r w:rsidR="00E573AA" w:rsidRPr="00DC46E6">
        <w:rPr>
          <w:bCs/>
          <w:iCs/>
          <w:szCs w:val="22"/>
        </w:rPr>
        <w:t>0</w:t>
      </w:r>
      <w:r w:rsidR="00564E24" w:rsidRPr="00DC46E6">
        <w:rPr>
          <w:bCs/>
          <w:iCs/>
          <w:szCs w:val="22"/>
        </w:rPr>
        <w:t>,</w:t>
      </w:r>
      <w:r w:rsidR="00E573AA" w:rsidRPr="00DC46E6">
        <w:rPr>
          <w:bCs/>
          <w:iCs/>
          <w:szCs w:val="22"/>
        </w:rPr>
        <w:t>37</w:t>
      </w:r>
      <w:r w:rsidR="00564E24" w:rsidRPr="00DC46E6">
        <w:rPr>
          <w:bCs/>
          <w:iCs/>
          <w:szCs w:val="22"/>
        </w:rPr>
        <w:t>;</w:t>
      </w:r>
      <w:r w:rsidR="00E573AA" w:rsidRPr="00DC46E6">
        <w:rPr>
          <w:bCs/>
          <w:iCs/>
          <w:szCs w:val="22"/>
        </w:rPr>
        <w:t xml:space="preserve"> 1</w:t>
      </w:r>
      <w:r w:rsidR="00441C66" w:rsidRPr="00DC46E6">
        <w:rPr>
          <w:bCs/>
          <w:iCs/>
          <w:szCs w:val="22"/>
        </w:rPr>
        <w:t>,</w:t>
      </w:r>
      <w:r w:rsidR="00E573AA" w:rsidRPr="00DC46E6">
        <w:rPr>
          <w:bCs/>
          <w:iCs/>
          <w:szCs w:val="22"/>
        </w:rPr>
        <w:t>23</w:t>
      </w:r>
      <w:r w:rsidR="00564E24" w:rsidRPr="00DC46E6">
        <w:rPr>
          <w:bCs/>
          <w:iCs/>
          <w:szCs w:val="22"/>
        </w:rPr>
        <w:t>]</w:t>
      </w:r>
      <w:r w:rsidR="00B97E2B" w:rsidRPr="00DC46E6">
        <w:rPr>
          <w:bCs/>
          <w:iCs/>
          <w:szCs w:val="22"/>
        </w:rPr>
        <w:t xml:space="preserve"> [MET-negatiiviset]</w:t>
      </w:r>
      <w:r w:rsidR="00E573AA" w:rsidRPr="00DC46E6">
        <w:rPr>
          <w:bCs/>
          <w:iCs/>
          <w:szCs w:val="22"/>
        </w:rPr>
        <w:t>).</w:t>
      </w:r>
    </w:p>
    <w:p w14:paraId="0D1EE394" w14:textId="77777777" w:rsidR="00CE46DF" w:rsidRDefault="00CE46DF" w:rsidP="00075778">
      <w:pPr>
        <w:suppressLineNumbers/>
        <w:spacing w:line="240" w:lineRule="auto"/>
        <w:rPr>
          <w:bCs/>
          <w:iCs/>
          <w:szCs w:val="22"/>
        </w:rPr>
      </w:pPr>
    </w:p>
    <w:p w14:paraId="750D5371" w14:textId="77777777" w:rsidR="007F502C" w:rsidRDefault="00CE46DF" w:rsidP="00075778">
      <w:pPr>
        <w:suppressLineNumbers/>
        <w:spacing w:line="240" w:lineRule="auto"/>
        <w:rPr>
          <w:bCs/>
          <w:iCs/>
          <w:szCs w:val="22"/>
        </w:rPr>
      </w:pPr>
      <w:r>
        <w:rPr>
          <w:bCs/>
          <w:iCs/>
          <w:szCs w:val="22"/>
        </w:rPr>
        <w:t>K</w:t>
      </w:r>
      <w:r w:rsidRPr="00CE46DF">
        <w:rPr>
          <w:bCs/>
          <w:iCs/>
          <w:szCs w:val="22"/>
        </w:rPr>
        <w:t>abotsantinibi</w:t>
      </w:r>
      <w:r w:rsidR="00AB0399" w:rsidRPr="00DC46E6">
        <w:rPr>
          <w:bCs/>
          <w:iCs/>
          <w:szCs w:val="22"/>
        </w:rPr>
        <w:t xml:space="preserve">hoidossa potilaiden </w:t>
      </w:r>
      <w:r w:rsidR="00A83476" w:rsidRPr="00DC46E6">
        <w:rPr>
          <w:bCs/>
          <w:iCs/>
          <w:szCs w:val="22"/>
        </w:rPr>
        <w:t>elinaika</w:t>
      </w:r>
      <w:r w:rsidR="00AB0399" w:rsidRPr="00DC46E6">
        <w:rPr>
          <w:bCs/>
          <w:iCs/>
          <w:szCs w:val="22"/>
        </w:rPr>
        <w:t xml:space="preserve"> oli yleensä pidempi verrattuna sunitinibihoitoon</w:t>
      </w:r>
      <w:r w:rsidR="00E573AA" w:rsidRPr="00DC46E6">
        <w:rPr>
          <w:bCs/>
          <w:iCs/>
          <w:szCs w:val="22"/>
        </w:rPr>
        <w:t xml:space="preserve"> (</w:t>
      </w:r>
      <w:r w:rsidR="00AB0399" w:rsidRPr="00DC46E6">
        <w:rPr>
          <w:bCs/>
          <w:iCs/>
          <w:szCs w:val="22"/>
        </w:rPr>
        <w:t>taulukko </w:t>
      </w:r>
      <w:r w:rsidR="00B30A25">
        <w:rPr>
          <w:bCs/>
          <w:iCs/>
          <w:szCs w:val="22"/>
        </w:rPr>
        <w:t>6</w:t>
      </w:r>
      <w:r w:rsidR="00E573AA" w:rsidRPr="00DC46E6">
        <w:rPr>
          <w:bCs/>
          <w:iCs/>
          <w:szCs w:val="22"/>
        </w:rPr>
        <w:t>). T</w:t>
      </w:r>
      <w:r w:rsidR="00AB0399" w:rsidRPr="00DC46E6">
        <w:rPr>
          <w:bCs/>
          <w:iCs/>
          <w:szCs w:val="22"/>
        </w:rPr>
        <w:t>utkimuksella ei ollut osoitusvoimaa</w:t>
      </w:r>
      <w:r w:rsidR="00E573AA" w:rsidRPr="00DC46E6">
        <w:rPr>
          <w:bCs/>
          <w:iCs/>
          <w:szCs w:val="22"/>
        </w:rPr>
        <w:t xml:space="preserve"> OS</w:t>
      </w:r>
      <w:r w:rsidR="00AB0399" w:rsidRPr="00DC46E6">
        <w:rPr>
          <w:bCs/>
          <w:iCs/>
          <w:szCs w:val="22"/>
        </w:rPr>
        <w:t>-analyysin</w:t>
      </w:r>
      <w:r w:rsidR="00C6401F" w:rsidRPr="00DC46E6">
        <w:rPr>
          <w:bCs/>
          <w:iCs/>
          <w:szCs w:val="22"/>
        </w:rPr>
        <w:t xml:space="preserve"> suhteen</w:t>
      </w:r>
      <w:r w:rsidR="00AB0399" w:rsidRPr="00DC46E6">
        <w:rPr>
          <w:bCs/>
          <w:iCs/>
          <w:szCs w:val="22"/>
        </w:rPr>
        <w:t>, ja tiedot ovat keskeneräisiä</w:t>
      </w:r>
      <w:r w:rsidR="00E573AA" w:rsidRPr="00DC46E6">
        <w:rPr>
          <w:bCs/>
          <w:iCs/>
          <w:szCs w:val="22"/>
        </w:rPr>
        <w:t>.</w:t>
      </w:r>
    </w:p>
    <w:p w14:paraId="1B471C7A" w14:textId="77777777" w:rsidR="007F502C" w:rsidRDefault="007F502C" w:rsidP="00075778">
      <w:pPr>
        <w:suppressLineNumbers/>
        <w:spacing w:line="240" w:lineRule="auto"/>
        <w:rPr>
          <w:bCs/>
          <w:iCs/>
          <w:szCs w:val="22"/>
        </w:rPr>
      </w:pPr>
    </w:p>
    <w:p w14:paraId="121C22B4" w14:textId="77777777" w:rsidR="00E573AA" w:rsidRPr="00DC46E6" w:rsidRDefault="00AB0399" w:rsidP="00515953">
      <w:pPr>
        <w:suppressLineNumbers/>
        <w:spacing w:line="240" w:lineRule="auto"/>
        <w:rPr>
          <w:bCs/>
          <w:iCs/>
          <w:szCs w:val="22"/>
        </w:rPr>
      </w:pPr>
      <w:r w:rsidRPr="00DC46E6">
        <w:rPr>
          <w:bCs/>
          <w:iCs/>
          <w:szCs w:val="22"/>
        </w:rPr>
        <w:t>Yhteenveto o</w:t>
      </w:r>
      <w:r w:rsidR="00E573AA" w:rsidRPr="00DC46E6">
        <w:rPr>
          <w:bCs/>
          <w:iCs/>
          <w:szCs w:val="22"/>
        </w:rPr>
        <w:t>bje</w:t>
      </w:r>
      <w:r w:rsidRPr="00DC46E6">
        <w:rPr>
          <w:bCs/>
          <w:iCs/>
          <w:szCs w:val="22"/>
        </w:rPr>
        <w:t>ktiivista vasteosuutta</w:t>
      </w:r>
      <w:r w:rsidR="00E573AA" w:rsidRPr="00DC46E6">
        <w:rPr>
          <w:bCs/>
          <w:iCs/>
          <w:szCs w:val="22"/>
        </w:rPr>
        <w:t xml:space="preserve"> (ORR) </w:t>
      </w:r>
      <w:r w:rsidRPr="00DC46E6">
        <w:rPr>
          <w:bCs/>
          <w:iCs/>
          <w:szCs w:val="22"/>
        </w:rPr>
        <w:t>koskevista löydöksistä on taulukossa </w:t>
      </w:r>
      <w:r w:rsidR="00EC32C3">
        <w:rPr>
          <w:bCs/>
          <w:iCs/>
          <w:szCs w:val="22"/>
        </w:rPr>
        <w:t>6</w:t>
      </w:r>
      <w:r w:rsidR="00E573AA" w:rsidRPr="00DC46E6">
        <w:rPr>
          <w:bCs/>
          <w:iCs/>
          <w:szCs w:val="22"/>
        </w:rPr>
        <w:t>.</w:t>
      </w:r>
    </w:p>
    <w:p w14:paraId="5C6C1793" w14:textId="77777777" w:rsidR="00E573AA" w:rsidRPr="00E2199E" w:rsidRDefault="00AB0399" w:rsidP="00AB0399">
      <w:pPr>
        <w:pStyle w:val="C-BodyText"/>
        <w:keepNext/>
        <w:spacing w:before="0" w:after="0" w:line="240" w:lineRule="auto"/>
        <w:rPr>
          <w:bCs/>
          <w:iCs/>
          <w:sz w:val="22"/>
          <w:szCs w:val="22"/>
        </w:rPr>
      </w:pPr>
      <w:r w:rsidRPr="00E2199E">
        <w:rPr>
          <w:b/>
          <w:bCs/>
          <w:iCs/>
          <w:sz w:val="22"/>
          <w:szCs w:val="22"/>
        </w:rPr>
        <w:t>Kuva </w:t>
      </w:r>
      <w:r w:rsidR="00E573AA" w:rsidRPr="00E2199E">
        <w:rPr>
          <w:b/>
          <w:bCs/>
          <w:iCs/>
          <w:sz w:val="22"/>
          <w:szCs w:val="22"/>
        </w:rPr>
        <w:t>3</w:t>
      </w:r>
      <w:r w:rsidRPr="00E2199E">
        <w:rPr>
          <w:b/>
          <w:bCs/>
          <w:iCs/>
          <w:sz w:val="22"/>
          <w:szCs w:val="22"/>
        </w:rPr>
        <w:t>.</w:t>
      </w:r>
      <w:r w:rsidR="00E573AA" w:rsidRPr="00E2199E">
        <w:rPr>
          <w:b/>
          <w:bCs/>
          <w:iCs/>
          <w:sz w:val="22"/>
          <w:szCs w:val="22"/>
        </w:rPr>
        <w:t xml:space="preserve"> Kaplan</w:t>
      </w:r>
      <w:r w:rsidRPr="00E2199E">
        <w:rPr>
          <w:b/>
          <w:bCs/>
          <w:iCs/>
          <w:sz w:val="22"/>
          <w:szCs w:val="22"/>
        </w:rPr>
        <w:t>-</w:t>
      </w:r>
      <w:r w:rsidR="00E573AA" w:rsidRPr="00E2199E">
        <w:rPr>
          <w:b/>
          <w:bCs/>
          <w:iCs/>
          <w:sz w:val="22"/>
          <w:szCs w:val="22"/>
        </w:rPr>
        <w:t>Meier</w:t>
      </w:r>
      <w:r w:rsidRPr="00E2199E">
        <w:rPr>
          <w:b/>
          <w:bCs/>
          <w:iCs/>
          <w:sz w:val="22"/>
          <w:szCs w:val="22"/>
        </w:rPr>
        <w:t>in käyrä</w:t>
      </w:r>
      <w:r w:rsidR="00E573AA" w:rsidRPr="00E2199E">
        <w:rPr>
          <w:b/>
          <w:bCs/>
          <w:iCs/>
          <w:sz w:val="22"/>
          <w:szCs w:val="22"/>
        </w:rPr>
        <w:t xml:space="preserve"> </w:t>
      </w:r>
      <w:r w:rsidR="00C42B31" w:rsidRPr="00E2199E">
        <w:rPr>
          <w:b/>
          <w:bCs/>
          <w:iCs/>
          <w:sz w:val="22"/>
          <w:szCs w:val="22"/>
        </w:rPr>
        <w:t>etenemisvapaista elinajoista</w:t>
      </w:r>
      <w:r w:rsidRPr="00E2199E">
        <w:rPr>
          <w:b/>
          <w:bCs/>
          <w:iCs/>
          <w:sz w:val="22"/>
          <w:szCs w:val="22"/>
        </w:rPr>
        <w:t xml:space="preserve"> aiemmin hoitamatonta munuaissyöpää sairastavilla tutkittavilla</w:t>
      </w:r>
      <w:r w:rsidR="00C6401F" w:rsidRPr="00E2199E">
        <w:rPr>
          <w:b/>
          <w:bCs/>
          <w:iCs/>
          <w:sz w:val="22"/>
          <w:szCs w:val="22"/>
        </w:rPr>
        <w:t>, riippumattoman radiologisen arviointiryhmän arvio</w:t>
      </w:r>
      <w:r w:rsidR="00E573AA" w:rsidRPr="00E2199E">
        <w:rPr>
          <w:b/>
          <w:bCs/>
          <w:iCs/>
          <w:sz w:val="22"/>
          <w:szCs w:val="22"/>
        </w:rPr>
        <w:t xml:space="preserve"> </w:t>
      </w:r>
    </w:p>
    <w:p w14:paraId="39D1477B" w14:textId="7C02501A" w:rsidR="00E573AA" w:rsidRPr="00DC46E6" w:rsidRDefault="00EC4E65" w:rsidP="00075778">
      <w:pPr>
        <w:keepNext/>
        <w:suppressLineNumbers/>
        <w:spacing w:line="240" w:lineRule="auto"/>
        <w:jc w:val="both"/>
        <w:rPr>
          <w:rFonts w:eastAsia="MS Mincho"/>
          <w:sz w:val="24"/>
          <w:szCs w:val="24"/>
          <w:lang w:eastAsia="ja-JP"/>
        </w:rPr>
      </w:pPr>
      <w:r w:rsidRPr="00DC46E6">
        <w:rPr>
          <w:noProof/>
        </w:rPr>
        <mc:AlternateContent>
          <mc:Choice Requires="wps">
            <w:drawing>
              <wp:anchor distT="0" distB="0" distL="114300" distR="114300" simplePos="0" relativeHeight="251658241" behindDoc="0" locked="0" layoutInCell="1" allowOverlap="1" wp14:anchorId="04613493" wp14:editId="0E0F4CCF">
                <wp:simplePos x="0" y="0"/>
                <wp:positionH relativeFrom="column">
                  <wp:posOffset>-1557655</wp:posOffset>
                </wp:positionH>
                <wp:positionV relativeFrom="paragraph">
                  <wp:posOffset>1550035</wp:posOffset>
                </wp:positionV>
                <wp:extent cx="3255645" cy="257175"/>
                <wp:effectExtent l="1423353" t="0" r="1406207"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3255645"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29A71B" w14:textId="77777777" w:rsidR="005849EB" w:rsidRPr="00A4242D" w:rsidRDefault="005849EB" w:rsidP="00E573AA">
                            <w:pPr>
                              <w:jc w:val="center"/>
                              <w:rPr>
                                <w:rFonts w:ascii="Arial" w:hAnsi="Arial" w:cs="Arial"/>
                                <w:b/>
                                <w:sz w:val="20"/>
                              </w:rPr>
                            </w:pPr>
                            <w:r>
                              <w:rPr>
                                <w:rFonts w:ascii="Arial" w:hAnsi="Arial" w:cs="Arial"/>
                                <w:b/>
                                <w:sz w:val="20"/>
                              </w:rPr>
                              <w:t>Etenemisvapaan elinajan todennäköisyys</w:t>
                            </w:r>
                          </w:p>
                        </w:txbxContent>
                      </wps:txbx>
                      <wps:bodyPr rot="0" vert="vert270"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4613493" id="Text Box 20" o:spid="_x0000_s1037" type="#_x0000_t202" style="position:absolute;left:0;text-align:left;margin-left:-122.65pt;margin-top:122.05pt;width:256.35pt;height:20.25pt;rotation:-9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" filled="f" stroked="f">
                <v:textbox style="layout-flow:vertical;mso-layout-flow-alt:bottom-to-top;mso-fit-shape-to-text:t">
                  <w:txbxContent>
                    <w:p w14:paraId="7029A71B" w14:textId="77777777" w:rsidR="005849EB" w:rsidRPr="00A4242D" w:rsidRDefault="005849EB" w:rsidP="00E573AA">
                      <w:pPr>
                        <w:jc w:val="center"/>
                        <w:rPr>
                          <w:rFonts w:ascii="Arial" w:hAnsi="Arial" w:cs="Arial"/>
                          <w:b/>
                          <w:sz w:val="20"/>
                        </w:rPr>
                      </w:pPr>
                      <w:r>
                        <w:rPr>
                          <w:rFonts w:ascii="Arial" w:hAnsi="Arial" w:cs="Arial"/>
                          <w:b/>
                          <w:sz w:val="20"/>
                        </w:rPr>
                        <w:t>Etenemisvapaan elinajan todennäköisyys</w:t>
                      </w:r>
                    </w:p>
                  </w:txbxContent>
                </v:textbox>
              </v:shape>
            </w:pict>
          </mc:Fallback>
        </mc:AlternateContent>
      </w:r>
      <w:r w:rsidR="00E573AA" w:rsidRPr="00DC46E6">
        <w:rPr>
          <w:rFonts w:eastAsia="MS Mincho"/>
          <w:sz w:val="24"/>
          <w:szCs w:val="24"/>
          <w:lang w:eastAsia="ja-JP"/>
        </w:rPr>
        <w:t xml:space="preserve"> </w:t>
      </w:r>
    </w:p>
    <w:p w14:paraId="2CB014CC" w14:textId="4EC0FBD5" w:rsidR="00E573AA" w:rsidRPr="00DC46E6" w:rsidRDefault="00EC4E65" w:rsidP="00E573AA">
      <w:pPr>
        <w:tabs>
          <w:tab w:val="clear" w:pos="567"/>
        </w:tabs>
        <w:spacing w:line="240" w:lineRule="auto"/>
        <w:rPr>
          <w:rFonts w:eastAsia="MS Mincho"/>
          <w:sz w:val="24"/>
          <w:szCs w:val="24"/>
          <w:lang w:eastAsia="ja-JP"/>
        </w:rPr>
      </w:pPr>
      <w:r w:rsidRPr="00DC46E6">
        <w:rPr>
          <w:noProof/>
        </w:rPr>
        <mc:AlternateContent>
          <mc:Choice Requires="wps">
            <w:drawing>
              <wp:anchor distT="0" distB="0" distL="114300" distR="114300" simplePos="0" relativeHeight="251658244" behindDoc="0" locked="0" layoutInCell="1" allowOverlap="1" wp14:anchorId="202AA360" wp14:editId="5FD6CE9B">
                <wp:simplePos x="0" y="0"/>
                <wp:positionH relativeFrom="column">
                  <wp:posOffset>-586105</wp:posOffset>
                </wp:positionH>
                <wp:positionV relativeFrom="paragraph">
                  <wp:posOffset>3068320</wp:posOffset>
                </wp:positionV>
                <wp:extent cx="1046480" cy="739140"/>
                <wp:effectExtent l="0" t="0" r="127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6480" cy="739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DAA1B3" w14:textId="77777777" w:rsidR="005849EB" w:rsidRPr="003A0FC4" w:rsidRDefault="005849EB" w:rsidP="00E573AA">
                            <w:pPr>
                              <w:rPr>
                                <w:rFonts w:ascii="Arial" w:hAnsi="Arial" w:cs="Arial"/>
                                <w:b/>
                                <w:sz w:val="16"/>
                              </w:rPr>
                            </w:pPr>
                            <w:r>
                              <w:rPr>
                                <w:rFonts w:ascii="Arial" w:hAnsi="Arial" w:cs="Arial"/>
                                <w:b/>
                                <w:sz w:val="16"/>
                              </w:rPr>
                              <w:t>Riskipotilaiden määrä:</w:t>
                            </w:r>
                          </w:p>
                          <w:p w14:paraId="1B7A40DF" w14:textId="77777777" w:rsidR="005849EB" w:rsidRPr="003A0FC4" w:rsidRDefault="005849EB" w:rsidP="00AB0399">
                            <w:pPr>
                              <w:rPr>
                                <w:rFonts w:ascii="Arial" w:hAnsi="Arial" w:cs="Arial"/>
                                <w:sz w:val="18"/>
                              </w:rPr>
                            </w:pPr>
                            <w:r w:rsidRPr="003A0FC4">
                              <w:rPr>
                                <w:rFonts w:ascii="Arial" w:hAnsi="Arial" w:cs="Arial"/>
                                <w:sz w:val="18"/>
                              </w:rPr>
                              <w:t>CABOMETYX</w:t>
                            </w:r>
                          </w:p>
                          <w:p w14:paraId="3C17739E" w14:textId="77777777" w:rsidR="005849EB" w:rsidRPr="003A0FC4" w:rsidRDefault="005849EB" w:rsidP="00AB0399">
                            <w:pPr>
                              <w:rPr>
                                <w:rFonts w:ascii="Arial" w:hAnsi="Arial" w:cs="Arial"/>
                                <w:sz w:val="18"/>
                              </w:rPr>
                            </w:pPr>
                            <w:r w:rsidRPr="003A0FC4">
                              <w:rPr>
                                <w:rFonts w:ascii="Arial" w:hAnsi="Arial" w:cs="Arial"/>
                                <w:sz w:val="18"/>
                              </w:rPr>
                              <w:t>Sunitinib</w:t>
                            </w:r>
                            <w:r>
                              <w:rPr>
                                <w:rFonts w:ascii="Arial" w:hAnsi="Arial" w:cs="Arial"/>
                                <w:sz w:val="18"/>
                              </w:rPr>
                              <w:t>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202AA360" id="Text Box 14" o:spid="_x0000_s1038" type="#_x0000_t202" style="position:absolute;margin-left:-46.15pt;margin-top:241.6pt;width:82.4pt;height:58.2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" filled="f" stroked="f">
                <v:textbox>
                  <w:txbxContent>
                    <w:p w14:paraId="61DAA1B3" w14:textId="77777777" w:rsidR="005849EB" w:rsidRPr="003A0FC4" w:rsidRDefault="005849EB" w:rsidP="00E573AA">
                      <w:pPr>
                        <w:rPr>
                          <w:rFonts w:ascii="Arial" w:hAnsi="Arial" w:cs="Arial"/>
                          <w:b/>
                          <w:sz w:val="16"/>
                        </w:rPr>
                      </w:pPr>
                      <w:r>
                        <w:rPr>
                          <w:rFonts w:ascii="Arial" w:hAnsi="Arial" w:cs="Arial"/>
                          <w:b/>
                          <w:sz w:val="16"/>
                        </w:rPr>
                        <w:t>Riskipotilaiden määrä:</w:t>
                      </w:r>
                    </w:p>
                    <w:p w14:paraId="1B7A40DF" w14:textId="77777777" w:rsidR="005849EB" w:rsidRPr="003A0FC4" w:rsidRDefault="005849EB" w:rsidP="00AB0399">
                      <w:pPr>
                        <w:rPr>
                          <w:rFonts w:ascii="Arial" w:hAnsi="Arial" w:cs="Arial"/>
                          <w:sz w:val="18"/>
                        </w:rPr>
                      </w:pPr>
                      <w:r w:rsidRPr="003A0FC4">
                        <w:rPr>
                          <w:rFonts w:ascii="Arial" w:hAnsi="Arial" w:cs="Arial"/>
                          <w:sz w:val="18"/>
                        </w:rPr>
                        <w:t>CABOMETYX</w:t>
                      </w:r>
                    </w:p>
                    <w:p w14:paraId="3C17739E" w14:textId="77777777" w:rsidR="005849EB" w:rsidRPr="003A0FC4" w:rsidRDefault="005849EB" w:rsidP="00AB0399">
                      <w:pPr>
                        <w:rPr>
                          <w:rFonts w:ascii="Arial" w:hAnsi="Arial" w:cs="Arial"/>
                          <w:sz w:val="18"/>
                        </w:rPr>
                      </w:pPr>
                      <w:r w:rsidRPr="003A0FC4">
                        <w:rPr>
                          <w:rFonts w:ascii="Arial" w:hAnsi="Arial" w:cs="Arial"/>
                          <w:sz w:val="18"/>
                        </w:rPr>
                        <w:t>Sunitinib</w:t>
                      </w:r>
                      <w:r>
                        <w:rPr>
                          <w:rFonts w:ascii="Arial" w:hAnsi="Arial" w:cs="Arial"/>
                          <w:sz w:val="18"/>
                        </w:rPr>
                        <w:t>i</w:t>
                      </w:r>
                    </w:p>
                  </w:txbxContent>
                </v:textbox>
              </v:shape>
            </w:pict>
          </mc:Fallback>
        </mc:AlternateContent>
      </w:r>
      <w:r w:rsidRPr="00DC46E6">
        <w:rPr>
          <w:noProof/>
        </w:rPr>
        <mc:AlternateContent>
          <mc:Choice Requires="wps">
            <w:drawing>
              <wp:anchor distT="0" distB="0" distL="114300" distR="114300" simplePos="0" relativeHeight="251658247" behindDoc="0" locked="0" layoutInCell="1" allowOverlap="1" wp14:anchorId="1ECA67A7" wp14:editId="79804912">
                <wp:simplePos x="0" y="0"/>
                <wp:positionH relativeFrom="column">
                  <wp:posOffset>746125</wp:posOffset>
                </wp:positionH>
                <wp:positionV relativeFrom="paragraph">
                  <wp:posOffset>2395855</wp:posOffset>
                </wp:positionV>
                <wp:extent cx="989965" cy="624840"/>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9965" cy="624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C3AB30" w14:textId="77777777" w:rsidR="005849EB" w:rsidRPr="00B00B86" w:rsidRDefault="005849EB" w:rsidP="00E573AA">
                            <w:pPr>
                              <w:spacing w:after="160"/>
                              <w:rPr>
                                <w:rFonts w:ascii="Arial" w:hAnsi="Arial" w:cs="Arial"/>
                                <w:sz w:val="18"/>
                              </w:rPr>
                            </w:pPr>
                            <w:r w:rsidRPr="00B00B86">
                              <w:rPr>
                                <w:rFonts w:ascii="Arial" w:hAnsi="Arial" w:cs="Arial"/>
                                <w:sz w:val="18"/>
                              </w:rPr>
                              <w:t>CABOMETYX</w:t>
                            </w:r>
                          </w:p>
                          <w:p w14:paraId="238B1539" w14:textId="77777777" w:rsidR="005849EB" w:rsidRPr="00B00B86" w:rsidRDefault="005849EB" w:rsidP="00E573AA">
                            <w:pPr>
                              <w:spacing w:after="160"/>
                              <w:rPr>
                                <w:rFonts w:ascii="Arial" w:hAnsi="Arial" w:cs="Arial"/>
                                <w:sz w:val="18"/>
                              </w:rPr>
                            </w:pPr>
                            <w:r>
                              <w:rPr>
                                <w:rFonts w:ascii="Arial" w:hAnsi="Arial" w:cs="Arial"/>
                                <w:sz w:val="18"/>
                              </w:rPr>
                              <w:t>Sunitinibi</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ECA67A7" id="Text Box 18" o:spid="_x0000_s1039" type="#_x0000_t202" style="position:absolute;margin-left:58.75pt;margin-top:188.65pt;width:77.95pt;height:49.2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" filled="f" stroked="f">
                <v:textbox style="mso-fit-shape-to-text:t">
                  <w:txbxContent>
                    <w:p w14:paraId="2EC3AB30" w14:textId="77777777" w:rsidR="005849EB" w:rsidRPr="00B00B86" w:rsidRDefault="005849EB" w:rsidP="00E573AA">
                      <w:pPr>
                        <w:spacing w:after="160"/>
                        <w:rPr>
                          <w:rFonts w:ascii="Arial" w:hAnsi="Arial" w:cs="Arial"/>
                          <w:sz w:val="18"/>
                        </w:rPr>
                      </w:pPr>
                      <w:r w:rsidRPr="00B00B86">
                        <w:rPr>
                          <w:rFonts w:ascii="Arial" w:hAnsi="Arial" w:cs="Arial"/>
                          <w:sz w:val="18"/>
                        </w:rPr>
                        <w:t>CABOMETYX</w:t>
                      </w:r>
                    </w:p>
                    <w:p w14:paraId="238B1539" w14:textId="77777777" w:rsidR="005849EB" w:rsidRPr="00B00B86" w:rsidRDefault="005849EB" w:rsidP="00E573AA">
                      <w:pPr>
                        <w:spacing w:after="160"/>
                        <w:rPr>
                          <w:rFonts w:ascii="Arial" w:hAnsi="Arial" w:cs="Arial"/>
                          <w:sz w:val="18"/>
                        </w:rPr>
                      </w:pPr>
                      <w:r>
                        <w:rPr>
                          <w:rFonts w:ascii="Arial" w:hAnsi="Arial" w:cs="Arial"/>
                          <w:sz w:val="18"/>
                        </w:rPr>
                        <w:t>Sunitinibi</w:t>
                      </w:r>
                    </w:p>
                  </w:txbxContent>
                </v:textbox>
              </v:shape>
            </w:pict>
          </mc:Fallback>
        </mc:AlternateContent>
      </w:r>
      <w:r w:rsidRPr="00DC46E6">
        <w:rPr>
          <w:noProof/>
        </w:rPr>
        <mc:AlternateContent>
          <mc:Choice Requires="wps">
            <w:drawing>
              <wp:anchor distT="0" distB="0" distL="114300" distR="114300" simplePos="0" relativeHeight="251658250" behindDoc="0" locked="0" layoutInCell="1" allowOverlap="1" wp14:anchorId="55F739F9" wp14:editId="099A23FC">
                <wp:simplePos x="0" y="0"/>
                <wp:positionH relativeFrom="column">
                  <wp:posOffset>1635125</wp:posOffset>
                </wp:positionH>
                <wp:positionV relativeFrom="paragraph">
                  <wp:posOffset>3173730</wp:posOffset>
                </wp:positionV>
                <wp:extent cx="2674620" cy="256540"/>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4620" cy="256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FDEE58" w14:textId="77777777" w:rsidR="005849EB" w:rsidRPr="00A4242D" w:rsidRDefault="005849EB" w:rsidP="00E573AA">
                            <w:pPr>
                              <w:jc w:val="center"/>
                              <w:rPr>
                                <w:rFonts w:ascii="Arial" w:hAnsi="Arial" w:cs="Arial"/>
                                <w:b/>
                                <w:sz w:val="20"/>
                              </w:rPr>
                            </w:pPr>
                            <w:r>
                              <w:rPr>
                                <w:rFonts w:ascii="Arial" w:hAnsi="Arial" w:cs="Arial"/>
                                <w:b/>
                                <w:sz w:val="20"/>
                              </w:rPr>
                              <w:t>Kuukautta</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5F739F9" id="Text Box 13" o:spid="_x0000_s1040" type="#_x0000_t202" style="position:absolute;margin-left:128.75pt;margin-top:249.9pt;width:210.6pt;height:20.2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" filled="f" stroked="f">
                <v:textbox style="mso-fit-shape-to-text:t">
                  <w:txbxContent>
                    <w:p w14:paraId="5EFDEE58" w14:textId="77777777" w:rsidR="005849EB" w:rsidRPr="00A4242D" w:rsidRDefault="005849EB" w:rsidP="00E573AA">
                      <w:pPr>
                        <w:jc w:val="center"/>
                        <w:rPr>
                          <w:rFonts w:ascii="Arial" w:hAnsi="Arial" w:cs="Arial"/>
                          <w:b/>
                          <w:sz w:val="20"/>
                        </w:rPr>
                      </w:pPr>
                      <w:r>
                        <w:rPr>
                          <w:rFonts w:ascii="Arial" w:hAnsi="Arial" w:cs="Arial"/>
                          <w:b/>
                          <w:sz w:val="20"/>
                        </w:rPr>
                        <w:t>Kuukautta</w:t>
                      </w:r>
                    </w:p>
                  </w:txbxContent>
                </v:textbox>
              </v:shape>
            </w:pict>
          </mc:Fallback>
        </mc:AlternateContent>
      </w:r>
      <w:r w:rsidRPr="00DC46E6">
        <w:rPr>
          <w:noProof/>
          <w:lang w:bidi="ar-SA"/>
        </w:rPr>
        <w:drawing>
          <wp:inline distT="0" distB="0" distL="0" distR="0" wp14:anchorId="6C13217F" wp14:editId="46C40EE6">
            <wp:extent cx="5724525" cy="39338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24525" cy="3933825"/>
                    </a:xfrm>
                    <a:prstGeom prst="rect">
                      <a:avLst/>
                    </a:prstGeom>
                    <a:noFill/>
                    <a:ln>
                      <a:noFill/>
                    </a:ln>
                  </pic:spPr>
                </pic:pic>
              </a:graphicData>
            </a:graphic>
          </wp:inline>
        </w:drawing>
      </w:r>
    </w:p>
    <w:p w14:paraId="7A1AAB26" w14:textId="77777777" w:rsidR="00E573AA" w:rsidRPr="00DC46E6" w:rsidRDefault="00E573AA" w:rsidP="00E573AA">
      <w:pPr>
        <w:suppressLineNumbers/>
        <w:spacing w:line="240" w:lineRule="auto"/>
        <w:jc w:val="both"/>
        <w:rPr>
          <w:b/>
          <w:bCs/>
          <w:iCs/>
          <w:szCs w:val="22"/>
          <w:u w:val="single"/>
        </w:rPr>
      </w:pPr>
    </w:p>
    <w:p w14:paraId="6C24D739" w14:textId="77777777" w:rsidR="00E573AA" w:rsidRPr="00DC46E6" w:rsidRDefault="007A4C37" w:rsidP="00E2199E">
      <w:pPr>
        <w:suppressLineNumbers/>
        <w:spacing w:line="240" w:lineRule="auto"/>
        <w:rPr>
          <w:bCs/>
          <w:iCs/>
          <w:szCs w:val="22"/>
          <w:u w:val="single"/>
        </w:rPr>
      </w:pPr>
      <w:r>
        <w:rPr>
          <w:b/>
          <w:bCs/>
          <w:iCs/>
          <w:szCs w:val="22"/>
        </w:rPr>
        <w:br w:type="page"/>
      </w:r>
      <w:r w:rsidR="00E573AA" w:rsidRPr="00E2199E">
        <w:rPr>
          <w:b/>
          <w:bCs/>
          <w:iCs/>
          <w:szCs w:val="22"/>
        </w:rPr>
        <w:t>Ta</w:t>
      </w:r>
      <w:r w:rsidR="007B14F4" w:rsidRPr="00E2199E">
        <w:rPr>
          <w:b/>
          <w:bCs/>
          <w:iCs/>
          <w:szCs w:val="22"/>
        </w:rPr>
        <w:t>ulukko </w:t>
      </w:r>
      <w:r w:rsidR="00B30A25">
        <w:rPr>
          <w:b/>
          <w:bCs/>
          <w:iCs/>
          <w:szCs w:val="22"/>
        </w:rPr>
        <w:t>6</w:t>
      </w:r>
      <w:r w:rsidR="007B14F4" w:rsidRPr="00E2199E">
        <w:rPr>
          <w:b/>
          <w:bCs/>
          <w:iCs/>
          <w:szCs w:val="22"/>
        </w:rPr>
        <w:t>.</w:t>
      </w:r>
      <w:r w:rsidR="00E573AA" w:rsidRPr="00E2199E">
        <w:rPr>
          <w:b/>
          <w:bCs/>
          <w:iCs/>
          <w:szCs w:val="22"/>
        </w:rPr>
        <w:t xml:space="preserve"> </w:t>
      </w:r>
      <w:r w:rsidR="007B14F4" w:rsidRPr="00E2199E">
        <w:rPr>
          <w:b/>
          <w:bCs/>
          <w:iCs/>
          <w:szCs w:val="22"/>
        </w:rPr>
        <w:t>Tehoa koskevat tulokset aiemmin hoitamatonta munuaissyöpää sairastavilla tutkittavilla</w:t>
      </w:r>
      <w:r w:rsidR="00E573AA" w:rsidRPr="00E2199E">
        <w:rPr>
          <w:b/>
          <w:bCs/>
          <w:iCs/>
          <w:szCs w:val="22"/>
        </w:rPr>
        <w:t xml:space="preserve"> (</w:t>
      </w:r>
      <w:r w:rsidR="007B14F4" w:rsidRPr="00E2199E">
        <w:rPr>
          <w:b/>
          <w:bCs/>
          <w:iCs/>
          <w:szCs w:val="22"/>
        </w:rPr>
        <w:t>hoitoaikeen mukainen potilasjoukko [ITT]</w:t>
      </w:r>
      <w:r w:rsidR="00E573AA" w:rsidRPr="00E2199E">
        <w:rPr>
          <w:b/>
          <w:bCs/>
          <w:iCs/>
          <w:szCs w:val="22"/>
        </w:rPr>
        <w:t>, CABOSUN)</w:t>
      </w:r>
    </w:p>
    <w:p w14:paraId="5C61A0D0" w14:textId="77777777" w:rsidR="00E573AA" w:rsidRPr="00DC46E6" w:rsidRDefault="00E573AA" w:rsidP="00E573AA">
      <w:pPr>
        <w:suppressLineNumbers/>
        <w:spacing w:line="240" w:lineRule="auto"/>
        <w:jc w:val="both"/>
        <w:rPr>
          <w:bCs/>
          <w:iCs/>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9"/>
        <w:gridCol w:w="2105"/>
        <w:gridCol w:w="2177"/>
      </w:tblGrid>
      <w:tr w:rsidR="00D23643" w:rsidRPr="00DC46E6" w14:paraId="7ED3008C" w14:textId="77777777" w:rsidTr="00E2199E">
        <w:tc>
          <w:tcPr>
            <w:tcW w:w="4928" w:type="dxa"/>
          </w:tcPr>
          <w:p w14:paraId="28633630" w14:textId="77777777" w:rsidR="00E573AA" w:rsidRPr="00251013" w:rsidRDefault="00E573AA" w:rsidP="00733C9C">
            <w:pPr>
              <w:suppressLineNumbers/>
              <w:spacing w:line="240" w:lineRule="auto"/>
              <w:jc w:val="both"/>
              <w:rPr>
                <w:bCs/>
                <w:iCs/>
                <w:szCs w:val="22"/>
              </w:rPr>
            </w:pPr>
            <w:bookmarkStart w:id="25" w:name="_Hlk525202839"/>
          </w:p>
        </w:tc>
        <w:tc>
          <w:tcPr>
            <w:tcW w:w="2126" w:type="dxa"/>
          </w:tcPr>
          <w:p w14:paraId="01229520" w14:textId="77777777" w:rsidR="00E573AA" w:rsidRPr="00251013" w:rsidRDefault="00E573AA" w:rsidP="00733C9C">
            <w:pPr>
              <w:suppressLineNumbers/>
              <w:spacing w:line="240" w:lineRule="auto"/>
              <w:jc w:val="center"/>
              <w:rPr>
                <w:b/>
                <w:bCs/>
                <w:iCs/>
                <w:szCs w:val="22"/>
              </w:rPr>
            </w:pPr>
            <w:r w:rsidRPr="00251013">
              <w:rPr>
                <w:b/>
                <w:bCs/>
                <w:iCs/>
                <w:szCs w:val="22"/>
              </w:rPr>
              <w:t>CABOMETYX</w:t>
            </w:r>
          </w:p>
          <w:p w14:paraId="26BF9D41" w14:textId="77777777" w:rsidR="00E573AA" w:rsidRPr="00251013" w:rsidRDefault="00E573AA" w:rsidP="00733C9C">
            <w:pPr>
              <w:suppressLineNumbers/>
              <w:spacing w:line="240" w:lineRule="auto"/>
              <w:jc w:val="center"/>
              <w:rPr>
                <w:b/>
                <w:bCs/>
                <w:iCs/>
                <w:szCs w:val="22"/>
              </w:rPr>
            </w:pPr>
            <w:r w:rsidRPr="00251013">
              <w:rPr>
                <w:b/>
                <w:bCs/>
                <w:iCs/>
                <w:szCs w:val="22"/>
              </w:rPr>
              <w:t>(N</w:t>
            </w:r>
            <w:r w:rsidR="007B14F4" w:rsidRPr="00251013">
              <w:rPr>
                <w:b/>
                <w:bCs/>
                <w:iCs/>
                <w:szCs w:val="22"/>
              </w:rPr>
              <w:t> </w:t>
            </w:r>
            <w:r w:rsidRPr="00251013">
              <w:rPr>
                <w:b/>
                <w:bCs/>
                <w:iCs/>
                <w:szCs w:val="22"/>
              </w:rPr>
              <w:t>=</w:t>
            </w:r>
            <w:r w:rsidR="007B14F4" w:rsidRPr="00251013">
              <w:rPr>
                <w:b/>
                <w:bCs/>
                <w:iCs/>
                <w:szCs w:val="22"/>
              </w:rPr>
              <w:t> </w:t>
            </w:r>
            <w:r w:rsidRPr="00251013">
              <w:rPr>
                <w:b/>
                <w:bCs/>
                <w:iCs/>
                <w:szCs w:val="22"/>
              </w:rPr>
              <w:t>79)</w:t>
            </w:r>
          </w:p>
        </w:tc>
        <w:tc>
          <w:tcPr>
            <w:tcW w:w="2226" w:type="dxa"/>
          </w:tcPr>
          <w:p w14:paraId="20009C09" w14:textId="77777777" w:rsidR="00E573AA" w:rsidRPr="00731CF7" w:rsidRDefault="00E573AA" w:rsidP="00733C9C">
            <w:pPr>
              <w:suppressLineNumbers/>
              <w:spacing w:line="240" w:lineRule="auto"/>
              <w:jc w:val="center"/>
              <w:rPr>
                <w:b/>
                <w:bCs/>
                <w:iCs/>
                <w:szCs w:val="22"/>
              </w:rPr>
            </w:pPr>
            <w:r w:rsidRPr="00165E98">
              <w:rPr>
                <w:b/>
                <w:bCs/>
                <w:iCs/>
                <w:szCs w:val="22"/>
              </w:rPr>
              <w:t>Sunitinib</w:t>
            </w:r>
            <w:r w:rsidR="007B14F4" w:rsidRPr="00731CF7">
              <w:rPr>
                <w:b/>
                <w:bCs/>
                <w:iCs/>
                <w:szCs w:val="22"/>
              </w:rPr>
              <w:t>i</w:t>
            </w:r>
          </w:p>
          <w:p w14:paraId="526EC6F2" w14:textId="77777777" w:rsidR="00E573AA" w:rsidRPr="00E2199E" w:rsidRDefault="00E573AA" w:rsidP="00733C9C">
            <w:pPr>
              <w:suppressLineNumbers/>
              <w:spacing w:line="240" w:lineRule="auto"/>
              <w:jc w:val="center"/>
              <w:rPr>
                <w:b/>
                <w:bCs/>
                <w:iCs/>
                <w:szCs w:val="22"/>
              </w:rPr>
            </w:pPr>
            <w:r w:rsidRPr="00064D33">
              <w:rPr>
                <w:b/>
                <w:bCs/>
                <w:iCs/>
                <w:szCs w:val="22"/>
              </w:rPr>
              <w:t>(N</w:t>
            </w:r>
            <w:r w:rsidR="007B14F4" w:rsidRPr="00064D33">
              <w:rPr>
                <w:b/>
                <w:bCs/>
                <w:iCs/>
                <w:szCs w:val="22"/>
              </w:rPr>
              <w:t> </w:t>
            </w:r>
            <w:r w:rsidRPr="00064D33">
              <w:rPr>
                <w:b/>
                <w:bCs/>
                <w:iCs/>
                <w:szCs w:val="22"/>
              </w:rPr>
              <w:t>=</w:t>
            </w:r>
            <w:r w:rsidR="007B14F4" w:rsidRPr="00E2199E">
              <w:rPr>
                <w:b/>
                <w:bCs/>
                <w:iCs/>
                <w:szCs w:val="22"/>
              </w:rPr>
              <w:t> </w:t>
            </w:r>
            <w:r w:rsidRPr="00E2199E">
              <w:rPr>
                <w:b/>
                <w:bCs/>
                <w:iCs/>
                <w:szCs w:val="22"/>
              </w:rPr>
              <w:t>78)</w:t>
            </w:r>
          </w:p>
        </w:tc>
      </w:tr>
      <w:tr w:rsidR="00E573AA" w:rsidRPr="00DC46E6" w14:paraId="5D14FDF8" w14:textId="77777777" w:rsidTr="00075778">
        <w:tc>
          <w:tcPr>
            <w:tcW w:w="9280" w:type="dxa"/>
            <w:gridSpan w:val="3"/>
          </w:tcPr>
          <w:p w14:paraId="7FC90014" w14:textId="77777777" w:rsidR="00E573AA" w:rsidRPr="00D60FE9" w:rsidRDefault="00444D9F">
            <w:pPr>
              <w:suppressLineNumbers/>
              <w:spacing w:line="240" w:lineRule="auto"/>
              <w:jc w:val="both"/>
              <w:rPr>
                <w:b/>
                <w:bCs/>
                <w:iCs/>
                <w:szCs w:val="22"/>
                <w:u w:val="single"/>
              </w:rPr>
            </w:pPr>
            <w:r w:rsidRPr="00D60FE9">
              <w:rPr>
                <w:b/>
                <w:bCs/>
                <w:iCs/>
                <w:szCs w:val="22"/>
                <w:u w:val="single"/>
              </w:rPr>
              <w:t>Etenemisvapaa elinaika</w:t>
            </w:r>
            <w:r w:rsidR="00E573AA" w:rsidRPr="00D60FE9">
              <w:rPr>
                <w:b/>
                <w:bCs/>
                <w:iCs/>
                <w:szCs w:val="22"/>
                <w:u w:val="single"/>
              </w:rPr>
              <w:t xml:space="preserve"> (PFS)</w:t>
            </w:r>
            <w:r w:rsidR="00C6401F" w:rsidRPr="00D60FE9">
              <w:rPr>
                <w:b/>
                <w:bCs/>
                <w:iCs/>
                <w:szCs w:val="22"/>
                <w:u w:val="single"/>
              </w:rPr>
              <w:t>, riippumattoman radiologisen arviointiryhmän arvio</w:t>
            </w:r>
            <w:r w:rsidR="00E573AA" w:rsidRPr="00D60FE9">
              <w:rPr>
                <w:b/>
                <w:bCs/>
                <w:iCs/>
                <w:szCs w:val="22"/>
                <w:u w:val="single"/>
                <w:vertAlign w:val="superscript"/>
              </w:rPr>
              <w:t>a</w:t>
            </w:r>
          </w:p>
        </w:tc>
      </w:tr>
      <w:tr w:rsidR="00D23643" w:rsidRPr="00DC46E6" w14:paraId="7AFDA47C" w14:textId="77777777" w:rsidTr="00E2199E">
        <w:tc>
          <w:tcPr>
            <w:tcW w:w="4928" w:type="dxa"/>
          </w:tcPr>
          <w:p w14:paraId="095FF2EE" w14:textId="77777777" w:rsidR="00E573AA" w:rsidRPr="00D60FE9" w:rsidRDefault="00D23643">
            <w:pPr>
              <w:suppressLineNumbers/>
              <w:spacing w:line="240" w:lineRule="auto"/>
              <w:jc w:val="both"/>
              <w:rPr>
                <w:b/>
                <w:bCs/>
                <w:iCs/>
                <w:szCs w:val="22"/>
              </w:rPr>
            </w:pPr>
            <w:r w:rsidRPr="00D60FE9">
              <w:rPr>
                <w:b/>
                <w:bCs/>
              </w:rPr>
              <w:t>Mediaani PFS (95 %</w:t>
            </w:r>
            <w:r w:rsidR="00AC3912" w:rsidRPr="00D60FE9">
              <w:rPr>
                <w:b/>
                <w:bCs/>
              </w:rPr>
              <w:t>:n</w:t>
            </w:r>
            <w:r w:rsidRPr="00D60FE9">
              <w:rPr>
                <w:b/>
                <w:bCs/>
              </w:rPr>
              <w:t xml:space="preserve"> </w:t>
            </w:r>
            <w:r w:rsidR="00750192" w:rsidRPr="00D60FE9">
              <w:rPr>
                <w:b/>
                <w:bCs/>
              </w:rPr>
              <w:t>luottamusväli</w:t>
            </w:r>
            <w:r w:rsidRPr="00D60FE9">
              <w:rPr>
                <w:b/>
                <w:bCs/>
              </w:rPr>
              <w:t>), kk</w:t>
            </w:r>
          </w:p>
        </w:tc>
        <w:tc>
          <w:tcPr>
            <w:tcW w:w="2126" w:type="dxa"/>
          </w:tcPr>
          <w:p w14:paraId="40F75426" w14:textId="77777777" w:rsidR="00E573AA" w:rsidRPr="00D60FE9" w:rsidRDefault="00E573AA">
            <w:pPr>
              <w:suppressLineNumbers/>
              <w:spacing w:line="240" w:lineRule="auto"/>
              <w:jc w:val="center"/>
              <w:rPr>
                <w:b/>
                <w:bCs/>
                <w:iCs/>
                <w:szCs w:val="22"/>
              </w:rPr>
            </w:pPr>
            <w:r w:rsidRPr="00D60FE9">
              <w:rPr>
                <w:b/>
                <w:bCs/>
                <w:iCs/>
                <w:szCs w:val="22"/>
              </w:rPr>
              <w:t>8</w:t>
            </w:r>
            <w:r w:rsidR="00D23643" w:rsidRPr="00D60FE9">
              <w:rPr>
                <w:b/>
                <w:bCs/>
                <w:iCs/>
                <w:szCs w:val="22"/>
              </w:rPr>
              <w:t>,</w:t>
            </w:r>
            <w:r w:rsidRPr="00D60FE9">
              <w:rPr>
                <w:b/>
                <w:bCs/>
                <w:iCs/>
                <w:szCs w:val="22"/>
              </w:rPr>
              <w:t>6 (6</w:t>
            </w:r>
            <w:r w:rsidR="00D23643" w:rsidRPr="00D60FE9">
              <w:rPr>
                <w:b/>
                <w:bCs/>
                <w:iCs/>
                <w:szCs w:val="22"/>
              </w:rPr>
              <w:t>,</w:t>
            </w:r>
            <w:r w:rsidRPr="00D60FE9">
              <w:rPr>
                <w:b/>
                <w:bCs/>
                <w:iCs/>
                <w:szCs w:val="22"/>
              </w:rPr>
              <w:t>2</w:t>
            </w:r>
            <w:r w:rsidR="0035393B" w:rsidRPr="00D60FE9">
              <w:rPr>
                <w:b/>
                <w:bCs/>
                <w:iCs/>
                <w:szCs w:val="22"/>
              </w:rPr>
              <w:t>;</w:t>
            </w:r>
            <w:r w:rsidRPr="00D60FE9">
              <w:rPr>
                <w:b/>
                <w:bCs/>
                <w:iCs/>
                <w:szCs w:val="22"/>
              </w:rPr>
              <w:t xml:space="preserve"> 14</w:t>
            </w:r>
            <w:r w:rsidR="00D23643" w:rsidRPr="00D60FE9">
              <w:rPr>
                <w:b/>
                <w:bCs/>
                <w:iCs/>
                <w:szCs w:val="22"/>
              </w:rPr>
              <w:t>,</w:t>
            </w:r>
            <w:r w:rsidRPr="00D60FE9">
              <w:rPr>
                <w:b/>
                <w:bCs/>
                <w:iCs/>
                <w:szCs w:val="22"/>
              </w:rPr>
              <w:t>0)</w:t>
            </w:r>
          </w:p>
        </w:tc>
        <w:tc>
          <w:tcPr>
            <w:tcW w:w="2226" w:type="dxa"/>
          </w:tcPr>
          <w:p w14:paraId="6B641EC7" w14:textId="77777777" w:rsidR="00E573AA" w:rsidRPr="00D60FE9" w:rsidRDefault="00E573AA">
            <w:pPr>
              <w:suppressLineNumbers/>
              <w:spacing w:line="240" w:lineRule="auto"/>
              <w:jc w:val="center"/>
              <w:rPr>
                <w:b/>
                <w:bCs/>
                <w:iCs/>
                <w:szCs w:val="22"/>
              </w:rPr>
            </w:pPr>
            <w:r w:rsidRPr="00D60FE9">
              <w:rPr>
                <w:b/>
                <w:bCs/>
                <w:iCs/>
                <w:szCs w:val="22"/>
              </w:rPr>
              <w:t>5</w:t>
            </w:r>
            <w:r w:rsidR="00D23643" w:rsidRPr="00D60FE9">
              <w:rPr>
                <w:b/>
                <w:bCs/>
                <w:iCs/>
                <w:szCs w:val="22"/>
              </w:rPr>
              <w:t>,</w:t>
            </w:r>
            <w:r w:rsidRPr="00D60FE9">
              <w:rPr>
                <w:b/>
                <w:bCs/>
                <w:iCs/>
                <w:szCs w:val="22"/>
              </w:rPr>
              <w:t>3 (3</w:t>
            </w:r>
            <w:r w:rsidR="00D23643" w:rsidRPr="00D60FE9">
              <w:rPr>
                <w:b/>
                <w:bCs/>
                <w:iCs/>
                <w:szCs w:val="22"/>
              </w:rPr>
              <w:t>,</w:t>
            </w:r>
            <w:r w:rsidRPr="00D60FE9">
              <w:rPr>
                <w:b/>
                <w:bCs/>
                <w:iCs/>
                <w:szCs w:val="22"/>
              </w:rPr>
              <w:t>0</w:t>
            </w:r>
            <w:r w:rsidR="00D23643" w:rsidRPr="00D60FE9">
              <w:rPr>
                <w:b/>
                <w:bCs/>
                <w:iCs/>
                <w:szCs w:val="22"/>
              </w:rPr>
              <w:t>;</w:t>
            </w:r>
            <w:r w:rsidRPr="00D60FE9">
              <w:rPr>
                <w:b/>
                <w:bCs/>
                <w:iCs/>
                <w:szCs w:val="22"/>
              </w:rPr>
              <w:t xml:space="preserve"> 8</w:t>
            </w:r>
            <w:r w:rsidR="00D23643" w:rsidRPr="00D60FE9">
              <w:rPr>
                <w:b/>
                <w:bCs/>
                <w:iCs/>
                <w:szCs w:val="22"/>
              </w:rPr>
              <w:t>,</w:t>
            </w:r>
            <w:r w:rsidRPr="00D60FE9">
              <w:rPr>
                <w:b/>
                <w:bCs/>
                <w:iCs/>
                <w:szCs w:val="22"/>
              </w:rPr>
              <w:t>2)</w:t>
            </w:r>
          </w:p>
        </w:tc>
      </w:tr>
      <w:tr w:rsidR="00075778" w:rsidRPr="00DC46E6" w14:paraId="095D47E4" w14:textId="77777777" w:rsidTr="00E2199E">
        <w:tc>
          <w:tcPr>
            <w:tcW w:w="4928" w:type="dxa"/>
          </w:tcPr>
          <w:p w14:paraId="6F9C3456" w14:textId="2CF1A6CE" w:rsidR="00075778" w:rsidRPr="00ED2A1E" w:rsidRDefault="00ED2A1E" w:rsidP="00D60FE9">
            <w:pPr>
              <w:suppressLineNumbers/>
              <w:spacing w:line="240" w:lineRule="auto"/>
              <w:rPr>
                <w:bCs/>
                <w:iCs/>
                <w:szCs w:val="22"/>
              </w:rPr>
            </w:pPr>
            <w:r w:rsidRPr="00ED2A1E">
              <w:rPr>
                <w:szCs w:val="22"/>
              </w:rPr>
              <w:t>Riskisuhde (95 %:n luottamusväli)</w:t>
            </w:r>
            <w:r w:rsidRPr="00ED2A1E">
              <w:rPr>
                <w:bCs/>
                <w:iCs/>
                <w:szCs w:val="22"/>
              </w:rPr>
              <w:t>; ositettu</w:t>
            </w:r>
            <w:r w:rsidRPr="00ED2A1E">
              <w:rPr>
                <w:bCs/>
                <w:iCs/>
                <w:szCs w:val="22"/>
                <w:vertAlign w:val="superscript"/>
              </w:rPr>
              <w:t>b,c</w:t>
            </w:r>
            <w:r w:rsidRPr="00D60FE9">
              <w:rPr>
                <w:szCs w:val="22"/>
              </w:rPr>
              <w:t xml:space="preserve"> </w:t>
            </w:r>
          </w:p>
        </w:tc>
        <w:tc>
          <w:tcPr>
            <w:tcW w:w="4352" w:type="dxa"/>
            <w:gridSpan w:val="2"/>
          </w:tcPr>
          <w:p w14:paraId="5690BADB" w14:textId="4D98FB6F" w:rsidR="00075778" w:rsidRPr="00ED2A1E" w:rsidRDefault="00ED2A1E" w:rsidP="00075778">
            <w:pPr>
              <w:suppressLineNumbers/>
              <w:spacing w:line="240" w:lineRule="auto"/>
              <w:jc w:val="center"/>
              <w:rPr>
                <w:bCs/>
                <w:iCs/>
                <w:szCs w:val="22"/>
              </w:rPr>
            </w:pPr>
            <w:r w:rsidRPr="00D60FE9">
              <w:rPr>
                <w:b/>
                <w:bCs/>
                <w:szCs w:val="22"/>
                <w:u w:val="single"/>
              </w:rPr>
              <w:t>0,48 (0,32, 0,73)</w:t>
            </w:r>
          </w:p>
        </w:tc>
      </w:tr>
      <w:tr w:rsidR="00D23643" w:rsidRPr="00DC46E6" w14:paraId="0DC4FAFC" w14:textId="77777777" w:rsidTr="00E2199E">
        <w:tc>
          <w:tcPr>
            <w:tcW w:w="4928" w:type="dxa"/>
          </w:tcPr>
          <w:p w14:paraId="5A9BB19F" w14:textId="77777777" w:rsidR="00E573AA" w:rsidRPr="00251013" w:rsidRDefault="00D23643">
            <w:pPr>
              <w:suppressLineNumbers/>
              <w:spacing w:line="240" w:lineRule="auto"/>
              <w:jc w:val="both"/>
              <w:rPr>
                <w:bCs/>
                <w:iCs/>
                <w:szCs w:val="22"/>
              </w:rPr>
            </w:pPr>
            <w:r w:rsidRPr="00251013">
              <w:rPr>
                <w:bCs/>
                <w:iCs/>
                <w:szCs w:val="22"/>
              </w:rPr>
              <w:t xml:space="preserve">Kaksitahoisen </w:t>
            </w:r>
            <w:r w:rsidR="00E573AA" w:rsidRPr="00251013">
              <w:rPr>
                <w:bCs/>
                <w:iCs/>
                <w:szCs w:val="22"/>
              </w:rPr>
              <w:t>log-rank</w:t>
            </w:r>
            <w:r w:rsidRPr="00251013">
              <w:rPr>
                <w:bCs/>
                <w:iCs/>
                <w:szCs w:val="22"/>
              </w:rPr>
              <w:t>-testin</w:t>
            </w:r>
            <w:r w:rsidR="00E573AA" w:rsidRPr="00251013">
              <w:rPr>
                <w:bCs/>
                <w:iCs/>
                <w:szCs w:val="22"/>
              </w:rPr>
              <w:t xml:space="preserve"> p-</w:t>
            </w:r>
            <w:r w:rsidRPr="00251013">
              <w:rPr>
                <w:bCs/>
                <w:iCs/>
                <w:szCs w:val="22"/>
              </w:rPr>
              <w:t>arvo</w:t>
            </w:r>
            <w:r w:rsidR="00E573AA" w:rsidRPr="00251013">
              <w:rPr>
                <w:bCs/>
                <w:iCs/>
                <w:szCs w:val="22"/>
              </w:rPr>
              <w:t xml:space="preserve">: </w:t>
            </w:r>
            <w:r w:rsidRPr="00251013">
              <w:rPr>
                <w:bCs/>
                <w:iCs/>
                <w:szCs w:val="22"/>
              </w:rPr>
              <w:t>ositettu</w:t>
            </w:r>
            <w:r w:rsidR="00E573AA" w:rsidRPr="00251013">
              <w:rPr>
                <w:bCs/>
                <w:iCs/>
                <w:szCs w:val="22"/>
                <w:vertAlign w:val="superscript"/>
              </w:rPr>
              <w:t>b</w:t>
            </w:r>
          </w:p>
        </w:tc>
        <w:tc>
          <w:tcPr>
            <w:tcW w:w="4352" w:type="dxa"/>
            <w:gridSpan w:val="2"/>
          </w:tcPr>
          <w:p w14:paraId="21F9F8A8" w14:textId="77777777" w:rsidR="00E573AA" w:rsidRPr="00E2199E" w:rsidRDefault="00E573AA">
            <w:pPr>
              <w:suppressLineNumbers/>
              <w:tabs>
                <w:tab w:val="left" w:pos="3645"/>
              </w:tabs>
              <w:spacing w:line="240" w:lineRule="auto"/>
              <w:jc w:val="center"/>
              <w:rPr>
                <w:bCs/>
                <w:iCs/>
                <w:szCs w:val="22"/>
              </w:rPr>
            </w:pPr>
            <w:r w:rsidRPr="00165E98">
              <w:rPr>
                <w:bCs/>
                <w:iCs/>
                <w:szCs w:val="22"/>
              </w:rPr>
              <w:t>p</w:t>
            </w:r>
            <w:r w:rsidR="00D23643" w:rsidRPr="00731CF7">
              <w:rPr>
                <w:bCs/>
                <w:iCs/>
                <w:szCs w:val="22"/>
              </w:rPr>
              <w:t> </w:t>
            </w:r>
            <w:r w:rsidRPr="00731CF7">
              <w:rPr>
                <w:bCs/>
                <w:iCs/>
                <w:szCs w:val="22"/>
              </w:rPr>
              <w:t>=</w:t>
            </w:r>
            <w:r w:rsidR="00D23643" w:rsidRPr="00064D33">
              <w:rPr>
                <w:bCs/>
                <w:iCs/>
                <w:szCs w:val="22"/>
              </w:rPr>
              <w:t> </w:t>
            </w:r>
            <w:r w:rsidRPr="00064D33">
              <w:rPr>
                <w:bCs/>
                <w:iCs/>
                <w:szCs w:val="22"/>
              </w:rPr>
              <w:t>0</w:t>
            </w:r>
            <w:r w:rsidR="00D23643" w:rsidRPr="00064D33">
              <w:rPr>
                <w:bCs/>
                <w:iCs/>
                <w:szCs w:val="22"/>
              </w:rPr>
              <w:t>,</w:t>
            </w:r>
            <w:r w:rsidRPr="00E2199E">
              <w:rPr>
                <w:bCs/>
                <w:iCs/>
                <w:szCs w:val="22"/>
              </w:rPr>
              <w:t>0005</w:t>
            </w:r>
          </w:p>
        </w:tc>
      </w:tr>
      <w:tr w:rsidR="00E573AA" w:rsidRPr="00DC46E6" w14:paraId="3B054B56" w14:textId="77777777" w:rsidTr="00075778">
        <w:tc>
          <w:tcPr>
            <w:tcW w:w="9280" w:type="dxa"/>
            <w:gridSpan w:val="3"/>
          </w:tcPr>
          <w:p w14:paraId="58DD40A1" w14:textId="77777777" w:rsidR="00E573AA" w:rsidRPr="00251013" w:rsidRDefault="00444D9F">
            <w:pPr>
              <w:suppressLineNumbers/>
              <w:spacing w:line="240" w:lineRule="auto"/>
              <w:jc w:val="both"/>
              <w:rPr>
                <w:b/>
                <w:bCs/>
                <w:iCs/>
                <w:szCs w:val="22"/>
              </w:rPr>
            </w:pPr>
            <w:r w:rsidRPr="00E2199E">
              <w:rPr>
                <w:b/>
                <w:bCs/>
                <w:iCs/>
                <w:szCs w:val="22"/>
              </w:rPr>
              <w:t xml:space="preserve">Etenemisvapaa elinaika </w:t>
            </w:r>
            <w:r w:rsidR="00E573AA" w:rsidRPr="00251013">
              <w:rPr>
                <w:b/>
                <w:bCs/>
                <w:iCs/>
                <w:szCs w:val="22"/>
              </w:rPr>
              <w:t>(PFS)</w:t>
            </w:r>
            <w:r w:rsidR="00C6401F" w:rsidRPr="00251013">
              <w:rPr>
                <w:b/>
                <w:bCs/>
                <w:iCs/>
                <w:szCs w:val="22"/>
              </w:rPr>
              <w:t>, tutkijan arvio</w:t>
            </w:r>
          </w:p>
        </w:tc>
      </w:tr>
      <w:tr w:rsidR="00D23643" w:rsidRPr="00DC46E6" w14:paraId="1F2FB21D" w14:textId="77777777" w:rsidTr="00E2199E">
        <w:tc>
          <w:tcPr>
            <w:tcW w:w="4928" w:type="dxa"/>
          </w:tcPr>
          <w:p w14:paraId="5527FCD4" w14:textId="77777777" w:rsidR="00E573AA" w:rsidRPr="00251013" w:rsidRDefault="00D23643" w:rsidP="00733C9C">
            <w:pPr>
              <w:suppressLineNumbers/>
              <w:spacing w:line="240" w:lineRule="auto"/>
              <w:jc w:val="both"/>
              <w:rPr>
                <w:bCs/>
                <w:iCs/>
                <w:szCs w:val="22"/>
              </w:rPr>
            </w:pPr>
            <w:r w:rsidRPr="00251013">
              <w:t>Mediaani PFS (95 %</w:t>
            </w:r>
            <w:r w:rsidR="00AC3912" w:rsidRPr="00251013">
              <w:t>:n</w:t>
            </w:r>
            <w:r w:rsidRPr="00251013">
              <w:t xml:space="preserve"> </w:t>
            </w:r>
            <w:r w:rsidR="00750192" w:rsidRPr="00251013">
              <w:t>luottamusväli</w:t>
            </w:r>
            <w:r w:rsidRPr="00251013">
              <w:t>), kk</w:t>
            </w:r>
          </w:p>
        </w:tc>
        <w:tc>
          <w:tcPr>
            <w:tcW w:w="2126" w:type="dxa"/>
          </w:tcPr>
          <w:p w14:paraId="7A1B4201" w14:textId="77777777" w:rsidR="00E573AA" w:rsidRPr="00E2199E" w:rsidRDefault="00E573AA">
            <w:pPr>
              <w:suppressLineNumbers/>
              <w:spacing w:line="240" w:lineRule="auto"/>
              <w:jc w:val="center"/>
              <w:rPr>
                <w:bCs/>
                <w:iCs/>
                <w:szCs w:val="22"/>
              </w:rPr>
            </w:pPr>
            <w:r w:rsidRPr="00165E98">
              <w:rPr>
                <w:bCs/>
                <w:iCs/>
                <w:szCs w:val="22"/>
              </w:rPr>
              <w:t>8</w:t>
            </w:r>
            <w:r w:rsidR="00D23643" w:rsidRPr="00731CF7">
              <w:rPr>
                <w:bCs/>
                <w:iCs/>
                <w:szCs w:val="22"/>
              </w:rPr>
              <w:t>,</w:t>
            </w:r>
            <w:r w:rsidRPr="00731CF7">
              <w:rPr>
                <w:bCs/>
                <w:iCs/>
                <w:szCs w:val="22"/>
              </w:rPr>
              <w:t>3 (6</w:t>
            </w:r>
            <w:r w:rsidR="00D23643" w:rsidRPr="00064D33">
              <w:rPr>
                <w:bCs/>
                <w:iCs/>
                <w:szCs w:val="22"/>
              </w:rPr>
              <w:t>,</w:t>
            </w:r>
            <w:r w:rsidRPr="00064D33">
              <w:rPr>
                <w:bCs/>
                <w:iCs/>
                <w:szCs w:val="22"/>
              </w:rPr>
              <w:t>5</w:t>
            </w:r>
            <w:r w:rsidR="00D23643" w:rsidRPr="00064D33">
              <w:rPr>
                <w:bCs/>
                <w:iCs/>
                <w:szCs w:val="22"/>
              </w:rPr>
              <w:t>;</w:t>
            </w:r>
            <w:r w:rsidRPr="00E2199E">
              <w:rPr>
                <w:bCs/>
                <w:iCs/>
                <w:szCs w:val="22"/>
              </w:rPr>
              <w:t xml:space="preserve"> 12</w:t>
            </w:r>
            <w:r w:rsidR="00D23643" w:rsidRPr="00E2199E">
              <w:rPr>
                <w:bCs/>
                <w:iCs/>
                <w:szCs w:val="22"/>
              </w:rPr>
              <w:t>,</w:t>
            </w:r>
            <w:r w:rsidRPr="00E2199E">
              <w:rPr>
                <w:bCs/>
                <w:iCs/>
                <w:szCs w:val="22"/>
              </w:rPr>
              <w:t>4)</w:t>
            </w:r>
          </w:p>
        </w:tc>
        <w:tc>
          <w:tcPr>
            <w:tcW w:w="2226" w:type="dxa"/>
          </w:tcPr>
          <w:p w14:paraId="02C01D46" w14:textId="77777777" w:rsidR="00E573AA" w:rsidRPr="00E2199E" w:rsidRDefault="00E573AA">
            <w:pPr>
              <w:suppressLineNumbers/>
              <w:spacing w:line="240" w:lineRule="auto"/>
              <w:jc w:val="center"/>
              <w:rPr>
                <w:bCs/>
                <w:iCs/>
                <w:szCs w:val="22"/>
              </w:rPr>
            </w:pPr>
            <w:r w:rsidRPr="00E2199E">
              <w:rPr>
                <w:bCs/>
                <w:iCs/>
                <w:szCs w:val="22"/>
              </w:rPr>
              <w:t>5</w:t>
            </w:r>
            <w:r w:rsidR="00D23643" w:rsidRPr="00E2199E">
              <w:rPr>
                <w:bCs/>
                <w:iCs/>
                <w:szCs w:val="22"/>
              </w:rPr>
              <w:t>,</w:t>
            </w:r>
            <w:r w:rsidRPr="00E2199E">
              <w:rPr>
                <w:bCs/>
                <w:iCs/>
                <w:szCs w:val="22"/>
              </w:rPr>
              <w:t>4 (3</w:t>
            </w:r>
            <w:r w:rsidR="00D23643" w:rsidRPr="00E2199E">
              <w:rPr>
                <w:bCs/>
                <w:iCs/>
                <w:szCs w:val="22"/>
              </w:rPr>
              <w:t>,</w:t>
            </w:r>
            <w:r w:rsidRPr="00E2199E">
              <w:rPr>
                <w:bCs/>
                <w:iCs/>
                <w:szCs w:val="22"/>
              </w:rPr>
              <w:t>4</w:t>
            </w:r>
            <w:r w:rsidR="00D23643" w:rsidRPr="00E2199E">
              <w:rPr>
                <w:bCs/>
                <w:iCs/>
                <w:szCs w:val="22"/>
              </w:rPr>
              <w:t>;</w:t>
            </w:r>
            <w:r w:rsidRPr="00E2199E">
              <w:rPr>
                <w:bCs/>
                <w:iCs/>
                <w:szCs w:val="22"/>
              </w:rPr>
              <w:t xml:space="preserve"> 8</w:t>
            </w:r>
            <w:r w:rsidR="00D23643" w:rsidRPr="00E2199E">
              <w:rPr>
                <w:bCs/>
                <w:iCs/>
                <w:szCs w:val="22"/>
              </w:rPr>
              <w:t>,</w:t>
            </w:r>
            <w:r w:rsidRPr="00E2199E">
              <w:rPr>
                <w:bCs/>
                <w:iCs/>
                <w:szCs w:val="22"/>
              </w:rPr>
              <w:t>2)</w:t>
            </w:r>
          </w:p>
        </w:tc>
      </w:tr>
      <w:tr w:rsidR="00D23643" w:rsidRPr="00DC46E6" w14:paraId="02030058" w14:textId="77777777" w:rsidTr="00E2199E">
        <w:tc>
          <w:tcPr>
            <w:tcW w:w="4928" w:type="dxa"/>
          </w:tcPr>
          <w:p w14:paraId="03D0D869" w14:textId="77777777" w:rsidR="00E573AA" w:rsidRPr="00251013" w:rsidRDefault="00D23643">
            <w:pPr>
              <w:suppressLineNumbers/>
              <w:spacing w:line="240" w:lineRule="auto"/>
              <w:jc w:val="both"/>
              <w:rPr>
                <w:bCs/>
                <w:iCs/>
                <w:szCs w:val="22"/>
                <w:vertAlign w:val="superscript"/>
              </w:rPr>
            </w:pPr>
            <w:r w:rsidRPr="00251013">
              <w:t>Riskisuhde (95 %</w:t>
            </w:r>
            <w:r w:rsidR="00AC3912" w:rsidRPr="00251013">
              <w:t>:n</w:t>
            </w:r>
            <w:r w:rsidRPr="00251013">
              <w:t xml:space="preserve"> </w:t>
            </w:r>
            <w:r w:rsidR="00750192" w:rsidRPr="00251013">
              <w:t>luottamusväli</w:t>
            </w:r>
            <w:r w:rsidRPr="00251013">
              <w:t>)</w:t>
            </w:r>
            <w:r w:rsidRPr="00251013">
              <w:rPr>
                <w:bCs/>
                <w:iCs/>
                <w:szCs w:val="22"/>
              </w:rPr>
              <w:t>; ositettu</w:t>
            </w:r>
            <w:r w:rsidR="00E573AA" w:rsidRPr="00251013">
              <w:rPr>
                <w:bCs/>
                <w:iCs/>
                <w:szCs w:val="22"/>
                <w:vertAlign w:val="superscript"/>
              </w:rPr>
              <w:t>b,c</w:t>
            </w:r>
          </w:p>
        </w:tc>
        <w:tc>
          <w:tcPr>
            <w:tcW w:w="4352" w:type="dxa"/>
            <w:gridSpan w:val="2"/>
          </w:tcPr>
          <w:p w14:paraId="7E0ADE67" w14:textId="77777777" w:rsidR="00E573AA" w:rsidRPr="00E2199E" w:rsidRDefault="00E573AA">
            <w:pPr>
              <w:suppressLineNumbers/>
              <w:spacing w:line="240" w:lineRule="auto"/>
              <w:jc w:val="center"/>
              <w:rPr>
                <w:bCs/>
                <w:iCs/>
                <w:szCs w:val="22"/>
              </w:rPr>
            </w:pPr>
            <w:r w:rsidRPr="00251013">
              <w:rPr>
                <w:bCs/>
                <w:iCs/>
                <w:szCs w:val="22"/>
              </w:rPr>
              <w:t>0</w:t>
            </w:r>
            <w:r w:rsidR="00D23643" w:rsidRPr="00251013">
              <w:rPr>
                <w:bCs/>
                <w:iCs/>
                <w:szCs w:val="22"/>
              </w:rPr>
              <w:t>,</w:t>
            </w:r>
            <w:r w:rsidRPr="00251013">
              <w:rPr>
                <w:bCs/>
                <w:iCs/>
                <w:szCs w:val="22"/>
              </w:rPr>
              <w:t>56 (0</w:t>
            </w:r>
            <w:r w:rsidR="00D23643" w:rsidRPr="00251013">
              <w:rPr>
                <w:bCs/>
                <w:iCs/>
                <w:szCs w:val="22"/>
              </w:rPr>
              <w:t>,</w:t>
            </w:r>
            <w:r w:rsidRPr="00251013">
              <w:rPr>
                <w:bCs/>
                <w:iCs/>
                <w:szCs w:val="22"/>
              </w:rPr>
              <w:t>37</w:t>
            </w:r>
            <w:r w:rsidR="00D23643" w:rsidRPr="00251013">
              <w:rPr>
                <w:bCs/>
                <w:iCs/>
                <w:szCs w:val="22"/>
              </w:rPr>
              <w:t>;</w:t>
            </w:r>
            <w:r w:rsidRPr="00251013">
              <w:rPr>
                <w:bCs/>
                <w:iCs/>
                <w:szCs w:val="22"/>
              </w:rPr>
              <w:t xml:space="preserve"> 0</w:t>
            </w:r>
            <w:r w:rsidR="00D23643" w:rsidRPr="00165E98">
              <w:rPr>
                <w:bCs/>
                <w:iCs/>
                <w:szCs w:val="22"/>
              </w:rPr>
              <w:t>,</w:t>
            </w:r>
            <w:r w:rsidRPr="00731CF7">
              <w:rPr>
                <w:bCs/>
                <w:iCs/>
                <w:szCs w:val="22"/>
              </w:rPr>
              <w:t>83)</w:t>
            </w:r>
          </w:p>
        </w:tc>
      </w:tr>
      <w:tr w:rsidR="00D23643" w:rsidRPr="00DC46E6" w14:paraId="54CB6703" w14:textId="77777777" w:rsidTr="00E2199E">
        <w:tc>
          <w:tcPr>
            <w:tcW w:w="4928" w:type="dxa"/>
          </w:tcPr>
          <w:p w14:paraId="4830EB3D" w14:textId="77777777" w:rsidR="00E573AA" w:rsidRPr="00251013" w:rsidRDefault="00D23643">
            <w:pPr>
              <w:suppressLineNumbers/>
              <w:spacing w:line="240" w:lineRule="auto"/>
              <w:jc w:val="both"/>
              <w:rPr>
                <w:bCs/>
                <w:iCs/>
                <w:szCs w:val="22"/>
              </w:rPr>
            </w:pPr>
            <w:r w:rsidRPr="00251013">
              <w:rPr>
                <w:bCs/>
                <w:iCs/>
                <w:szCs w:val="22"/>
              </w:rPr>
              <w:t>Kaksitahoisen log-rank-testin p-arvo: ositettu</w:t>
            </w:r>
            <w:r w:rsidR="00E573AA" w:rsidRPr="00251013">
              <w:rPr>
                <w:bCs/>
                <w:iCs/>
                <w:szCs w:val="22"/>
                <w:vertAlign w:val="superscript"/>
              </w:rPr>
              <w:t>b</w:t>
            </w:r>
          </w:p>
        </w:tc>
        <w:tc>
          <w:tcPr>
            <w:tcW w:w="4352" w:type="dxa"/>
            <w:gridSpan w:val="2"/>
          </w:tcPr>
          <w:p w14:paraId="17BD50A4" w14:textId="77777777" w:rsidR="00E573AA" w:rsidRPr="00E2199E" w:rsidRDefault="00E573AA">
            <w:pPr>
              <w:suppressLineNumbers/>
              <w:spacing w:line="240" w:lineRule="auto"/>
              <w:jc w:val="center"/>
              <w:rPr>
                <w:bCs/>
                <w:iCs/>
                <w:szCs w:val="22"/>
              </w:rPr>
            </w:pPr>
            <w:r w:rsidRPr="00251013">
              <w:rPr>
                <w:bCs/>
                <w:iCs/>
                <w:szCs w:val="22"/>
              </w:rPr>
              <w:t>p</w:t>
            </w:r>
            <w:r w:rsidR="00D23643" w:rsidRPr="00251013">
              <w:rPr>
                <w:bCs/>
                <w:iCs/>
                <w:szCs w:val="22"/>
              </w:rPr>
              <w:t> </w:t>
            </w:r>
            <w:r w:rsidRPr="00251013">
              <w:rPr>
                <w:bCs/>
                <w:iCs/>
                <w:szCs w:val="22"/>
              </w:rPr>
              <w:t>=</w:t>
            </w:r>
            <w:r w:rsidR="00D23643" w:rsidRPr="00251013">
              <w:rPr>
                <w:bCs/>
                <w:iCs/>
                <w:szCs w:val="22"/>
              </w:rPr>
              <w:t> </w:t>
            </w:r>
            <w:r w:rsidRPr="00251013">
              <w:rPr>
                <w:bCs/>
                <w:iCs/>
                <w:szCs w:val="22"/>
              </w:rPr>
              <w:t>0</w:t>
            </w:r>
            <w:r w:rsidR="00D23643" w:rsidRPr="00251013">
              <w:rPr>
                <w:bCs/>
                <w:iCs/>
                <w:szCs w:val="22"/>
              </w:rPr>
              <w:t>,</w:t>
            </w:r>
            <w:r w:rsidRPr="00251013">
              <w:rPr>
                <w:bCs/>
                <w:iCs/>
                <w:szCs w:val="22"/>
              </w:rPr>
              <w:t>0042</w:t>
            </w:r>
          </w:p>
        </w:tc>
      </w:tr>
      <w:tr w:rsidR="00E573AA" w:rsidRPr="00DC46E6" w14:paraId="02C95795" w14:textId="77777777" w:rsidTr="00075778">
        <w:tc>
          <w:tcPr>
            <w:tcW w:w="9280" w:type="dxa"/>
            <w:gridSpan w:val="3"/>
          </w:tcPr>
          <w:p w14:paraId="1A3BCA37" w14:textId="77777777" w:rsidR="00E573AA" w:rsidRPr="00E2199E" w:rsidRDefault="00D23643" w:rsidP="00733C9C">
            <w:pPr>
              <w:suppressLineNumbers/>
              <w:spacing w:line="240" w:lineRule="auto"/>
              <w:jc w:val="both"/>
              <w:rPr>
                <w:b/>
                <w:bCs/>
                <w:iCs/>
                <w:szCs w:val="22"/>
              </w:rPr>
            </w:pPr>
            <w:r w:rsidRPr="00251013">
              <w:rPr>
                <w:b/>
              </w:rPr>
              <w:t>Kokonaiselossaoloaika (OS)</w:t>
            </w:r>
          </w:p>
        </w:tc>
      </w:tr>
      <w:tr w:rsidR="00D23643" w:rsidRPr="00DC46E6" w14:paraId="78660856" w14:textId="77777777" w:rsidTr="00E2199E">
        <w:tc>
          <w:tcPr>
            <w:tcW w:w="4928" w:type="dxa"/>
          </w:tcPr>
          <w:p w14:paraId="01319A11" w14:textId="77777777" w:rsidR="00E573AA" w:rsidRPr="00251013" w:rsidRDefault="00E573AA">
            <w:pPr>
              <w:suppressLineNumbers/>
              <w:spacing w:line="240" w:lineRule="auto"/>
              <w:jc w:val="both"/>
              <w:rPr>
                <w:bCs/>
                <w:iCs/>
                <w:szCs w:val="22"/>
              </w:rPr>
            </w:pPr>
            <w:r w:rsidRPr="00251013">
              <w:rPr>
                <w:bCs/>
                <w:iCs/>
                <w:szCs w:val="22"/>
              </w:rPr>
              <w:t>Media</w:t>
            </w:r>
            <w:r w:rsidR="00D23643" w:rsidRPr="00251013">
              <w:rPr>
                <w:bCs/>
                <w:iCs/>
                <w:szCs w:val="22"/>
              </w:rPr>
              <w:t>a</w:t>
            </w:r>
            <w:r w:rsidRPr="00251013">
              <w:rPr>
                <w:bCs/>
                <w:iCs/>
                <w:szCs w:val="22"/>
              </w:rPr>
              <w:t>n</w:t>
            </w:r>
            <w:r w:rsidR="00D23643" w:rsidRPr="00251013">
              <w:rPr>
                <w:bCs/>
                <w:iCs/>
                <w:szCs w:val="22"/>
              </w:rPr>
              <w:t>i</w:t>
            </w:r>
            <w:r w:rsidRPr="00251013">
              <w:rPr>
                <w:bCs/>
                <w:iCs/>
                <w:szCs w:val="22"/>
              </w:rPr>
              <w:t xml:space="preserve"> OS (95</w:t>
            </w:r>
            <w:r w:rsidR="00D23643" w:rsidRPr="00251013">
              <w:rPr>
                <w:bCs/>
                <w:iCs/>
                <w:szCs w:val="22"/>
              </w:rPr>
              <w:t> </w:t>
            </w:r>
            <w:r w:rsidRPr="00251013">
              <w:rPr>
                <w:bCs/>
                <w:iCs/>
                <w:szCs w:val="22"/>
              </w:rPr>
              <w:t>%</w:t>
            </w:r>
            <w:r w:rsidR="00AC3912" w:rsidRPr="00251013">
              <w:rPr>
                <w:bCs/>
                <w:iCs/>
                <w:szCs w:val="22"/>
              </w:rPr>
              <w:t>:n</w:t>
            </w:r>
            <w:r w:rsidRPr="00251013">
              <w:rPr>
                <w:bCs/>
                <w:iCs/>
                <w:szCs w:val="22"/>
              </w:rPr>
              <w:t xml:space="preserve"> </w:t>
            </w:r>
            <w:r w:rsidR="00750192" w:rsidRPr="00251013">
              <w:rPr>
                <w:bCs/>
                <w:iCs/>
                <w:szCs w:val="22"/>
              </w:rPr>
              <w:t>luottamusväli</w:t>
            </w:r>
            <w:r w:rsidRPr="00251013">
              <w:rPr>
                <w:bCs/>
                <w:iCs/>
                <w:szCs w:val="22"/>
              </w:rPr>
              <w:t>)</w:t>
            </w:r>
            <w:r w:rsidR="00D23643" w:rsidRPr="00251013">
              <w:rPr>
                <w:bCs/>
                <w:iCs/>
                <w:szCs w:val="22"/>
              </w:rPr>
              <w:t>, kk</w:t>
            </w:r>
          </w:p>
        </w:tc>
        <w:tc>
          <w:tcPr>
            <w:tcW w:w="2126" w:type="dxa"/>
          </w:tcPr>
          <w:p w14:paraId="66F034B9" w14:textId="77777777" w:rsidR="00E573AA" w:rsidRPr="00E2199E" w:rsidRDefault="00E573AA">
            <w:pPr>
              <w:suppressLineNumbers/>
              <w:spacing w:line="240" w:lineRule="auto"/>
              <w:jc w:val="center"/>
              <w:rPr>
                <w:bCs/>
                <w:iCs/>
                <w:szCs w:val="22"/>
              </w:rPr>
            </w:pPr>
            <w:r w:rsidRPr="00165E98">
              <w:rPr>
                <w:bCs/>
                <w:iCs/>
                <w:szCs w:val="22"/>
              </w:rPr>
              <w:t>30</w:t>
            </w:r>
            <w:r w:rsidR="00D23643" w:rsidRPr="00731CF7">
              <w:rPr>
                <w:bCs/>
                <w:iCs/>
                <w:szCs w:val="22"/>
              </w:rPr>
              <w:t>,</w:t>
            </w:r>
            <w:r w:rsidRPr="00731CF7">
              <w:rPr>
                <w:bCs/>
                <w:iCs/>
                <w:szCs w:val="22"/>
              </w:rPr>
              <w:t>3 (14</w:t>
            </w:r>
            <w:r w:rsidR="00D23643" w:rsidRPr="00064D33">
              <w:rPr>
                <w:bCs/>
                <w:iCs/>
                <w:szCs w:val="22"/>
              </w:rPr>
              <w:t>,</w:t>
            </w:r>
            <w:r w:rsidRPr="00064D33">
              <w:rPr>
                <w:bCs/>
                <w:iCs/>
                <w:szCs w:val="22"/>
              </w:rPr>
              <w:t>6</w:t>
            </w:r>
            <w:r w:rsidR="00D23643" w:rsidRPr="00064D33">
              <w:rPr>
                <w:bCs/>
                <w:iCs/>
                <w:szCs w:val="22"/>
              </w:rPr>
              <w:t>;</w:t>
            </w:r>
            <w:r w:rsidRPr="00E2199E">
              <w:rPr>
                <w:bCs/>
                <w:iCs/>
                <w:szCs w:val="22"/>
              </w:rPr>
              <w:t xml:space="preserve"> </w:t>
            </w:r>
            <w:r w:rsidR="00D23643" w:rsidRPr="00E2199E">
              <w:rPr>
                <w:bCs/>
                <w:iCs/>
                <w:szCs w:val="22"/>
              </w:rPr>
              <w:t>ei arvioitavissa</w:t>
            </w:r>
            <w:r w:rsidRPr="00E2199E">
              <w:rPr>
                <w:bCs/>
                <w:iCs/>
                <w:szCs w:val="22"/>
              </w:rPr>
              <w:t>)</w:t>
            </w:r>
          </w:p>
        </w:tc>
        <w:tc>
          <w:tcPr>
            <w:tcW w:w="2226" w:type="dxa"/>
          </w:tcPr>
          <w:p w14:paraId="28239709" w14:textId="77777777" w:rsidR="00E573AA" w:rsidRPr="00E2199E" w:rsidRDefault="00E573AA">
            <w:pPr>
              <w:suppressLineNumbers/>
              <w:spacing w:line="240" w:lineRule="auto"/>
              <w:jc w:val="center"/>
              <w:rPr>
                <w:bCs/>
                <w:iCs/>
                <w:szCs w:val="22"/>
              </w:rPr>
            </w:pPr>
            <w:r w:rsidRPr="00E2199E">
              <w:rPr>
                <w:bCs/>
                <w:iCs/>
                <w:szCs w:val="22"/>
              </w:rPr>
              <w:t>21</w:t>
            </w:r>
            <w:r w:rsidR="00D23643" w:rsidRPr="00E2199E">
              <w:rPr>
                <w:bCs/>
                <w:iCs/>
                <w:szCs w:val="22"/>
              </w:rPr>
              <w:t>,</w:t>
            </w:r>
            <w:r w:rsidRPr="00E2199E">
              <w:rPr>
                <w:bCs/>
                <w:iCs/>
                <w:szCs w:val="22"/>
              </w:rPr>
              <w:t>0 (16</w:t>
            </w:r>
            <w:r w:rsidR="00D23643" w:rsidRPr="00E2199E">
              <w:rPr>
                <w:bCs/>
                <w:iCs/>
                <w:szCs w:val="22"/>
              </w:rPr>
              <w:t>,</w:t>
            </w:r>
            <w:r w:rsidRPr="00E2199E">
              <w:rPr>
                <w:bCs/>
                <w:iCs/>
                <w:szCs w:val="22"/>
              </w:rPr>
              <w:t>3</w:t>
            </w:r>
            <w:r w:rsidR="00D23643" w:rsidRPr="00E2199E">
              <w:rPr>
                <w:bCs/>
                <w:iCs/>
                <w:szCs w:val="22"/>
              </w:rPr>
              <w:t>;</w:t>
            </w:r>
            <w:r w:rsidRPr="00E2199E">
              <w:rPr>
                <w:bCs/>
                <w:iCs/>
                <w:szCs w:val="22"/>
              </w:rPr>
              <w:t xml:space="preserve"> 27</w:t>
            </w:r>
            <w:r w:rsidR="00D23643" w:rsidRPr="00E2199E">
              <w:rPr>
                <w:bCs/>
                <w:iCs/>
                <w:szCs w:val="22"/>
              </w:rPr>
              <w:t>,</w:t>
            </w:r>
            <w:r w:rsidRPr="00E2199E">
              <w:rPr>
                <w:bCs/>
                <w:iCs/>
                <w:szCs w:val="22"/>
              </w:rPr>
              <w:t>0)</w:t>
            </w:r>
          </w:p>
        </w:tc>
      </w:tr>
      <w:tr w:rsidR="00D23643" w:rsidRPr="00DC46E6" w14:paraId="5E54227A" w14:textId="77777777" w:rsidTr="00E2199E">
        <w:tc>
          <w:tcPr>
            <w:tcW w:w="4928" w:type="dxa"/>
          </w:tcPr>
          <w:p w14:paraId="7D5AC3CC" w14:textId="77777777" w:rsidR="00E573AA" w:rsidRPr="00E2199E" w:rsidRDefault="00D23643">
            <w:pPr>
              <w:suppressLineNumbers/>
              <w:spacing w:line="240" w:lineRule="auto"/>
              <w:jc w:val="both"/>
              <w:rPr>
                <w:bCs/>
                <w:iCs/>
                <w:szCs w:val="22"/>
              </w:rPr>
            </w:pPr>
            <w:r w:rsidRPr="00251013">
              <w:t>Riskisuhde (95 %</w:t>
            </w:r>
            <w:r w:rsidR="00AC3912" w:rsidRPr="00251013">
              <w:t>:n</w:t>
            </w:r>
            <w:r w:rsidRPr="00251013">
              <w:t xml:space="preserve"> </w:t>
            </w:r>
            <w:r w:rsidR="00750192" w:rsidRPr="00251013">
              <w:t>luottamusväli</w:t>
            </w:r>
            <w:r w:rsidRPr="00251013">
              <w:t>)</w:t>
            </w:r>
            <w:r w:rsidR="00E573AA" w:rsidRPr="00E2199E">
              <w:rPr>
                <w:bCs/>
                <w:iCs/>
                <w:szCs w:val="22"/>
              </w:rPr>
              <w:t xml:space="preserve">; </w:t>
            </w:r>
            <w:r w:rsidRPr="00E2199E">
              <w:rPr>
                <w:bCs/>
                <w:iCs/>
                <w:szCs w:val="22"/>
              </w:rPr>
              <w:t>ositettu</w:t>
            </w:r>
            <w:r w:rsidR="00E573AA" w:rsidRPr="00E2199E">
              <w:rPr>
                <w:bCs/>
                <w:iCs/>
                <w:szCs w:val="22"/>
                <w:vertAlign w:val="superscript"/>
              </w:rPr>
              <w:t>b,c</w:t>
            </w:r>
          </w:p>
        </w:tc>
        <w:tc>
          <w:tcPr>
            <w:tcW w:w="4352" w:type="dxa"/>
            <w:gridSpan w:val="2"/>
          </w:tcPr>
          <w:p w14:paraId="1E16735B" w14:textId="7BB9781A" w:rsidR="00E573AA" w:rsidRPr="00251013" w:rsidRDefault="00E573AA" w:rsidP="00733C9C">
            <w:pPr>
              <w:suppressLineNumbers/>
              <w:spacing w:line="240" w:lineRule="auto"/>
              <w:jc w:val="center"/>
              <w:rPr>
                <w:bCs/>
                <w:iCs/>
                <w:szCs w:val="22"/>
              </w:rPr>
            </w:pPr>
            <w:r w:rsidRPr="00251013">
              <w:rPr>
                <w:bCs/>
                <w:iCs/>
                <w:szCs w:val="22"/>
              </w:rPr>
              <w:t>0</w:t>
            </w:r>
            <w:r w:rsidR="006C02AC">
              <w:rPr>
                <w:bCs/>
                <w:iCs/>
                <w:szCs w:val="22"/>
              </w:rPr>
              <w:t>,</w:t>
            </w:r>
            <w:r w:rsidRPr="00251013">
              <w:rPr>
                <w:bCs/>
                <w:iCs/>
                <w:szCs w:val="22"/>
              </w:rPr>
              <w:t>74 (0</w:t>
            </w:r>
            <w:r w:rsidR="006C02AC">
              <w:rPr>
                <w:bCs/>
                <w:iCs/>
                <w:szCs w:val="22"/>
              </w:rPr>
              <w:t>,</w:t>
            </w:r>
            <w:r w:rsidRPr="00251013">
              <w:rPr>
                <w:bCs/>
                <w:iCs/>
                <w:szCs w:val="22"/>
              </w:rPr>
              <w:t>47, 1.14)</w:t>
            </w:r>
          </w:p>
        </w:tc>
      </w:tr>
      <w:tr w:rsidR="00E573AA" w:rsidRPr="00DC46E6" w14:paraId="240C2F3A" w14:textId="77777777" w:rsidTr="00075778">
        <w:trPr>
          <w:trHeight w:val="296"/>
        </w:trPr>
        <w:tc>
          <w:tcPr>
            <w:tcW w:w="9280" w:type="dxa"/>
            <w:gridSpan w:val="3"/>
          </w:tcPr>
          <w:p w14:paraId="5CBB99E8" w14:textId="77777777" w:rsidR="00E573AA" w:rsidRPr="00E2199E" w:rsidRDefault="00C6401F">
            <w:pPr>
              <w:suppressLineNumbers/>
              <w:spacing w:line="240" w:lineRule="auto"/>
              <w:jc w:val="both"/>
              <w:rPr>
                <w:bCs/>
                <w:iCs/>
                <w:szCs w:val="22"/>
              </w:rPr>
            </w:pPr>
            <w:r w:rsidRPr="00251013">
              <w:rPr>
                <w:b/>
              </w:rPr>
              <w:t>O</w:t>
            </w:r>
            <w:r w:rsidR="00D23643" w:rsidRPr="00251013">
              <w:rPr>
                <w:b/>
              </w:rPr>
              <w:t>bjektiivinen vasteosuus (ORR)</w:t>
            </w:r>
            <w:r w:rsidRPr="00251013">
              <w:rPr>
                <w:b/>
              </w:rPr>
              <w:t>, r</w:t>
            </w:r>
            <w:r w:rsidRPr="00251013">
              <w:rPr>
                <w:b/>
                <w:bCs/>
                <w:iCs/>
                <w:szCs w:val="22"/>
              </w:rPr>
              <w:t>iippumattoman radiologisen arviointiryhmän arvio</w:t>
            </w:r>
            <w:r w:rsidR="00D23643" w:rsidRPr="00251013">
              <w:t xml:space="preserve"> </w:t>
            </w:r>
            <w:r w:rsidR="00E573AA" w:rsidRPr="00251013">
              <w:rPr>
                <w:b/>
                <w:bCs/>
                <w:iCs/>
                <w:szCs w:val="22"/>
              </w:rPr>
              <w:t>n (%)</w:t>
            </w:r>
          </w:p>
        </w:tc>
      </w:tr>
      <w:tr w:rsidR="00D23643" w:rsidRPr="00DC46E6" w14:paraId="798FDBE5" w14:textId="77777777" w:rsidTr="00E2199E">
        <w:tc>
          <w:tcPr>
            <w:tcW w:w="4928" w:type="dxa"/>
          </w:tcPr>
          <w:p w14:paraId="027C84AA" w14:textId="77777777" w:rsidR="00E573AA" w:rsidRPr="00DC46E6" w:rsidRDefault="00D23643">
            <w:pPr>
              <w:suppressLineNumbers/>
              <w:spacing w:line="240" w:lineRule="auto"/>
              <w:jc w:val="both"/>
              <w:rPr>
                <w:bCs/>
                <w:iCs/>
                <w:szCs w:val="22"/>
              </w:rPr>
            </w:pPr>
            <w:r w:rsidRPr="00DC46E6">
              <w:rPr>
                <w:bCs/>
                <w:iCs/>
                <w:szCs w:val="22"/>
              </w:rPr>
              <w:t>Täydellinen vaste</w:t>
            </w:r>
          </w:p>
        </w:tc>
        <w:tc>
          <w:tcPr>
            <w:tcW w:w="2126" w:type="dxa"/>
          </w:tcPr>
          <w:p w14:paraId="7DFA10E5" w14:textId="77777777" w:rsidR="00E573AA" w:rsidRPr="00DC46E6" w:rsidRDefault="00E573AA" w:rsidP="00733C9C">
            <w:pPr>
              <w:suppressLineNumbers/>
              <w:spacing w:line="240" w:lineRule="auto"/>
              <w:jc w:val="center"/>
              <w:rPr>
                <w:bCs/>
                <w:iCs/>
                <w:szCs w:val="22"/>
              </w:rPr>
            </w:pPr>
            <w:r w:rsidRPr="00DC46E6">
              <w:rPr>
                <w:bCs/>
                <w:iCs/>
                <w:szCs w:val="22"/>
              </w:rPr>
              <w:t>0</w:t>
            </w:r>
          </w:p>
        </w:tc>
        <w:tc>
          <w:tcPr>
            <w:tcW w:w="2226" w:type="dxa"/>
          </w:tcPr>
          <w:p w14:paraId="7D6728A9" w14:textId="77777777" w:rsidR="00E573AA" w:rsidRPr="00DC46E6" w:rsidRDefault="00E573AA" w:rsidP="00733C9C">
            <w:pPr>
              <w:suppressLineNumbers/>
              <w:spacing w:line="240" w:lineRule="auto"/>
              <w:jc w:val="center"/>
              <w:rPr>
                <w:bCs/>
                <w:iCs/>
                <w:szCs w:val="22"/>
              </w:rPr>
            </w:pPr>
            <w:r w:rsidRPr="00DC46E6">
              <w:rPr>
                <w:bCs/>
                <w:iCs/>
                <w:szCs w:val="22"/>
              </w:rPr>
              <w:t>0</w:t>
            </w:r>
          </w:p>
        </w:tc>
      </w:tr>
      <w:tr w:rsidR="00D23643" w:rsidRPr="00DC46E6" w14:paraId="63D73D2D" w14:textId="77777777" w:rsidTr="00E2199E">
        <w:tc>
          <w:tcPr>
            <w:tcW w:w="4928" w:type="dxa"/>
          </w:tcPr>
          <w:p w14:paraId="1EF3CDD0" w14:textId="77777777" w:rsidR="00E573AA" w:rsidRPr="00DC46E6" w:rsidRDefault="00D23643">
            <w:pPr>
              <w:suppressLineNumbers/>
              <w:spacing w:line="240" w:lineRule="auto"/>
              <w:jc w:val="both"/>
              <w:rPr>
                <w:bCs/>
                <w:iCs/>
                <w:szCs w:val="22"/>
              </w:rPr>
            </w:pPr>
            <w:r w:rsidRPr="00DC46E6">
              <w:rPr>
                <w:bCs/>
                <w:iCs/>
                <w:szCs w:val="22"/>
              </w:rPr>
              <w:t>Osittainen vaste</w:t>
            </w:r>
          </w:p>
        </w:tc>
        <w:tc>
          <w:tcPr>
            <w:tcW w:w="2126" w:type="dxa"/>
          </w:tcPr>
          <w:p w14:paraId="0A2B7484" w14:textId="77777777" w:rsidR="00E573AA" w:rsidRPr="00DC46E6" w:rsidRDefault="00E573AA" w:rsidP="00733C9C">
            <w:pPr>
              <w:suppressLineNumbers/>
              <w:spacing w:line="240" w:lineRule="auto"/>
              <w:jc w:val="center"/>
              <w:rPr>
                <w:bCs/>
                <w:iCs/>
                <w:szCs w:val="22"/>
              </w:rPr>
            </w:pPr>
            <w:r w:rsidRPr="00DC46E6">
              <w:rPr>
                <w:bCs/>
                <w:iCs/>
                <w:szCs w:val="22"/>
              </w:rPr>
              <w:t>16 (20)</w:t>
            </w:r>
          </w:p>
        </w:tc>
        <w:tc>
          <w:tcPr>
            <w:tcW w:w="2226" w:type="dxa"/>
          </w:tcPr>
          <w:p w14:paraId="40219829" w14:textId="77777777" w:rsidR="00E573AA" w:rsidRPr="00DC46E6" w:rsidRDefault="00E573AA" w:rsidP="00733C9C">
            <w:pPr>
              <w:suppressLineNumbers/>
              <w:spacing w:line="240" w:lineRule="auto"/>
              <w:jc w:val="center"/>
              <w:rPr>
                <w:bCs/>
                <w:iCs/>
                <w:szCs w:val="22"/>
              </w:rPr>
            </w:pPr>
            <w:r w:rsidRPr="00DC46E6">
              <w:rPr>
                <w:bCs/>
                <w:iCs/>
                <w:szCs w:val="22"/>
              </w:rPr>
              <w:t>7 (9)</w:t>
            </w:r>
          </w:p>
        </w:tc>
      </w:tr>
      <w:tr w:rsidR="00D23643" w:rsidRPr="00DC46E6" w14:paraId="4995FBEA" w14:textId="77777777" w:rsidTr="00E2199E">
        <w:tc>
          <w:tcPr>
            <w:tcW w:w="4928" w:type="dxa"/>
          </w:tcPr>
          <w:p w14:paraId="5352D0D9" w14:textId="77777777" w:rsidR="00E573AA" w:rsidRPr="00DC46E6" w:rsidRDefault="00E573AA">
            <w:pPr>
              <w:suppressLineNumbers/>
              <w:spacing w:line="240" w:lineRule="auto"/>
              <w:jc w:val="both"/>
              <w:rPr>
                <w:bCs/>
                <w:iCs/>
                <w:szCs w:val="22"/>
              </w:rPr>
            </w:pPr>
            <w:r w:rsidRPr="00DC46E6">
              <w:rPr>
                <w:bCs/>
                <w:iCs/>
                <w:szCs w:val="22"/>
              </w:rPr>
              <w:t>ORR (</w:t>
            </w:r>
            <w:r w:rsidR="00D23643" w:rsidRPr="00DC46E6">
              <w:rPr>
                <w:bCs/>
                <w:iCs/>
                <w:szCs w:val="22"/>
              </w:rPr>
              <w:t>vain osittainen vaste</w:t>
            </w:r>
            <w:r w:rsidRPr="00DC46E6">
              <w:rPr>
                <w:bCs/>
                <w:iCs/>
                <w:szCs w:val="22"/>
              </w:rPr>
              <w:t>)</w:t>
            </w:r>
          </w:p>
        </w:tc>
        <w:tc>
          <w:tcPr>
            <w:tcW w:w="2126" w:type="dxa"/>
          </w:tcPr>
          <w:p w14:paraId="2B22E515" w14:textId="77777777" w:rsidR="00E573AA" w:rsidRPr="00DC46E6" w:rsidRDefault="00E573AA" w:rsidP="00733C9C">
            <w:pPr>
              <w:suppressLineNumbers/>
              <w:spacing w:line="240" w:lineRule="auto"/>
              <w:jc w:val="center"/>
              <w:rPr>
                <w:bCs/>
                <w:iCs/>
                <w:szCs w:val="22"/>
              </w:rPr>
            </w:pPr>
            <w:r w:rsidRPr="00DC46E6">
              <w:rPr>
                <w:bCs/>
                <w:iCs/>
                <w:szCs w:val="22"/>
              </w:rPr>
              <w:t>16 (20)</w:t>
            </w:r>
          </w:p>
        </w:tc>
        <w:tc>
          <w:tcPr>
            <w:tcW w:w="2226" w:type="dxa"/>
          </w:tcPr>
          <w:p w14:paraId="74BB1EB5" w14:textId="77777777" w:rsidR="00E573AA" w:rsidRPr="00DC46E6" w:rsidRDefault="00E573AA" w:rsidP="00733C9C">
            <w:pPr>
              <w:suppressLineNumbers/>
              <w:spacing w:line="240" w:lineRule="auto"/>
              <w:jc w:val="center"/>
              <w:rPr>
                <w:bCs/>
                <w:iCs/>
                <w:szCs w:val="22"/>
              </w:rPr>
            </w:pPr>
            <w:r w:rsidRPr="00DC46E6">
              <w:rPr>
                <w:bCs/>
                <w:iCs/>
                <w:szCs w:val="22"/>
              </w:rPr>
              <w:t>7 (9)</w:t>
            </w:r>
          </w:p>
        </w:tc>
      </w:tr>
      <w:tr w:rsidR="00D23643" w:rsidRPr="00DC46E6" w14:paraId="4C705379" w14:textId="77777777" w:rsidTr="00E2199E">
        <w:tc>
          <w:tcPr>
            <w:tcW w:w="4928" w:type="dxa"/>
          </w:tcPr>
          <w:p w14:paraId="19EE2B15" w14:textId="77777777" w:rsidR="00E573AA" w:rsidRPr="00DC46E6" w:rsidRDefault="00E573AA">
            <w:pPr>
              <w:suppressLineNumbers/>
              <w:spacing w:line="240" w:lineRule="auto"/>
              <w:jc w:val="both"/>
              <w:rPr>
                <w:bCs/>
                <w:iCs/>
                <w:szCs w:val="22"/>
              </w:rPr>
            </w:pPr>
            <w:r w:rsidRPr="00DC46E6">
              <w:rPr>
                <w:bCs/>
                <w:iCs/>
                <w:szCs w:val="22"/>
              </w:rPr>
              <w:t>Stab</w:t>
            </w:r>
            <w:r w:rsidR="00D23643" w:rsidRPr="00DC46E6">
              <w:rPr>
                <w:bCs/>
                <w:iCs/>
                <w:szCs w:val="22"/>
              </w:rPr>
              <w:t>iili tauti</w:t>
            </w:r>
          </w:p>
        </w:tc>
        <w:tc>
          <w:tcPr>
            <w:tcW w:w="2126" w:type="dxa"/>
          </w:tcPr>
          <w:p w14:paraId="60F78DC2" w14:textId="77777777" w:rsidR="00E573AA" w:rsidRPr="00DC46E6" w:rsidRDefault="00E573AA" w:rsidP="00733C9C">
            <w:pPr>
              <w:suppressLineNumbers/>
              <w:spacing w:line="240" w:lineRule="auto"/>
              <w:jc w:val="center"/>
              <w:rPr>
                <w:bCs/>
                <w:iCs/>
                <w:szCs w:val="22"/>
              </w:rPr>
            </w:pPr>
            <w:r w:rsidRPr="00DC46E6">
              <w:rPr>
                <w:bCs/>
                <w:iCs/>
                <w:szCs w:val="22"/>
              </w:rPr>
              <w:t>43 (54)</w:t>
            </w:r>
          </w:p>
        </w:tc>
        <w:tc>
          <w:tcPr>
            <w:tcW w:w="2226" w:type="dxa"/>
          </w:tcPr>
          <w:p w14:paraId="1406301C" w14:textId="77777777" w:rsidR="00E573AA" w:rsidRPr="00DC46E6" w:rsidRDefault="00E573AA" w:rsidP="00733C9C">
            <w:pPr>
              <w:suppressLineNumbers/>
              <w:spacing w:line="240" w:lineRule="auto"/>
              <w:jc w:val="center"/>
              <w:rPr>
                <w:bCs/>
                <w:iCs/>
                <w:szCs w:val="22"/>
              </w:rPr>
            </w:pPr>
            <w:r w:rsidRPr="00DC46E6">
              <w:rPr>
                <w:bCs/>
                <w:iCs/>
                <w:szCs w:val="22"/>
              </w:rPr>
              <w:t>30 (38)</w:t>
            </w:r>
          </w:p>
        </w:tc>
      </w:tr>
      <w:tr w:rsidR="00D23643" w:rsidRPr="00DC46E6" w14:paraId="12079F99" w14:textId="77777777" w:rsidTr="00E2199E">
        <w:tc>
          <w:tcPr>
            <w:tcW w:w="4928" w:type="dxa"/>
          </w:tcPr>
          <w:p w14:paraId="0C3F36BB" w14:textId="77777777" w:rsidR="00E573AA" w:rsidRPr="00DC46E6" w:rsidRDefault="00E573AA">
            <w:pPr>
              <w:suppressLineNumbers/>
              <w:spacing w:line="240" w:lineRule="auto"/>
              <w:jc w:val="both"/>
              <w:rPr>
                <w:bCs/>
                <w:iCs/>
                <w:szCs w:val="22"/>
              </w:rPr>
            </w:pPr>
            <w:r w:rsidRPr="00DC46E6">
              <w:rPr>
                <w:bCs/>
                <w:iCs/>
                <w:szCs w:val="22"/>
              </w:rPr>
              <w:t>Progressi</w:t>
            </w:r>
            <w:r w:rsidR="00D23643" w:rsidRPr="00DC46E6">
              <w:rPr>
                <w:bCs/>
                <w:iCs/>
                <w:szCs w:val="22"/>
              </w:rPr>
              <w:t>ivinen tauti</w:t>
            </w:r>
          </w:p>
        </w:tc>
        <w:tc>
          <w:tcPr>
            <w:tcW w:w="2126" w:type="dxa"/>
          </w:tcPr>
          <w:p w14:paraId="70235B61" w14:textId="77777777" w:rsidR="00E573AA" w:rsidRPr="00DC46E6" w:rsidRDefault="00E573AA" w:rsidP="00733C9C">
            <w:pPr>
              <w:suppressLineNumbers/>
              <w:spacing w:line="240" w:lineRule="auto"/>
              <w:jc w:val="center"/>
              <w:rPr>
                <w:bCs/>
                <w:iCs/>
                <w:szCs w:val="22"/>
              </w:rPr>
            </w:pPr>
            <w:r w:rsidRPr="00DC46E6">
              <w:rPr>
                <w:bCs/>
                <w:iCs/>
                <w:szCs w:val="22"/>
              </w:rPr>
              <w:t xml:space="preserve">14 (18) </w:t>
            </w:r>
          </w:p>
        </w:tc>
        <w:tc>
          <w:tcPr>
            <w:tcW w:w="2226" w:type="dxa"/>
          </w:tcPr>
          <w:p w14:paraId="177581F7" w14:textId="77777777" w:rsidR="00E573AA" w:rsidRPr="00DC46E6" w:rsidRDefault="00E573AA" w:rsidP="00733C9C">
            <w:pPr>
              <w:suppressLineNumbers/>
              <w:spacing w:line="240" w:lineRule="auto"/>
              <w:jc w:val="center"/>
              <w:rPr>
                <w:bCs/>
                <w:iCs/>
                <w:szCs w:val="22"/>
              </w:rPr>
            </w:pPr>
            <w:r w:rsidRPr="00DC46E6">
              <w:rPr>
                <w:bCs/>
                <w:iCs/>
                <w:szCs w:val="22"/>
              </w:rPr>
              <w:t>23 (29)</w:t>
            </w:r>
          </w:p>
        </w:tc>
      </w:tr>
      <w:tr w:rsidR="00E573AA" w:rsidRPr="00DC46E6" w14:paraId="2C8CEADF" w14:textId="77777777" w:rsidTr="00075778">
        <w:tc>
          <w:tcPr>
            <w:tcW w:w="9280" w:type="dxa"/>
            <w:gridSpan w:val="3"/>
          </w:tcPr>
          <w:p w14:paraId="49827345" w14:textId="77777777" w:rsidR="00E573AA" w:rsidRPr="00DC46E6" w:rsidRDefault="00C6401F">
            <w:pPr>
              <w:suppressLineNumbers/>
              <w:spacing w:line="240" w:lineRule="auto"/>
              <w:jc w:val="both"/>
              <w:rPr>
                <w:bCs/>
                <w:iCs/>
                <w:szCs w:val="22"/>
                <w:u w:val="single"/>
              </w:rPr>
            </w:pPr>
            <w:r w:rsidRPr="00DC46E6">
              <w:rPr>
                <w:b/>
              </w:rPr>
              <w:t>O</w:t>
            </w:r>
            <w:r w:rsidR="00D23643" w:rsidRPr="00DC46E6">
              <w:rPr>
                <w:b/>
              </w:rPr>
              <w:t>bjektiivinen vasteosuus (ORR)</w:t>
            </w:r>
            <w:r w:rsidRPr="00DC46E6">
              <w:rPr>
                <w:b/>
              </w:rPr>
              <w:t>, t</w:t>
            </w:r>
            <w:r w:rsidRPr="00DC46E6">
              <w:rPr>
                <w:b/>
                <w:bCs/>
                <w:iCs/>
                <w:szCs w:val="22"/>
              </w:rPr>
              <w:t>utkijan arvio</w:t>
            </w:r>
            <w:r w:rsidR="00D23643" w:rsidRPr="00DC46E6">
              <w:t xml:space="preserve"> </w:t>
            </w:r>
            <w:r w:rsidR="00D23643" w:rsidRPr="00DC46E6">
              <w:rPr>
                <w:b/>
                <w:bCs/>
                <w:iCs/>
                <w:szCs w:val="22"/>
              </w:rPr>
              <w:t>n (%)</w:t>
            </w:r>
          </w:p>
        </w:tc>
      </w:tr>
      <w:tr w:rsidR="00D23643" w:rsidRPr="00DC46E6" w14:paraId="66D6A90C" w14:textId="77777777" w:rsidTr="00E2199E">
        <w:tc>
          <w:tcPr>
            <w:tcW w:w="4928" w:type="dxa"/>
          </w:tcPr>
          <w:p w14:paraId="351B2775" w14:textId="77777777" w:rsidR="00E573AA" w:rsidRPr="00DC46E6" w:rsidRDefault="00D23643" w:rsidP="00733C9C">
            <w:pPr>
              <w:suppressLineNumbers/>
              <w:spacing w:line="240" w:lineRule="auto"/>
              <w:jc w:val="both"/>
              <w:rPr>
                <w:bCs/>
                <w:iCs/>
                <w:szCs w:val="22"/>
              </w:rPr>
            </w:pPr>
            <w:r w:rsidRPr="00DC46E6">
              <w:rPr>
                <w:bCs/>
                <w:iCs/>
                <w:szCs w:val="22"/>
              </w:rPr>
              <w:t>Täydellinen vaste</w:t>
            </w:r>
          </w:p>
        </w:tc>
        <w:tc>
          <w:tcPr>
            <w:tcW w:w="2126" w:type="dxa"/>
          </w:tcPr>
          <w:p w14:paraId="6DC5810D" w14:textId="77777777" w:rsidR="00E573AA" w:rsidRPr="00DC46E6" w:rsidRDefault="00E573AA" w:rsidP="00733C9C">
            <w:pPr>
              <w:suppressLineNumbers/>
              <w:spacing w:line="240" w:lineRule="auto"/>
              <w:jc w:val="center"/>
              <w:rPr>
                <w:bCs/>
                <w:iCs/>
                <w:szCs w:val="22"/>
              </w:rPr>
            </w:pPr>
            <w:r w:rsidRPr="00DC46E6">
              <w:t>1 (1)</w:t>
            </w:r>
          </w:p>
        </w:tc>
        <w:tc>
          <w:tcPr>
            <w:tcW w:w="2226" w:type="dxa"/>
          </w:tcPr>
          <w:p w14:paraId="4CF4CFD9" w14:textId="77777777" w:rsidR="00E573AA" w:rsidRPr="00DC46E6" w:rsidRDefault="00E573AA" w:rsidP="00733C9C">
            <w:pPr>
              <w:suppressLineNumbers/>
              <w:spacing w:line="240" w:lineRule="auto"/>
              <w:jc w:val="center"/>
              <w:rPr>
                <w:bCs/>
                <w:iCs/>
                <w:szCs w:val="22"/>
              </w:rPr>
            </w:pPr>
            <w:r w:rsidRPr="00DC46E6">
              <w:t>0</w:t>
            </w:r>
          </w:p>
        </w:tc>
      </w:tr>
      <w:tr w:rsidR="00D23643" w:rsidRPr="00DC46E6" w14:paraId="29A3EB3F" w14:textId="77777777" w:rsidTr="00E2199E">
        <w:trPr>
          <w:trHeight w:val="141"/>
        </w:trPr>
        <w:tc>
          <w:tcPr>
            <w:tcW w:w="4928" w:type="dxa"/>
          </w:tcPr>
          <w:p w14:paraId="54201CCE" w14:textId="77777777" w:rsidR="00E573AA" w:rsidRPr="00DC46E6" w:rsidRDefault="00D23643" w:rsidP="00733C9C">
            <w:pPr>
              <w:suppressLineNumbers/>
              <w:spacing w:line="240" w:lineRule="auto"/>
              <w:jc w:val="both"/>
              <w:rPr>
                <w:bCs/>
                <w:iCs/>
                <w:szCs w:val="22"/>
              </w:rPr>
            </w:pPr>
            <w:r w:rsidRPr="00DC46E6">
              <w:rPr>
                <w:bCs/>
                <w:iCs/>
                <w:szCs w:val="22"/>
              </w:rPr>
              <w:t>Osittainen vaste</w:t>
            </w:r>
          </w:p>
        </w:tc>
        <w:tc>
          <w:tcPr>
            <w:tcW w:w="2126" w:type="dxa"/>
          </w:tcPr>
          <w:p w14:paraId="6EFDF6CE" w14:textId="77777777" w:rsidR="00E573AA" w:rsidRPr="00DC46E6" w:rsidRDefault="00E573AA" w:rsidP="00733C9C">
            <w:pPr>
              <w:suppressLineNumbers/>
              <w:spacing w:line="240" w:lineRule="auto"/>
              <w:jc w:val="center"/>
              <w:rPr>
                <w:bCs/>
                <w:iCs/>
                <w:szCs w:val="22"/>
              </w:rPr>
            </w:pPr>
            <w:r w:rsidRPr="00DC46E6">
              <w:t>25 (32)</w:t>
            </w:r>
          </w:p>
        </w:tc>
        <w:tc>
          <w:tcPr>
            <w:tcW w:w="2226" w:type="dxa"/>
          </w:tcPr>
          <w:p w14:paraId="1FF2333A" w14:textId="77777777" w:rsidR="00E573AA" w:rsidRPr="00DC46E6" w:rsidRDefault="00E573AA" w:rsidP="00733C9C">
            <w:pPr>
              <w:suppressLineNumbers/>
              <w:spacing w:line="240" w:lineRule="auto"/>
              <w:jc w:val="center"/>
              <w:rPr>
                <w:bCs/>
                <w:iCs/>
                <w:szCs w:val="22"/>
              </w:rPr>
            </w:pPr>
            <w:r w:rsidRPr="00DC46E6">
              <w:t>9 (12)</w:t>
            </w:r>
          </w:p>
        </w:tc>
      </w:tr>
      <w:tr w:rsidR="00D23643" w:rsidRPr="00DC46E6" w14:paraId="4FE99285" w14:textId="77777777" w:rsidTr="00E2199E">
        <w:tc>
          <w:tcPr>
            <w:tcW w:w="4928" w:type="dxa"/>
          </w:tcPr>
          <w:p w14:paraId="1084AC0D" w14:textId="77777777" w:rsidR="00E573AA" w:rsidRPr="00DC46E6" w:rsidRDefault="00D23643" w:rsidP="00733C9C">
            <w:pPr>
              <w:suppressLineNumbers/>
              <w:spacing w:line="240" w:lineRule="auto"/>
              <w:jc w:val="both"/>
              <w:rPr>
                <w:bCs/>
                <w:iCs/>
                <w:szCs w:val="22"/>
              </w:rPr>
            </w:pPr>
            <w:r w:rsidRPr="00DC46E6">
              <w:rPr>
                <w:bCs/>
                <w:iCs/>
                <w:szCs w:val="22"/>
              </w:rPr>
              <w:t>ORR (vain osittainen vaste)</w:t>
            </w:r>
          </w:p>
        </w:tc>
        <w:tc>
          <w:tcPr>
            <w:tcW w:w="2126" w:type="dxa"/>
          </w:tcPr>
          <w:p w14:paraId="4CC9323C" w14:textId="77777777" w:rsidR="00E573AA" w:rsidRPr="00DC46E6" w:rsidRDefault="00E573AA" w:rsidP="00733C9C">
            <w:pPr>
              <w:suppressLineNumbers/>
              <w:spacing w:line="240" w:lineRule="auto"/>
              <w:jc w:val="center"/>
              <w:rPr>
                <w:bCs/>
                <w:iCs/>
                <w:szCs w:val="22"/>
              </w:rPr>
            </w:pPr>
            <w:r w:rsidRPr="00DC46E6">
              <w:t>26 (33)</w:t>
            </w:r>
          </w:p>
        </w:tc>
        <w:tc>
          <w:tcPr>
            <w:tcW w:w="2226" w:type="dxa"/>
          </w:tcPr>
          <w:p w14:paraId="5D98F486" w14:textId="77777777" w:rsidR="00E573AA" w:rsidRPr="00DC46E6" w:rsidRDefault="00E573AA" w:rsidP="00733C9C">
            <w:pPr>
              <w:suppressLineNumbers/>
              <w:spacing w:line="240" w:lineRule="auto"/>
              <w:jc w:val="center"/>
              <w:rPr>
                <w:bCs/>
                <w:iCs/>
                <w:szCs w:val="22"/>
              </w:rPr>
            </w:pPr>
            <w:r w:rsidRPr="00DC46E6">
              <w:t>9 (12)</w:t>
            </w:r>
          </w:p>
        </w:tc>
      </w:tr>
      <w:tr w:rsidR="00D23643" w:rsidRPr="00DC46E6" w14:paraId="63187047" w14:textId="77777777" w:rsidTr="00E2199E">
        <w:tc>
          <w:tcPr>
            <w:tcW w:w="4928" w:type="dxa"/>
          </w:tcPr>
          <w:p w14:paraId="4EA6C9FD" w14:textId="77777777" w:rsidR="00E573AA" w:rsidRPr="00DC46E6" w:rsidRDefault="00D23643" w:rsidP="00733C9C">
            <w:pPr>
              <w:suppressLineNumbers/>
              <w:spacing w:line="240" w:lineRule="auto"/>
              <w:jc w:val="both"/>
              <w:rPr>
                <w:bCs/>
                <w:iCs/>
                <w:szCs w:val="22"/>
              </w:rPr>
            </w:pPr>
            <w:r w:rsidRPr="00DC46E6">
              <w:rPr>
                <w:bCs/>
                <w:iCs/>
                <w:szCs w:val="22"/>
              </w:rPr>
              <w:t>Stabiili tauti</w:t>
            </w:r>
          </w:p>
        </w:tc>
        <w:tc>
          <w:tcPr>
            <w:tcW w:w="2126" w:type="dxa"/>
          </w:tcPr>
          <w:p w14:paraId="6F9FC84C" w14:textId="77777777" w:rsidR="00E573AA" w:rsidRPr="00DC46E6" w:rsidRDefault="00E573AA" w:rsidP="00733C9C">
            <w:pPr>
              <w:suppressLineNumbers/>
              <w:spacing w:line="240" w:lineRule="auto"/>
              <w:jc w:val="center"/>
              <w:rPr>
                <w:bCs/>
                <w:iCs/>
                <w:szCs w:val="22"/>
              </w:rPr>
            </w:pPr>
            <w:r w:rsidRPr="00DC46E6">
              <w:t>34 (43)</w:t>
            </w:r>
          </w:p>
        </w:tc>
        <w:tc>
          <w:tcPr>
            <w:tcW w:w="2226" w:type="dxa"/>
          </w:tcPr>
          <w:p w14:paraId="5FD40032" w14:textId="77777777" w:rsidR="00E573AA" w:rsidRPr="00DC46E6" w:rsidRDefault="00E573AA" w:rsidP="00733C9C">
            <w:pPr>
              <w:suppressLineNumbers/>
              <w:spacing w:line="240" w:lineRule="auto"/>
              <w:jc w:val="center"/>
              <w:rPr>
                <w:bCs/>
                <w:iCs/>
                <w:szCs w:val="22"/>
              </w:rPr>
            </w:pPr>
            <w:r w:rsidRPr="00DC46E6">
              <w:t>29 (37)</w:t>
            </w:r>
          </w:p>
        </w:tc>
      </w:tr>
      <w:tr w:rsidR="00D23643" w:rsidRPr="00DC46E6" w14:paraId="4ECD2211" w14:textId="77777777" w:rsidTr="00E2199E">
        <w:tc>
          <w:tcPr>
            <w:tcW w:w="4928" w:type="dxa"/>
          </w:tcPr>
          <w:p w14:paraId="3B984622" w14:textId="77777777" w:rsidR="00E573AA" w:rsidRPr="00DC46E6" w:rsidRDefault="00D23643" w:rsidP="00733C9C">
            <w:pPr>
              <w:suppressLineNumbers/>
              <w:spacing w:line="240" w:lineRule="auto"/>
              <w:jc w:val="both"/>
              <w:rPr>
                <w:bCs/>
                <w:iCs/>
                <w:szCs w:val="22"/>
              </w:rPr>
            </w:pPr>
            <w:r w:rsidRPr="00DC46E6">
              <w:rPr>
                <w:bCs/>
                <w:iCs/>
                <w:szCs w:val="22"/>
              </w:rPr>
              <w:t>Progressiivinen tauti</w:t>
            </w:r>
          </w:p>
        </w:tc>
        <w:tc>
          <w:tcPr>
            <w:tcW w:w="2126" w:type="dxa"/>
          </w:tcPr>
          <w:p w14:paraId="5BC7673C" w14:textId="77777777" w:rsidR="00E573AA" w:rsidRPr="00DC46E6" w:rsidRDefault="00E573AA" w:rsidP="00733C9C">
            <w:pPr>
              <w:suppressLineNumbers/>
              <w:spacing w:line="240" w:lineRule="auto"/>
              <w:jc w:val="center"/>
              <w:rPr>
                <w:bCs/>
                <w:iCs/>
                <w:szCs w:val="22"/>
              </w:rPr>
            </w:pPr>
            <w:r w:rsidRPr="00DC46E6">
              <w:rPr>
                <w:bCs/>
                <w:iCs/>
                <w:szCs w:val="22"/>
              </w:rPr>
              <w:t xml:space="preserve">14 (18) </w:t>
            </w:r>
          </w:p>
        </w:tc>
        <w:tc>
          <w:tcPr>
            <w:tcW w:w="2226" w:type="dxa"/>
          </w:tcPr>
          <w:p w14:paraId="0BD03D52" w14:textId="77777777" w:rsidR="00E573AA" w:rsidRPr="00DC46E6" w:rsidRDefault="00E573AA" w:rsidP="00733C9C">
            <w:pPr>
              <w:suppressLineNumbers/>
              <w:spacing w:line="240" w:lineRule="auto"/>
              <w:jc w:val="center"/>
              <w:rPr>
                <w:bCs/>
                <w:iCs/>
                <w:szCs w:val="22"/>
              </w:rPr>
            </w:pPr>
            <w:r w:rsidRPr="00DC46E6">
              <w:rPr>
                <w:bCs/>
                <w:iCs/>
                <w:szCs w:val="22"/>
              </w:rPr>
              <w:t>19 (24)</w:t>
            </w:r>
          </w:p>
        </w:tc>
      </w:tr>
    </w:tbl>
    <w:bookmarkEnd w:id="25"/>
    <w:p w14:paraId="6B7CA263" w14:textId="77777777" w:rsidR="00E573AA" w:rsidRPr="00DC46E6" w:rsidRDefault="00E573AA" w:rsidP="00E573AA">
      <w:pPr>
        <w:suppressLineNumbers/>
        <w:spacing w:line="240" w:lineRule="auto"/>
        <w:jc w:val="both"/>
        <w:rPr>
          <w:bCs/>
          <w:iCs/>
          <w:sz w:val="18"/>
          <w:szCs w:val="18"/>
          <w:vertAlign w:val="superscript"/>
        </w:rPr>
      </w:pPr>
      <w:r w:rsidRPr="00DC46E6">
        <w:rPr>
          <w:bCs/>
          <w:iCs/>
          <w:sz w:val="18"/>
          <w:szCs w:val="18"/>
          <w:vertAlign w:val="superscript"/>
        </w:rPr>
        <w:t>a</w:t>
      </w:r>
      <w:r w:rsidRPr="00DC46E6">
        <w:rPr>
          <w:rFonts w:ascii="Helvetica" w:hAnsi="Helvetica" w:cs="Helvetica"/>
          <w:color w:val="3B4045"/>
          <w:spacing w:val="1"/>
          <w:sz w:val="18"/>
          <w:szCs w:val="18"/>
          <w:bdr w:val="none" w:sz="0" w:space="0" w:color="auto" w:frame="1"/>
          <w:lang w:eastAsia="fr-FR"/>
        </w:rPr>
        <w:t xml:space="preserve"> </w:t>
      </w:r>
      <w:r w:rsidRPr="00DC46E6">
        <w:rPr>
          <w:bCs/>
          <w:iCs/>
          <w:sz w:val="18"/>
          <w:szCs w:val="18"/>
          <w:u w:val="single"/>
        </w:rPr>
        <w:t>EU</w:t>
      </w:r>
      <w:r w:rsidR="00D23643" w:rsidRPr="00DC46E6">
        <w:rPr>
          <w:bCs/>
          <w:iCs/>
          <w:sz w:val="18"/>
          <w:szCs w:val="18"/>
          <w:u w:val="single"/>
        </w:rPr>
        <w:t>:n sens</w:t>
      </w:r>
      <w:r w:rsidR="00A83476" w:rsidRPr="00DC46E6">
        <w:rPr>
          <w:bCs/>
          <w:iCs/>
          <w:sz w:val="18"/>
          <w:szCs w:val="18"/>
          <w:u w:val="single"/>
        </w:rPr>
        <w:t>o</w:t>
      </w:r>
      <w:r w:rsidR="00D23643" w:rsidRPr="00DC46E6">
        <w:rPr>
          <w:bCs/>
          <w:iCs/>
          <w:sz w:val="18"/>
          <w:szCs w:val="18"/>
          <w:u w:val="single"/>
        </w:rPr>
        <w:t>roinnin mukaan</w:t>
      </w:r>
      <w:r w:rsidRPr="00DC46E6">
        <w:rPr>
          <w:bCs/>
          <w:iCs/>
          <w:sz w:val="18"/>
          <w:szCs w:val="18"/>
          <w:u w:val="single"/>
        </w:rPr>
        <w:t xml:space="preserve"> </w:t>
      </w:r>
    </w:p>
    <w:p w14:paraId="276E8F93" w14:textId="77777777" w:rsidR="00E573AA" w:rsidRPr="00DC46E6" w:rsidRDefault="00E573AA" w:rsidP="00E573AA">
      <w:pPr>
        <w:suppressLineNumbers/>
        <w:spacing w:line="240" w:lineRule="auto"/>
        <w:jc w:val="both"/>
        <w:rPr>
          <w:bCs/>
          <w:iCs/>
          <w:sz w:val="18"/>
          <w:szCs w:val="18"/>
        </w:rPr>
      </w:pPr>
      <w:r w:rsidRPr="00DC46E6">
        <w:rPr>
          <w:bCs/>
          <w:iCs/>
          <w:sz w:val="18"/>
          <w:szCs w:val="18"/>
          <w:vertAlign w:val="superscript"/>
        </w:rPr>
        <w:t>b</w:t>
      </w:r>
      <w:r w:rsidRPr="00DC46E6">
        <w:rPr>
          <w:rFonts w:ascii="Helvetica" w:hAnsi="Helvetica" w:cs="Helvetica"/>
          <w:color w:val="3B4045"/>
          <w:spacing w:val="1"/>
          <w:sz w:val="18"/>
          <w:szCs w:val="18"/>
          <w:bdr w:val="none" w:sz="0" w:space="0" w:color="auto" w:frame="1"/>
          <w:lang w:eastAsia="fr-FR"/>
        </w:rPr>
        <w:t xml:space="preserve"> </w:t>
      </w:r>
      <w:r w:rsidR="00D23643" w:rsidRPr="00DC46E6">
        <w:rPr>
          <w:bCs/>
          <w:iCs/>
          <w:sz w:val="18"/>
          <w:szCs w:val="18"/>
        </w:rPr>
        <w:t>IxRS:n mukaisia ositustekijöitä ovat</w:t>
      </w:r>
      <w:r w:rsidRPr="00DC46E6">
        <w:rPr>
          <w:bCs/>
          <w:iCs/>
          <w:sz w:val="18"/>
          <w:szCs w:val="18"/>
        </w:rPr>
        <w:t xml:space="preserve"> IMDC</w:t>
      </w:r>
      <w:r w:rsidR="00D23643" w:rsidRPr="00DC46E6">
        <w:rPr>
          <w:bCs/>
          <w:iCs/>
          <w:sz w:val="18"/>
          <w:szCs w:val="18"/>
        </w:rPr>
        <w:t>-riskiluokat</w:t>
      </w:r>
      <w:r w:rsidRPr="00DC46E6">
        <w:rPr>
          <w:bCs/>
          <w:iCs/>
          <w:sz w:val="18"/>
          <w:szCs w:val="18"/>
        </w:rPr>
        <w:t xml:space="preserve"> (</w:t>
      </w:r>
      <w:r w:rsidR="00D23643" w:rsidRPr="00DC46E6">
        <w:rPr>
          <w:bCs/>
          <w:iCs/>
          <w:sz w:val="18"/>
          <w:szCs w:val="18"/>
        </w:rPr>
        <w:t>kohtalainen ennuste</w:t>
      </w:r>
      <w:r w:rsidRPr="00DC46E6">
        <w:rPr>
          <w:bCs/>
          <w:iCs/>
          <w:sz w:val="18"/>
          <w:szCs w:val="18"/>
        </w:rPr>
        <w:t xml:space="preserve">, </w:t>
      </w:r>
      <w:r w:rsidR="00D23643" w:rsidRPr="00DC46E6">
        <w:rPr>
          <w:bCs/>
          <w:iCs/>
          <w:sz w:val="18"/>
          <w:szCs w:val="18"/>
        </w:rPr>
        <w:t>huono ennuste ja luustometastaasit</w:t>
      </w:r>
      <w:r w:rsidRPr="00DC46E6">
        <w:rPr>
          <w:bCs/>
          <w:iCs/>
          <w:sz w:val="18"/>
          <w:szCs w:val="18"/>
        </w:rPr>
        <w:t xml:space="preserve"> </w:t>
      </w:r>
      <w:r w:rsidR="00D23643" w:rsidRPr="00DC46E6">
        <w:rPr>
          <w:bCs/>
          <w:iCs/>
          <w:sz w:val="18"/>
          <w:szCs w:val="18"/>
        </w:rPr>
        <w:t>[kyllä</w:t>
      </w:r>
      <w:r w:rsidRPr="00DC46E6">
        <w:rPr>
          <w:bCs/>
          <w:iCs/>
          <w:sz w:val="18"/>
          <w:szCs w:val="18"/>
        </w:rPr>
        <w:t xml:space="preserve">, </w:t>
      </w:r>
      <w:r w:rsidR="00D23643" w:rsidRPr="00DC46E6">
        <w:rPr>
          <w:bCs/>
          <w:iCs/>
          <w:sz w:val="18"/>
          <w:szCs w:val="18"/>
        </w:rPr>
        <w:t>ei]</w:t>
      </w:r>
      <w:r w:rsidRPr="00DC46E6">
        <w:rPr>
          <w:bCs/>
          <w:iCs/>
          <w:sz w:val="18"/>
          <w:szCs w:val="18"/>
        </w:rPr>
        <w:t>)</w:t>
      </w:r>
    </w:p>
    <w:p w14:paraId="5786CB8C" w14:textId="77777777" w:rsidR="00E573AA" w:rsidRPr="00DC46E6" w:rsidRDefault="00E573AA" w:rsidP="00E573AA">
      <w:pPr>
        <w:suppressLineNumbers/>
        <w:spacing w:line="240" w:lineRule="auto"/>
        <w:jc w:val="both"/>
        <w:rPr>
          <w:bCs/>
          <w:iCs/>
          <w:sz w:val="18"/>
          <w:szCs w:val="18"/>
        </w:rPr>
      </w:pPr>
      <w:r w:rsidRPr="00DC46E6">
        <w:rPr>
          <w:bCs/>
          <w:iCs/>
          <w:sz w:val="18"/>
          <w:szCs w:val="18"/>
          <w:vertAlign w:val="superscript"/>
        </w:rPr>
        <w:t xml:space="preserve">c </w:t>
      </w:r>
      <w:r w:rsidR="00D23643" w:rsidRPr="00DC46E6">
        <w:rPr>
          <w:bCs/>
          <w:iCs/>
          <w:sz w:val="18"/>
          <w:szCs w:val="18"/>
        </w:rPr>
        <w:t>Arvioitu</w:t>
      </w:r>
      <w:r w:rsidRPr="00DC46E6">
        <w:rPr>
          <w:bCs/>
          <w:iCs/>
          <w:sz w:val="18"/>
          <w:szCs w:val="18"/>
        </w:rPr>
        <w:t xml:space="preserve"> </w:t>
      </w:r>
      <w:r w:rsidR="00DD7585" w:rsidRPr="00DC46E6">
        <w:rPr>
          <w:bCs/>
          <w:iCs/>
          <w:sz w:val="18"/>
          <w:szCs w:val="18"/>
        </w:rPr>
        <w:t xml:space="preserve">IxRS:n mukaisilla </w:t>
      </w:r>
      <w:r w:rsidR="00D23643" w:rsidRPr="00DC46E6">
        <w:rPr>
          <w:bCs/>
          <w:iCs/>
          <w:sz w:val="18"/>
          <w:szCs w:val="18"/>
        </w:rPr>
        <w:t xml:space="preserve">ositustekijöillä korjatulla </w:t>
      </w:r>
      <w:r w:rsidRPr="00DC46E6">
        <w:rPr>
          <w:bCs/>
          <w:iCs/>
          <w:sz w:val="18"/>
          <w:szCs w:val="18"/>
        </w:rPr>
        <w:t>Cox</w:t>
      </w:r>
      <w:r w:rsidR="00D23643" w:rsidRPr="00DC46E6">
        <w:rPr>
          <w:bCs/>
          <w:iCs/>
          <w:sz w:val="18"/>
          <w:szCs w:val="18"/>
        </w:rPr>
        <w:t>in suhteellise</w:t>
      </w:r>
      <w:r w:rsidR="0035393B" w:rsidRPr="00DC46E6">
        <w:rPr>
          <w:bCs/>
          <w:iCs/>
          <w:sz w:val="18"/>
          <w:szCs w:val="18"/>
        </w:rPr>
        <w:t>n</w:t>
      </w:r>
      <w:r w:rsidR="00D23643" w:rsidRPr="00DC46E6">
        <w:rPr>
          <w:bCs/>
          <w:iCs/>
          <w:sz w:val="18"/>
          <w:szCs w:val="18"/>
        </w:rPr>
        <w:t xml:space="preserve"> </w:t>
      </w:r>
      <w:r w:rsidR="0035393B" w:rsidRPr="00DC46E6">
        <w:rPr>
          <w:bCs/>
          <w:iCs/>
          <w:sz w:val="18"/>
          <w:szCs w:val="18"/>
        </w:rPr>
        <w:t>vaaran</w:t>
      </w:r>
      <w:r w:rsidR="00D23643" w:rsidRPr="00DC46E6">
        <w:rPr>
          <w:bCs/>
          <w:iCs/>
          <w:sz w:val="18"/>
          <w:szCs w:val="18"/>
        </w:rPr>
        <w:t xml:space="preserve"> </w:t>
      </w:r>
      <w:r w:rsidR="0035393B" w:rsidRPr="00DC46E6">
        <w:rPr>
          <w:bCs/>
          <w:iCs/>
          <w:sz w:val="18"/>
          <w:szCs w:val="18"/>
        </w:rPr>
        <w:t>regressio</w:t>
      </w:r>
      <w:r w:rsidR="00D23643" w:rsidRPr="00DC46E6">
        <w:rPr>
          <w:bCs/>
          <w:iCs/>
          <w:sz w:val="18"/>
          <w:szCs w:val="18"/>
        </w:rPr>
        <w:t>mallilla</w:t>
      </w:r>
      <w:r w:rsidRPr="00DC46E6">
        <w:rPr>
          <w:bCs/>
          <w:iCs/>
          <w:sz w:val="18"/>
          <w:szCs w:val="18"/>
        </w:rPr>
        <w:t xml:space="preserve">. </w:t>
      </w:r>
      <w:r w:rsidR="00441C66" w:rsidRPr="00DC46E6">
        <w:rPr>
          <w:bCs/>
          <w:iCs/>
          <w:sz w:val="18"/>
          <w:szCs w:val="18"/>
        </w:rPr>
        <w:t>Riskin</w:t>
      </w:r>
      <w:r w:rsidR="00DD7585" w:rsidRPr="00DC46E6">
        <w:rPr>
          <w:bCs/>
          <w:iCs/>
          <w:sz w:val="18"/>
          <w:szCs w:val="18"/>
        </w:rPr>
        <w:t xml:space="preserve"> suhde</w:t>
      </w:r>
      <w:r w:rsidRPr="00DC46E6">
        <w:rPr>
          <w:bCs/>
          <w:iCs/>
          <w:sz w:val="18"/>
          <w:szCs w:val="18"/>
        </w:rPr>
        <w:t xml:space="preserve"> &lt;</w:t>
      </w:r>
      <w:r w:rsidR="00DD7585" w:rsidRPr="00DC46E6">
        <w:rPr>
          <w:bCs/>
          <w:iCs/>
          <w:sz w:val="18"/>
          <w:szCs w:val="18"/>
        </w:rPr>
        <w:t> </w:t>
      </w:r>
      <w:r w:rsidRPr="00DC46E6">
        <w:rPr>
          <w:bCs/>
          <w:iCs/>
          <w:sz w:val="18"/>
          <w:szCs w:val="18"/>
        </w:rPr>
        <w:t>1</w:t>
      </w:r>
      <w:r w:rsidR="00DD7585" w:rsidRPr="00DC46E6">
        <w:rPr>
          <w:bCs/>
          <w:iCs/>
          <w:sz w:val="18"/>
          <w:szCs w:val="18"/>
        </w:rPr>
        <w:t xml:space="preserve"> osoittaa </w:t>
      </w:r>
      <w:r w:rsidR="00444D9F" w:rsidRPr="00DC46E6">
        <w:rPr>
          <w:bCs/>
          <w:iCs/>
          <w:sz w:val="18"/>
          <w:szCs w:val="18"/>
        </w:rPr>
        <w:t>etenemisvapaan elinajan</w:t>
      </w:r>
      <w:r w:rsidR="00DD7585" w:rsidRPr="00DC46E6">
        <w:rPr>
          <w:bCs/>
          <w:iCs/>
          <w:sz w:val="18"/>
          <w:szCs w:val="18"/>
        </w:rPr>
        <w:t xml:space="preserve"> olevan k</w:t>
      </w:r>
      <w:r w:rsidRPr="00DC46E6">
        <w:rPr>
          <w:bCs/>
          <w:iCs/>
          <w:sz w:val="18"/>
          <w:szCs w:val="18"/>
        </w:rPr>
        <w:t>abo</w:t>
      </w:r>
      <w:r w:rsidR="00DD7585" w:rsidRPr="00DC46E6">
        <w:rPr>
          <w:bCs/>
          <w:iCs/>
          <w:sz w:val="18"/>
          <w:szCs w:val="18"/>
        </w:rPr>
        <w:t>ts</w:t>
      </w:r>
      <w:r w:rsidRPr="00DC46E6">
        <w:rPr>
          <w:bCs/>
          <w:iCs/>
          <w:sz w:val="18"/>
          <w:szCs w:val="18"/>
        </w:rPr>
        <w:t>antinib</w:t>
      </w:r>
      <w:r w:rsidR="00DD7585" w:rsidRPr="00DC46E6">
        <w:rPr>
          <w:bCs/>
          <w:iCs/>
          <w:sz w:val="18"/>
          <w:szCs w:val="18"/>
        </w:rPr>
        <w:t>in eduksi.</w:t>
      </w:r>
    </w:p>
    <w:p w14:paraId="693BAF32" w14:textId="77777777" w:rsidR="00AC3912" w:rsidRPr="00DC46E6" w:rsidRDefault="00AC3912" w:rsidP="00FF0909">
      <w:pPr>
        <w:pStyle w:val="C-BodyText"/>
        <w:spacing w:before="0" w:after="0" w:line="240" w:lineRule="auto"/>
        <w:rPr>
          <w:sz w:val="22"/>
        </w:rPr>
      </w:pPr>
    </w:p>
    <w:p w14:paraId="31BCFC3D" w14:textId="77777777" w:rsidR="00B30A25" w:rsidRPr="00CE3365" w:rsidRDefault="00B30A25" w:rsidP="00B30A25">
      <w:pPr>
        <w:rPr>
          <w:rFonts w:eastAsia="SimSun"/>
          <w:i/>
          <w:iCs/>
          <w:u w:val="single"/>
        </w:rPr>
      </w:pPr>
      <w:r w:rsidRPr="00CE3365">
        <w:rPr>
          <w:rFonts w:eastAsia="SimSun"/>
          <w:i/>
          <w:iCs/>
          <w:u w:val="single"/>
        </w:rPr>
        <w:t>Satunnaistettu 3</w:t>
      </w:r>
      <w:r w:rsidR="009050C6" w:rsidRPr="00CE3365">
        <w:rPr>
          <w:rFonts w:eastAsia="SimSun"/>
          <w:i/>
          <w:iCs/>
          <w:u w:val="single"/>
        </w:rPr>
        <w:t>. vaiheen</w:t>
      </w:r>
      <w:r w:rsidRPr="00CE3365">
        <w:rPr>
          <w:rFonts w:eastAsia="SimSun"/>
          <w:i/>
          <w:iCs/>
          <w:u w:val="single"/>
        </w:rPr>
        <w:t xml:space="preserve"> tutkimus kabotsantinibin ja nivolumabin yhdistelmän vertailusta sunitinibiin (CA2099ER)</w:t>
      </w:r>
    </w:p>
    <w:p w14:paraId="3A25794A" w14:textId="77777777" w:rsidR="00B30A25" w:rsidRPr="00F83195" w:rsidRDefault="009050C6" w:rsidP="00B30A25">
      <w:pPr>
        <w:rPr>
          <w:rFonts w:eastAsia="SimSun"/>
          <w:iCs/>
        </w:rPr>
      </w:pPr>
      <w:r>
        <w:rPr>
          <w:rFonts w:eastAsia="SimSun"/>
          <w:iCs/>
        </w:rPr>
        <w:t>S</w:t>
      </w:r>
      <w:r w:rsidR="00B30A25">
        <w:rPr>
          <w:rFonts w:eastAsia="SimSun"/>
          <w:iCs/>
        </w:rPr>
        <w:t>atunnaistetussa</w:t>
      </w:r>
      <w:r>
        <w:rPr>
          <w:rFonts w:eastAsia="SimSun"/>
          <w:iCs/>
        </w:rPr>
        <w:t xml:space="preserve"> 3. vaiheen</w:t>
      </w:r>
      <w:r w:rsidR="00B30A25" w:rsidRPr="00F83195">
        <w:rPr>
          <w:rFonts w:eastAsia="SimSun"/>
          <w:iCs/>
        </w:rPr>
        <w:t xml:space="preserve"> </w:t>
      </w:r>
      <w:r w:rsidR="00B30A25">
        <w:rPr>
          <w:rFonts w:eastAsia="SimSun"/>
          <w:iCs/>
        </w:rPr>
        <w:t>avoimessa tutkimuksessa</w:t>
      </w:r>
      <w:r w:rsidR="00B30A25" w:rsidRPr="00F83195">
        <w:rPr>
          <w:rFonts w:eastAsia="SimSun"/>
          <w:iCs/>
        </w:rPr>
        <w:t xml:space="preserve"> (CA2099ER)</w:t>
      </w:r>
      <w:r w:rsidR="009B46EE">
        <w:rPr>
          <w:rFonts w:eastAsia="SimSun"/>
          <w:iCs/>
        </w:rPr>
        <w:t xml:space="preserve"> arvioitiin k</w:t>
      </w:r>
      <w:r w:rsidR="00B30A25">
        <w:rPr>
          <w:rFonts w:eastAsia="SimSun"/>
          <w:iCs/>
        </w:rPr>
        <w:t>abotsa</w:t>
      </w:r>
      <w:r>
        <w:rPr>
          <w:rFonts w:eastAsia="SimSun"/>
          <w:iCs/>
        </w:rPr>
        <w:t>n</w:t>
      </w:r>
      <w:r w:rsidR="00B30A25">
        <w:rPr>
          <w:rFonts w:eastAsia="SimSun"/>
          <w:iCs/>
        </w:rPr>
        <w:t xml:space="preserve">tinibiannoksen 40 mg </w:t>
      </w:r>
      <w:r>
        <w:rPr>
          <w:rFonts w:eastAsia="SimSun"/>
          <w:iCs/>
        </w:rPr>
        <w:t xml:space="preserve">suun kautta </w:t>
      </w:r>
      <w:r w:rsidR="00B30A25">
        <w:rPr>
          <w:rFonts w:eastAsia="SimSun"/>
          <w:iCs/>
        </w:rPr>
        <w:t>kerran vuorokaudessa ja nivolumabiannoksen 240 mg laskimoon kahden viikon välein yhdistelmä</w:t>
      </w:r>
      <w:r>
        <w:rPr>
          <w:rFonts w:eastAsia="SimSun"/>
          <w:iCs/>
        </w:rPr>
        <w:t xml:space="preserve">n </w:t>
      </w:r>
      <w:r w:rsidR="00B30A25">
        <w:rPr>
          <w:rFonts w:eastAsia="SimSun"/>
          <w:iCs/>
        </w:rPr>
        <w:t>turvallisuutta ja tehoa edenneen/metastasoituneen munuaissyövän ensilinjan hoitoon</w:t>
      </w:r>
      <w:r w:rsidR="00B30A25" w:rsidRPr="00F83195">
        <w:rPr>
          <w:rFonts w:eastAsia="SimSun"/>
          <w:iCs/>
        </w:rPr>
        <w:t xml:space="preserve">. </w:t>
      </w:r>
      <w:r w:rsidR="009B46EE">
        <w:rPr>
          <w:rFonts w:eastAsia="SimSun"/>
          <w:iCs/>
        </w:rPr>
        <w:t xml:space="preserve">Tutkimuksessa oli mukana </w:t>
      </w:r>
      <w:r w:rsidR="00B30A25" w:rsidRPr="00F83195">
        <w:rPr>
          <w:szCs w:val="22"/>
        </w:rPr>
        <w:t>(18</w:t>
      </w:r>
      <w:r w:rsidR="009B46EE">
        <w:rPr>
          <w:szCs w:val="22"/>
        </w:rPr>
        <w:t>-vuotiaita tai vanhempia</w:t>
      </w:r>
      <w:r w:rsidR="00B30A25" w:rsidRPr="00F83195">
        <w:rPr>
          <w:szCs w:val="22"/>
        </w:rPr>
        <w:t xml:space="preserve">) </w:t>
      </w:r>
      <w:r w:rsidR="009B46EE">
        <w:rPr>
          <w:szCs w:val="22"/>
        </w:rPr>
        <w:t>potilaita, jotka sairastivat edennyttä tai metastasoitunutta munuaissyöpää, johon liittyi kirkassolukomponentti. Tutkimuksessa mukana ol</w:t>
      </w:r>
      <w:r>
        <w:rPr>
          <w:szCs w:val="22"/>
        </w:rPr>
        <w:t>leide</w:t>
      </w:r>
      <w:r w:rsidR="009B46EE">
        <w:rPr>
          <w:szCs w:val="22"/>
        </w:rPr>
        <w:t>n potilaiden</w:t>
      </w:r>
      <w:r w:rsidR="00B30A25" w:rsidRPr="00F83195">
        <w:rPr>
          <w:rFonts w:eastAsia="SimSun"/>
          <w:iCs/>
        </w:rPr>
        <w:t xml:space="preserve"> </w:t>
      </w:r>
      <w:r w:rsidR="00C34B44">
        <w:rPr>
          <w:rFonts w:eastAsia="SimSun"/>
          <w:iCs/>
        </w:rPr>
        <w:t>KPS-suoritus</w:t>
      </w:r>
      <w:r w:rsidR="009B46EE">
        <w:rPr>
          <w:rFonts w:eastAsia="SimSun"/>
          <w:iCs/>
        </w:rPr>
        <w:t>kyky (Karnofsky</w:t>
      </w:r>
      <w:r w:rsidR="00B30A25" w:rsidRPr="00F83195">
        <w:rPr>
          <w:rFonts w:eastAsia="SimSun"/>
          <w:iCs/>
        </w:rPr>
        <w:t xml:space="preserve"> Performance Status</w:t>
      </w:r>
      <w:r w:rsidR="009B46EE">
        <w:rPr>
          <w:rFonts w:eastAsia="SimSun"/>
          <w:iCs/>
        </w:rPr>
        <w:t>,</w:t>
      </w:r>
      <w:r w:rsidR="00B30A25" w:rsidRPr="00F83195">
        <w:rPr>
          <w:rFonts w:eastAsia="SimSun"/>
          <w:iCs/>
        </w:rPr>
        <w:t xml:space="preserve"> KPS)</w:t>
      </w:r>
      <w:r w:rsidR="009B46EE">
        <w:rPr>
          <w:rFonts w:eastAsia="SimSun"/>
          <w:iCs/>
        </w:rPr>
        <w:t xml:space="preserve"> oli</w:t>
      </w:r>
      <w:r w:rsidR="00B30A25" w:rsidRPr="00F83195">
        <w:rPr>
          <w:rFonts w:eastAsia="SimSun"/>
          <w:iCs/>
        </w:rPr>
        <w:t xml:space="preserve"> </w:t>
      </w:r>
      <w:r w:rsidR="009B46EE">
        <w:rPr>
          <w:rFonts w:eastAsia="SimSun"/>
          <w:iCs/>
        </w:rPr>
        <w:t>≥ </w:t>
      </w:r>
      <w:r w:rsidR="00B30A25" w:rsidRPr="00F83195">
        <w:rPr>
          <w:rFonts w:eastAsia="SimSun"/>
          <w:iCs/>
        </w:rPr>
        <w:t>70</w:t>
      </w:r>
      <w:r w:rsidR="009B46EE">
        <w:rPr>
          <w:rFonts w:eastAsia="SimSun"/>
          <w:iCs/>
        </w:rPr>
        <w:t> </w:t>
      </w:r>
      <w:r w:rsidR="00B30A25" w:rsidRPr="00F83195">
        <w:rPr>
          <w:rFonts w:eastAsia="SimSun"/>
          <w:iCs/>
        </w:rPr>
        <w:t>%</w:t>
      </w:r>
      <w:r w:rsidR="009B46EE">
        <w:rPr>
          <w:rFonts w:eastAsia="SimSun"/>
          <w:iCs/>
        </w:rPr>
        <w:t xml:space="preserve"> ja tauti oli mitattavissa</w:t>
      </w:r>
      <w:r w:rsidR="00B30A25" w:rsidRPr="00F83195">
        <w:rPr>
          <w:rFonts w:eastAsia="SimSun"/>
          <w:iCs/>
        </w:rPr>
        <w:t xml:space="preserve"> RECIST v1.1 </w:t>
      </w:r>
      <w:r w:rsidR="009B46EE">
        <w:rPr>
          <w:rFonts w:eastAsia="SimSun"/>
          <w:iCs/>
        </w:rPr>
        <w:noBreakHyphen/>
        <w:t>kriteerien perusteella heidän</w:t>
      </w:r>
      <w:r w:rsidR="00B30A25" w:rsidRPr="00F83195">
        <w:rPr>
          <w:rFonts w:eastAsia="SimSun"/>
          <w:iCs/>
        </w:rPr>
        <w:t xml:space="preserve"> PD-L1</w:t>
      </w:r>
      <w:r w:rsidR="006263B0">
        <w:rPr>
          <w:rFonts w:eastAsia="SimSun"/>
          <w:iCs/>
        </w:rPr>
        <w:t>-</w:t>
      </w:r>
      <w:r w:rsidR="00B30A25" w:rsidRPr="00F83195">
        <w:rPr>
          <w:rFonts w:eastAsia="SimSun"/>
          <w:iCs/>
        </w:rPr>
        <w:t>statu</w:t>
      </w:r>
      <w:r w:rsidR="006263B0">
        <w:rPr>
          <w:rFonts w:eastAsia="SimSun"/>
          <w:iCs/>
        </w:rPr>
        <w:t>ksestaan tai</w:t>
      </w:r>
      <w:r w:rsidR="00B30A25" w:rsidRPr="00F83195">
        <w:rPr>
          <w:rFonts w:eastAsia="SimSun"/>
          <w:iCs/>
        </w:rPr>
        <w:t xml:space="preserve"> IMDC</w:t>
      </w:r>
      <w:r w:rsidR="006263B0">
        <w:rPr>
          <w:rFonts w:eastAsia="SimSun"/>
          <w:iCs/>
        </w:rPr>
        <w:t>-riskiryhmästään riippumatta</w:t>
      </w:r>
      <w:r w:rsidR="00B30A25" w:rsidRPr="00F83195">
        <w:rPr>
          <w:rFonts w:eastAsia="SimSun"/>
          <w:iCs/>
        </w:rPr>
        <w:t xml:space="preserve">. </w:t>
      </w:r>
      <w:r w:rsidR="006263B0">
        <w:rPr>
          <w:rFonts w:eastAsia="SimSun"/>
          <w:iCs/>
        </w:rPr>
        <w:t xml:space="preserve">Tutkimukseen ei otettu mukaan potilaita, joilla oli autoimmuunisairaus tai </w:t>
      </w:r>
      <w:r>
        <w:rPr>
          <w:rFonts w:eastAsia="SimSun"/>
          <w:iCs/>
        </w:rPr>
        <w:t>muu</w:t>
      </w:r>
      <w:r w:rsidR="006263B0">
        <w:rPr>
          <w:rFonts w:eastAsia="SimSun"/>
          <w:iCs/>
        </w:rPr>
        <w:t xml:space="preserve"> systeemistä immunosuppressi</w:t>
      </w:r>
      <w:r>
        <w:rPr>
          <w:rFonts w:eastAsia="SimSun"/>
          <w:iCs/>
        </w:rPr>
        <w:t>ota</w:t>
      </w:r>
      <w:r w:rsidR="006263B0">
        <w:rPr>
          <w:rFonts w:eastAsia="SimSun"/>
          <w:iCs/>
        </w:rPr>
        <w:t xml:space="preserve"> </w:t>
      </w:r>
      <w:r>
        <w:rPr>
          <w:rFonts w:eastAsia="SimSun"/>
          <w:iCs/>
        </w:rPr>
        <w:t>edellyttävä</w:t>
      </w:r>
      <w:r w:rsidR="006263B0">
        <w:rPr>
          <w:rFonts w:eastAsia="SimSun"/>
          <w:iCs/>
        </w:rPr>
        <w:t xml:space="preserve"> sairaus, jotka olivat aiemmin saaneet hoitoa </w:t>
      </w:r>
      <w:r w:rsidR="00B30A25" w:rsidRPr="00F83195">
        <w:rPr>
          <w:rFonts w:eastAsia="SimSun"/>
          <w:iCs/>
        </w:rPr>
        <w:t>PD-1</w:t>
      </w:r>
      <w:r w:rsidR="00B946B6">
        <w:rPr>
          <w:rFonts w:eastAsia="SimSun"/>
          <w:iCs/>
        </w:rPr>
        <w:t>-</w:t>
      </w:r>
      <w:r w:rsidR="00B30A25" w:rsidRPr="00F83195">
        <w:rPr>
          <w:rFonts w:eastAsia="SimSun"/>
          <w:iCs/>
        </w:rPr>
        <w:t>, PD-L1</w:t>
      </w:r>
      <w:r w:rsidR="00B946B6">
        <w:rPr>
          <w:rFonts w:eastAsia="SimSun"/>
          <w:iCs/>
        </w:rPr>
        <w:t>-</w:t>
      </w:r>
      <w:r w:rsidR="00B30A25" w:rsidRPr="00F83195">
        <w:rPr>
          <w:rFonts w:eastAsia="SimSun"/>
          <w:iCs/>
        </w:rPr>
        <w:t>, PD-L2</w:t>
      </w:r>
      <w:r w:rsidR="00B946B6">
        <w:rPr>
          <w:rFonts w:eastAsia="SimSun"/>
          <w:iCs/>
        </w:rPr>
        <w:t>-</w:t>
      </w:r>
      <w:r w:rsidR="00B30A25" w:rsidRPr="00F83195">
        <w:rPr>
          <w:rFonts w:eastAsia="SimSun"/>
          <w:iCs/>
        </w:rPr>
        <w:t>, CD137</w:t>
      </w:r>
      <w:r w:rsidR="00B946B6">
        <w:rPr>
          <w:rFonts w:eastAsia="SimSun"/>
          <w:iCs/>
        </w:rPr>
        <w:t>-</w:t>
      </w:r>
      <w:r w:rsidR="006263B0">
        <w:rPr>
          <w:rFonts w:eastAsia="SimSun"/>
          <w:iCs/>
        </w:rPr>
        <w:t xml:space="preserve"> tai </w:t>
      </w:r>
      <w:r w:rsidR="00B30A25" w:rsidRPr="00F83195">
        <w:rPr>
          <w:rFonts w:eastAsia="SimSun"/>
          <w:iCs/>
        </w:rPr>
        <w:t>CTLA-4</w:t>
      </w:r>
      <w:r w:rsidR="00B946B6">
        <w:rPr>
          <w:rFonts w:eastAsia="SimSun"/>
          <w:iCs/>
        </w:rPr>
        <w:t>-</w:t>
      </w:r>
      <w:r w:rsidR="006263B0">
        <w:rPr>
          <w:rFonts w:eastAsia="SimSun"/>
          <w:iCs/>
        </w:rPr>
        <w:t>vasta-aineilla, joilla oli huonossa hoitotasapainossa oleva</w:t>
      </w:r>
      <w:r w:rsidR="00B30A25" w:rsidRPr="00F83195">
        <w:rPr>
          <w:rFonts w:eastAsia="SimSun"/>
          <w:iCs/>
        </w:rPr>
        <w:t xml:space="preserve"> hypertensio</w:t>
      </w:r>
      <w:r w:rsidR="006263B0">
        <w:rPr>
          <w:rFonts w:eastAsia="SimSun"/>
          <w:iCs/>
        </w:rPr>
        <w:t xml:space="preserve"> verenpainelääkityksestä huolimatta</w:t>
      </w:r>
      <w:r w:rsidR="00B30A25" w:rsidRPr="00F83195">
        <w:rPr>
          <w:rFonts w:eastAsia="SimSun"/>
          <w:iCs/>
        </w:rPr>
        <w:t>, a</w:t>
      </w:r>
      <w:r w:rsidR="006263B0">
        <w:rPr>
          <w:rFonts w:eastAsia="SimSun"/>
          <w:iCs/>
        </w:rPr>
        <w:t>ktiivisia metastaaseja aivoissa tai huonossa hoitotasapainossa oleva lisämunuaisten vajaatoiminta</w:t>
      </w:r>
      <w:r w:rsidR="00B30A25" w:rsidRPr="00F83195">
        <w:rPr>
          <w:rFonts w:eastAsia="SimSun"/>
          <w:iCs/>
        </w:rPr>
        <w:t>. P</w:t>
      </w:r>
      <w:r w:rsidR="006263B0">
        <w:rPr>
          <w:rFonts w:eastAsia="SimSun"/>
          <w:iCs/>
        </w:rPr>
        <w:t>otilaat ositettiin</w:t>
      </w:r>
      <w:r w:rsidR="00B30A25" w:rsidRPr="00F83195">
        <w:rPr>
          <w:rFonts w:eastAsia="SimSun"/>
          <w:iCs/>
        </w:rPr>
        <w:t xml:space="preserve"> IMDC</w:t>
      </w:r>
      <w:r w:rsidR="006263B0">
        <w:rPr>
          <w:rFonts w:eastAsia="SimSun"/>
          <w:iCs/>
        </w:rPr>
        <w:t>-ennustepisteiden</w:t>
      </w:r>
      <w:r w:rsidR="00B30A25" w:rsidRPr="00F83195">
        <w:rPr>
          <w:rFonts w:eastAsia="SimSun"/>
          <w:iCs/>
        </w:rPr>
        <w:t xml:space="preserve">, </w:t>
      </w:r>
      <w:r w:rsidR="006263B0">
        <w:rPr>
          <w:rFonts w:eastAsia="SimSun"/>
          <w:iCs/>
        </w:rPr>
        <w:t xml:space="preserve">kasvaimen </w:t>
      </w:r>
      <w:r w:rsidR="00B30A25" w:rsidRPr="00F83195">
        <w:rPr>
          <w:rFonts w:eastAsia="SimSun"/>
          <w:iCs/>
        </w:rPr>
        <w:t>PD-L1</w:t>
      </w:r>
      <w:r w:rsidR="006263B0">
        <w:rPr>
          <w:rFonts w:eastAsia="SimSun"/>
          <w:iCs/>
        </w:rPr>
        <w:t xml:space="preserve">:n ilmentämisen ja </w:t>
      </w:r>
      <w:r>
        <w:rPr>
          <w:rFonts w:eastAsia="SimSun"/>
          <w:iCs/>
        </w:rPr>
        <w:t>maantieteellisen alueen</w:t>
      </w:r>
      <w:r w:rsidR="006263B0">
        <w:rPr>
          <w:rFonts w:eastAsia="SimSun"/>
          <w:iCs/>
        </w:rPr>
        <w:t xml:space="preserve"> mukaan</w:t>
      </w:r>
      <w:r w:rsidR="00B30A25" w:rsidRPr="00F83195">
        <w:rPr>
          <w:rFonts w:eastAsia="SimSun"/>
          <w:iCs/>
        </w:rPr>
        <w:t>.</w:t>
      </w:r>
    </w:p>
    <w:p w14:paraId="4AAAF083" w14:textId="77777777" w:rsidR="00B30A25" w:rsidRPr="00F83195" w:rsidRDefault="00B30A25" w:rsidP="00B30A25">
      <w:pPr>
        <w:rPr>
          <w:rFonts w:eastAsia="SimSun"/>
          <w:iCs/>
        </w:rPr>
      </w:pPr>
    </w:p>
    <w:p w14:paraId="1AD9A942" w14:textId="77777777" w:rsidR="00B30A25" w:rsidRPr="00FD6440" w:rsidRDefault="006263B0" w:rsidP="00B30A25">
      <w:pPr>
        <w:rPr>
          <w:rFonts w:eastAsia="SimSun"/>
          <w:iCs/>
          <w:strike/>
        </w:rPr>
      </w:pPr>
      <w:r w:rsidRPr="009758E8">
        <w:rPr>
          <w:rFonts w:eastAsia="SimSun"/>
          <w:iCs/>
        </w:rPr>
        <w:t>Yhteensä</w:t>
      </w:r>
      <w:r w:rsidR="00B30A25" w:rsidRPr="009758E8">
        <w:rPr>
          <w:rFonts w:eastAsia="SimSun"/>
          <w:iCs/>
        </w:rPr>
        <w:t xml:space="preserve"> 651</w:t>
      </w:r>
      <w:r w:rsidRPr="009758E8">
        <w:rPr>
          <w:rFonts w:eastAsia="SimSun"/>
          <w:iCs/>
        </w:rPr>
        <w:t> </w:t>
      </w:r>
      <w:r w:rsidR="00B30A25" w:rsidRPr="009758E8">
        <w:rPr>
          <w:rFonts w:eastAsia="SimSun"/>
          <w:iCs/>
        </w:rPr>
        <w:t>p</w:t>
      </w:r>
      <w:r w:rsidRPr="009758E8">
        <w:rPr>
          <w:rFonts w:eastAsia="SimSun"/>
          <w:iCs/>
        </w:rPr>
        <w:t xml:space="preserve">otilasta satunnaistettiin saamaan joko </w:t>
      </w:r>
      <w:r w:rsidR="00B30A25" w:rsidRPr="009758E8">
        <w:rPr>
          <w:rFonts w:eastAsia="SimSun"/>
          <w:iCs/>
        </w:rPr>
        <w:t>40</w:t>
      </w:r>
      <w:r w:rsidRPr="009758E8">
        <w:rPr>
          <w:rFonts w:eastAsia="SimSun"/>
          <w:iCs/>
        </w:rPr>
        <w:t> </w:t>
      </w:r>
      <w:r w:rsidR="00B30A25" w:rsidRPr="009758E8">
        <w:rPr>
          <w:rFonts w:eastAsia="SimSun"/>
          <w:iCs/>
        </w:rPr>
        <w:t xml:space="preserve">mg </w:t>
      </w:r>
      <w:r w:rsidRPr="009758E8">
        <w:rPr>
          <w:rFonts w:eastAsia="SimSun"/>
          <w:iCs/>
        </w:rPr>
        <w:t xml:space="preserve">kabotsantinibia suun kautta kerran </w:t>
      </w:r>
      <w:r w:rsidR="0065215B">
        <w:rPr>
          <w:rFonts w:eastAsia="SimSun"/>
          <w:iCs/>
        </w:rPr>
        <w:t>vuorokaudessa</w:t>
      </w:r>
      <w:r w:rsidRPr="009758E8">
        <w:rPr>
          <w:rFonts w:eastAsia="SimSun"/>
          <w:iCs/>
        </w:rPr>
        <w:t xml:space="preserve"> yhdist</w:t>
      </w:r>
      <w:r w:rsidRPr="00904675">
        <w:rPr>
          <w:rFonts w:eastAsia="SimSun"/>
          <w:iCs/>
        </w:rPr>
        <w:t>e</w:t>
      </w:r>
      <w:r w:rsidR="0065215B">
        <w:rPr>
          <w:rFonts w:eastAsia="SimSun"/>
          <w:iCs/>
        </w:rPr>
        <w:t>lmänä nivolumabiannosten</w:t>
      </w:r>
      <w:r w:rsidR="00B30A25" w:rsidRPr="00904675">
        <w:rPr>
          <w:rFonts w:eastAsia="SimSun"/>
          <w:iCs/>
        </w:rPr>
        <w:t xml:space="preserve"> 240</w:t>
      </w:r>
      <w:r w:rsidRPr="00904675">
        <w:rPr>
          <w:rFonts w:eastAsia="SimSun"/>
          <w:iCs/>
        </w:rPr>
        <w:t> </w:t>
      </w:r>
      <w:r w:rsidR="00B30A25" w:rsidRPr="00904675">
        <w:rPr>
          <w:rFonts w:eastAsia="SimSun"/>
          <w:iCs/>
        </w:rPr>
        <w:t>mg (n</w:t>
      </w:r>
      <w:r w:rsidRPr="00904675">
        <w:rPr>
          <w:rFonts w:eastAsia="SimSun"/>
          <w:iCs/>
        </w:rPr>
        <w:t> </w:t>
      </w:r>
      <w:r w:rsidR="00B30A25" w:rsidRPr="00904675">
        <w:rPr>
          <w:rFonts w:eastAsia="SimSun"/>
          <w:iCs/>
        </w:rPr>
        <w:t>=</w:t>
      </w:r>
      <w:r w:rsidRPr="00904675">
        <w:rPr>
          <w:rFonts w:eastAsia="SimSun"/>
          <w:iCs/>
        </w:rPr>
        <w:t> </w:t>
      </w:r>
      <w:r w:rsidR="00B30A25" w:rsidRPr="00904675">
        <w:rPr>
          <w:rFonts w:eastAsia="SimSun"/>
          <w:iCs/>
        </w:rPr>
        <w:t xml:space="preserve">323) </w:t>
      </w:r>
      <w:r w:rsidRPr="00904675">
        <w:rPr>
          <w:rFonts w:eastAsia="SimSun"/>
          <w:iCs/>
        </w:rPr>
        <w:t xml:space="preserve">laskimoon kahden viikon välein </w:t>
      </w:r>
      <w:r w:rsidR="0065215B">
        <w:rPr>
          <w:rFonts w:eastAsia="SimSun"/>
          <w:iCs/>
        </w:rPr>
        <w:t xml:space="preserve">kanssa </w:t>
      </w:r>
      <w:r w:rsidRPr="00904675">
        <w:rPr>
          <w:rFonts w:eastAsia="SimSun"/>
          <w:iCs/>
        </w:rPr>
        <w:t xml:space="preserve">tai 50 mg </w:t>
      </w:r>
      <w:r w:rsidR="00B30A25" w:rsidRPr="00904675">
        <w:rPr>
          <w:rFonts w:eastAsia="SimSun"/>
          <w:iCs/>
        </w:rPr>
        <w:t>sunitinib</w:t>
      </w:r>
      <w:r w:rsidRPr="00904675">
        <w:rPr>
          <w:rFonts w:eastAsia="SimSun"/>
          <w:iCs/>
        </w:rPr>
        <w:t>ia</w:t>
      </w:r>
      <w:r w:rsidR="00B30A25" w:rsidRPr="00904675">
        <w:rPr>
          <w:rFonts w:eastAsia="SimSun"/>
          <w:iCs/>
        </w:rPr>
        <w:t xml:space="preserve"> (n</w:t>
      </w:r>
      <w:r w:rsidRPr="00904675">
        <w:rPr>
          <w:rFonts w:eastAsia="SimSun"/>
          <w:iCs/>
        </w:rPr>
        <w:t> </w:t>
      </w:r>
      <w:r w:rsidR="00B30A25" w:rsidRPr="00904675">
        <w:rPr>
          <w:rFonts w:eastAsia="SimSun"/>
          <w:iCs/>
        </w:rPr>
        <w:t>=</w:t>
      </w:r>
      <w:r w:rsidRPr="00904675">
        <w:rPr>
          <w:rFonts w:eastAsia="SimSun"/>
          <w:iCs/>
        </w:rPr>
        <w:t> </w:t>
      </w:r>
      <w:r w:rsidR="00B30A25" w:rsidRPr="00904675">
        <w:rPr>
          <w:rFonts w:eastAsia="SimSun"/>
          <w:iCs/>
        </w:rPr>
        <w:t xml:space="preserve">328) </w:t>
      </w:r>
      <w:r w:rsidRPr="00904675">
        <w:rPr>
          <w:rFonts w:eastAsia="SimSun"/>
          <w:iCs/>
        </w:rPr>
        <w:t xml:space="preserve">suun kautta </w:t>
      </w:r>
      <w:r w:rsidR="0065215B">
        <w:rPr>
          <w:rFonts w:eastAsia="SimSun"/>
          <w:iCs/>
        </w:rPr>
        <w:t>vuorokaudessa</w:t>
      </w:r>
      <w:r w:rsidR="0065215B" w:rsidRPr="009758E8">
        <w:rPr>
          <w:rFonts w:eastAsia="SimSun"/>
          <w:iCs/>
        </w:rPr>
        <w:t xml:space="preserve"> </w:t>
      </w:r>
      <w:r w:rsidRPr="00904675">
        <w:rPr>
          <w:rFonts w:eastAsia="SimSun"/>
          <w:iCs/>
        </w:rPr>
        <w:t xml:space="preserve">neljän viikon ajan, </w:t>
      </w:r>
      <w:r w:rsidR="0065215B">
        <w:rPr>
          <w:rFonts w:eastAsia="SimSun"/>
          <w:iCs/>
        </w:rPr>
        <w:t>jonka</w:t>
      </w:r>
      <w:r w:rsidRPr="00904675">
        <w:rPr>
          <w:rFonts w:eastAsia="SimSun"/>
          <w:iCs/>
        </w:rPr>
        <w:t xml:space="preserve"> jälkeen seurasi kahden viikon hoitotauko</w:t>
      </w:r>
      <w:r w:rsidR="00B30A25" w:rsidRPr="00904675">
        <w:rPr>
          <w:rFonts w:eastAsia="SimSun"/>
          <w:iCs/>
        </w:rPr>
        <w:t xml:space="preserve">. </w:t>
      </w:r>
      <w:r w:rsidRPr="00904675">
        <w:rPr>
          <w:rFonts w:eastAsia="SimSun"/>
          <w:iCs/>
        </w:rPr>
        <w:t xml:space="preserve">Hoitoa jatkettiin, kunnes </w:t>
      </w:r>
      <w:r w:rsidR="0065215B">
        <w:rPr>
          <w:rFonts w:eastAsia="SimSun"/>
          <w:iCs/>
        </w:rPr>
        <w:t>sairaus</w:t>
      </w:r>
      <w:r w:rsidRPr="00904675">
        <w:rPr>
          <w:rFonts w:eastAsia="SimSun"/>
          <w:iCs/>
        </w:rPr>
        <w:t xml:space="preserve"> eteni tai</w:t>
      </w:r>
      <w:r w:rsidR="0065215B">
        <w:rPr>
          <w:rFonts w:eastAsia="SimSun"/>
          <w:iCs/>
        </w:rPr>
        <w:t xml:space="preserve"> kunnes</w:t>
      </w:r>
      <w:r w:rsidRPr="00904675">
        <w:rPr>
          <w:rFonts w:eastAsia="SimSun"/>
          <w:iCs/>
        </w:rPr>
        <w:t xml:space="preserve"> </w:t>
      </w:r>
      <w:r w:rsidRPr="008B0A60">
        <w:rPr>
          <w:rFonts w:eastAsia="SimSun"/>
          <w:iCs/>
        </w:rPr>
        <w:t>enintään 24 kuukauden pituisen nivolumabihoidon yhteydessä ilmaantui toksisuutta, joka ei ollut hyväksyttävissä</w:t>
      </w:r>
      <w:r w:rsidR="00B30A25" w:rsidRPr="008B0A60">
        <w:rPr>
          <w:rFonts w:eastAsia="SimSun"/>
          <w:iCs/>
        </w:rPr>
        <w:t xml:space="preserve">. </w:t>
      </w:r>
      <w:r w:rsidRPr="008B0A60">
        <w:rPr>
          <w:rFonts w:eastAsia="SimSun"/>
          <w:iCs/>
        </w:rPr>
        <w:t xml:space="preserve">Hoitoa oli sallittua jatkaa </w:t>
      </w:r>
      <w:r w:rsidR="00B30A25" w:rsidRPr="001C4E0C">
        <w:rPr>
          <w:rFonts w:eastAsia="SimSun"/>
          <w:iCs/>
        </w:rPr>
        <w:t>RECIST 1.1</w:t>
      </w:r>
      <w:r w:rsidRPr="00C53E6F">
        <w:rPr>
          <w:rFonts w:eastAsia="SimSun"/>
          <w:iCs/>
        </w:rPr>
        <w:t xml:space="preserve"> </w:t>
      </w:r>
      <w:r w:rsidR="00B30A25" w:rsidRPr="00C53E6F">
        <w:rPr>
          <w:rFonts w:eastAsia="SimSun"/>
          <w:iCs/>
        </w:rPr>
        <w:t>-</w:t>
      </w:r>
      <w:r w:rsidR="0065215B" w:rsidRPr="001C4E0C">
        <w:rPr>
          <w:rFonts w:eastAsia="SimSun"/>
          <w:iCs/>
        </w:rPr>
        <w:t xml:space="preserve">version </w:t>
      </w:r>
      <w:r w:rsidRPr="00C53E6F">
        <w:rPr>
          <w:rFonts w:eastAsia="SimSun"/>
          <w:iCs/>
        </w:rPr>
        <w:t xml:space="preserve">määritelmän perusteella </w:t>
      </w:r>
      <w:r w:rsidR="0065215B" w:rsidRPr="001C4E0C">
        <w:rPr>
          <w:rFonts w:eastAsia="SimSun"/>
          <w:iCs/>
        </w:rPr>
        <w:t xml:space="preserve">tutkijan </w:t>
      </w:r>
      <w:r w:rsidR="00CE342D" w:rsidRPr="00C53E6F">
        <w:rPr>
          <w:rFonts w:eastAsia="SimSun"/>
          <w:iCs/>
        </w:rPr>
        <w:t xml:space="preserve">aluksi </w:t>
      </w:r>
      <w:r w:rsidRPr="00C53E6F">
        <w:rPr>
          <w:rFonts w:eastAsia="SimSun"/>
          <w:iCs/>
        </w:rPr>
        <w:t xml:space="preserve">arvioimaa </w:t>
      </w:r>
      <w:r w:rsidR="0065215B">
        <w:rPr>
          <w:rFonts w:eastAsia="SimSun"/>
          <w:iCs/>
        </w:rPr>
        <w:t>sairauden</w:t>
      </w:r>
      <w:r w:rsidRPr="00C53E6F">
        <w:rPr>
          <w:rFonts w:eastAsia="SimSun"/>
          <w:iCs/>
        </w:rPr>
        <w:t xml:space="preserve"> etenemistä </w:t>
      </w:r>
      <w:r w:rsidRPr="0056651B">
        <w:rPr>
          <w:rFonts w:eastAsia="SimSun"/>
          <w:iCs/>
        </w:rPr>
        <w:t xml:space="preserve">pidempään, jos potilas </w:t>
      </w:r>
      <w:r w:rsidR="00CE342D" w:rsidRPr="002C65EB">
        <w:rPr>
          <w:rFonts w:eastAsia="SimSun"/>
          <w:iCs/>
        </w:rPr>
        <w:t xml:space="preserve">tutkijan arvion mukaan </w:t>
      </w:r>
      <w:r w:rsidRPr="00A577FC">
        <w:rPr>
          <w:rFonts w:eastAsia="SimSun"/>
          <w:iCs/>
        </w:rPr>
        <w:t xml:space="preserve">oli </w:t>
      </w:r>
      <w:r w:rsidRPr="00D0566D">
        <w:rPr>
          <w:rFonts w:eastAsia="SimSun"/>
          <w:iCs/>
        </w:rPr>
        <w:t>h</w:t>
      </w:r>
      <w:r w:rsidRPr="00E53355">
        <w:rPr>
          <w:rFonts w:eastAsia="SimSun"/>
          <w:iCs/>
        </w:rPr>
        <w:t xml:space="preserve">yötynyt hoidosta </w:t>
      </w:r>
      <w:r w:rsidR="0065215B" w:rsidRPr="00D0566D">
        <w:rPr>
          <w:rFonts w:eastAsia="SimSun"/>
          <w:iCs/>
        </w:rPr>
        <w:t xml:space="preserve">kliinisesti </w:t>
      </w:r>
      <w:r w:rsidRPr="00E53355">
        <w:rPr>
          <w:rFonts w:eastAsia="SimSun"/>
          <w:iCs/>
        </w:rPr>
        <w:t>ja sieti tutkimuslääkkee</w:t>
      </w:r>
      <w:r w:rsidRPr="00ED71CD">
        <w:rPr>
          <w:rFonts w:eastAsia="SimSun"/>
          <w:iCs/>
        </w:rPr>
        <w:t>n</w:t>
      </w:r>
      <w:r w:rsidR="00B30A25" w:rsidRPr="00ED71CD">
        <w:rPr>
          <w:rFonts w:eastAsia="SimSun"/>
          <w:iCs/>
        </w:rPr>
        <w:t xml:space="preserve">. </w:t>
      </w:r>
      <w:r w:rsidR="00CE342D" w:rsidRPr="00ED71CD">
        <w:rPr>
          <w:rFonts w:eastAsia="SimSun"/>
          <w:iCs/>
        </w:rPr>
        <w:t>Kasvain arvioitiin ensimmäisen kerran</w:t>
      </w:r>
      <w:r w:rsidR="00B30A25" w:rsidRPr="00ED71CD">
        <w:rPr>
          <w:rFonts w:eastAsia="SimSun"/>
          <w:iCs/>
        </w:rPr>
        <w:t xml:space="preserve"> </w:t>
      </w:r>
      <w:r w:rsidR="0065215B" w:rsidRPr="00ED71CD">
        <w:rPr>
          <w:rFonts w:eastAsia="SimSun"/>
          <w:iCs/>
        </w:rPr>
        <w:t xml:space="preserve">lähtötilanteen jälkeen </w:t>
      </w:r>
      <w:r w:rsidR="00B30A25" w:rsidRPr="00ED71CD">
        <w:rPr>
          <w:rFonts w:eastAsia="SimSun"/>
          <w:iCs/>
        </w:rPr>
        <w:t>12</w:t>
      </w:r>
      <w:r w:rsidR="00CE342D" w:rsidRPr="00ED71CD">
        <w:rPr>
          <w:rFonts w:eastAsia="SimSun"/>
          <w:iCs/>
        </w:rPr>
        <w:t> viikon</w:t>
      </w:r>
      <w:r w:rsidR="00B30A25" w:rsidRPr="00ED71CD">
        <w:rPr>
          <w:rFonts w:eastAsia="SimSun"/>
          <w:iCs/>
        </w:rPr>
        <w:t xml:space="preserve"> (±</w:t>
      </w:r>
      <w:r w:rsidR="00CE342D" w:rsidRPr="00ED71CD">
        <w:rPr>
          <w:rFonts w:eastAsia="SimSun"/>
          <w:iCs/>
        </w:rPr>
        <w:t> </w:t>
      </w:r>
      <w:r w:rsidR="00B30A25" w:rsidRPr="00ED71CD">
        <w:rPr>
          <w:rFonts w:eastAsia="SimSun"/>
          <w:iCs/>
        </w:rPr>
        <w:t>7</w:t>
      </w:r>
      <w:r w:rsidR="00CE342D" w:rsidRPr="00ED71CD">
        <w:rPr>
          <w:rFonts w:eastAsia="SimSun"/>
          <w:iCs/>
        </w:rPr>
        <w:t> päivän</w:t>
      </w:r>
      <w:r w:rsidR="00B30A25" w:rsidRPr="00ED71CD">
        <w:rPr>
          <w:rFonts w:eastAsia="SimSun"/>
          <w:iCs/>
        </w:rPr>
        <w:t xml:space="preserve">) </w:t>
      </w:r>
      <w:r w:rsidR="00CE342D" w:rsidRPr="009050C6">
        <w:rPr>
          <w:rFonts w:eastAsia="SimSun"/>
          <w:iCs/>
        </w:rPr>
        <w:t>kuluttua satunnaistamisesta</w:t>
      </w:r>
      <w:r w:rsidR="00B30A25" w:rsidRPr="009F5087">
        <w:rPr>
          <w:rFonts w:eastAsia="SimSun"/>
          <w:iCs/>
        </w:rPr>
        <w:t xml:space="preserve">. </w:t>
      </w:r>
      <w:r w:rsidR="00CE342D" w:rsidRPr="009F5087">
        <w:rPr>
          <w:rFonts w:eastAsia="SimSun"/>
          <w:iCs/>
        </w:rPr>
        <w:t>Sen jälkeen kasvain arvioitiin</w:t>
      </w:r>
      <w:r w:rsidR="00B30A25" w:rsidRPr="00105B93">
        <w:rPr>
          <w:rFonts w:eastAsia="SimSun"/>
          <w:iCs/>
        </w:rPr>
        <w:t xml:space="preserve"> 6</w:t>
      </w:r>
      <w:r w:rsidR="00CE342D" w:rsidRPr="009A462B">
        <w:rPr>
          <w:rFonts w:eastAsia="SimSun"/>
          <w:iCs/>
        </w:rPr>
        <w:t> viikon</w:t>
      </w:r>
      <w:r w:rsidR="00B30A25" w:rsidRPr="009A462B">
        <w:rPr>
          <w:rFonts w:eastAsia="SimSun"/>
          <w:iCs/>
        </w:rPr>
        <w:t xml:space="preserve"> (±</w:t>
      </w:r>
      <w:r w:rsidR="00CE342D" w:rsidRPr="00437752">
        <w:rPr>
          <w:rFonts w:eastAsia="SimSun"/>
          <w:iCs/>
        </w:rPr>
        <w:t> </w:t>
      </w:r>
      <w:r w:rsidR="00B30A25" w:rsidRPr="00437752">
        <w:rPr>
          <w:rFonts w:eastAsia="SimSun"/>
          <w:iCs/>
        </w:rPr>
        <w:t>7</w:t>
      </w:r>
      <w:r w:rsidR="00CE342D" w:rsidRPr="00FA37AA">
        <w:rPr>
          <w:rFonts w:eastAsia="SimSun"/>
          <w:iCs/>
        </w:rPr>
        <w:t> päivän</w:t>
      </w:r>
      <w:r w:rsidR="00B30A25" w:rsidRPr="00F61E71">
        <w:rPr>
          <w:rFonts w:eastAsia="SimSun"/>
          <w:iCs/>
        </w:rPr>
        <w:t xml:space="preserve">) </w:t>
      </w:r>
      <w:r w:rsidR="00CE342D" w:rsidRPr="00AA3510">
        <w:rPr>
          <w:rFonts w:eastAsia="SimSun"/>
          <w:iCs/>
        </w:rPr>
        <w:t>välein viikkoon </w:t>
      </w:r>
      <w:r w:rsidR="00B30A25" w:rsidRPr="001C7D83">
        <w:rPr>
          <w:rFonts w:eastAsia="SimSun"/>
          <w:iCs/>
        </w:rPr>
        <w:t>60</w:t>
      </w:r>
      <w:r w:rsidR="00CE342D" w:rsidRPr="001C7D83">
        <w:rPr>
          <w:rFonts w:eastAsia="SimSun"/>
          <w:iCs/>
        </w:rPr>
        <w:t xml:space="preserve"> saakka</w:t>
      </w:r>
      <w:r w:rsidR="00B30A25" w:rsidRPr="001C7D83">
        <w:rPr>
          <w:rFonts w:eastAsia="SimSun"/>
          <w:iCs/>
        </w:rPr>
        <w:t xml:space="preserve">, </w:t>
      </w:r>
      <w:r w:rsidR="00CE342D" w:rsidRPr="001C7D83">
        <w:rPr>
          <w:rFonts w:eastAsia="SimSun"/>
          <w:iCs/>
        </w:rPr>
        <w:t>ja sen jälkeen</w:t>
      </w:r>
      <w:r w:rsidR="00B30A25" w:rsidRPr="001C7D83">
        <w:rPr>
          <w:rFonts w:eastAsia="SimSun"/>
          <w:iCs/>
        </w:rPr>
        <w:t xml:space="preserve"> 12</w:t>
      </w:r>
      <w:r w:rsidR="00CE342D" w:rsidRPr="001C7D83">
        <w:rPr>
          <w:rFonts w:eastAsia="SimSun"/>
          <w:iCs/>
        </w:rPr>
        <w:t> v</w:t>
      </w:r>
      <w:r w:rsidR="00CE342D" w:rsidRPr="001B0274">
        <w:rPr>
          <w:rFonts w:eastAsia="SimSun"/>
          <w:iCs/>
        </w:rPr>
        <w:t>iikon</w:t>
      </w:r>
      <w:r w:rsidR="00B30A25" w:rsidRPr="00983677">
        <w:rPr>
          <w:rFonts w:eastAsia="SimSun"/>
          <w:iCs/>
        </w:rPr>
        <w:t xml:space="preserve"> (±</w:t>
      </w:r>
      <w:r w:rsidR="00CE342D" w:rsidRPr="00983677">
        <w:rPr>
          <w:rFonts w:eastAsia="SimSun"/>
          <w:iCs/>
        </w:rPr>
        <w:t> </w:t>
      </w:r>
      <w:r w:rsidR="00B30A25" w:rsidRPr="00BB7F02">
        <w:rPr>
          <w:rFonts w:eastAsia="SimSun"/>
          <w:iCs/>
        </w:rPr>
        <w:t>14</w:t>
      </w:r>
      <w:r w:rsidR="00CE342D" w:rsidRPr="00BB7F02">
        <w:rPr>
          <w:rFonts w:eastAsia="SimSun"/>
          <w:iCs/>
        </w:rPr>
        <w:t> päivän</w:t>
      </w:r>
      <w:r w:rsidR="00B30A25" w:rsidRPr="00BB7F02">
        <w:rPr>
          <w:rFonts w:eastAsia="SimSun"/>
          <w:iCs/>
        </w:rPr>
        <w:t xml:space="preserve">) </w:t>
      </w:r>
      <w:r w:rsidR="00CE342D" w:rsidRPr="00BB7F02">
        <w:rPr>
          <w:rFonts w:eastAsia="SimSun"/>
          <w:iCs/>
        </w:rPr>
        <w:t xml:space="preserve">välein </w:t>
      </w:r>
      <w:r w:rsidR="0065215B">
        <w:rPr>
          <w:rFonts w:eastAsia="SimSun"/>
          <w:iCs/>
        </w:rPr>
        <w:t>sairauden</w:t>
      </w:r>
      <w:r w:rsidR="00CE342D" w:rsidRPr="009F5087">
        <w:rPr>
          <w:rFonts w:eastAsia="SimSun"/>
          <w:iCs/>
        </w:rPr>
        <w:t xml:space="preserve"> radiologis</w:t>
      </w:r>
      <w:r w:rsidR="00CE342D" w:rsidRPr="00105B93">
        <w:rPr>
          <w:rFonts w:eastAsia="SimSun"/>
          <w:iCs/>
        </w:rPr>
        <w:t>e</w:t>
      </w:r>
      <w:r w:rsidR="00CE342D" w:rsidRPr="009A462B">
        <w:rPr>
          <w:rFonts w:eastAsia="SimSun"/>
          <w:iCs/>
        </w:rPr>
        <w:t>en etenemiseen saakka, minkä sokkoutettu riippumaton keskitetty arvioijataho</w:t>
      </w:r>
      <w:r w:rsidR="00B30A25" w:rsidRPr="009A462B">
        <w:rPr>
          <w:rFonts w:eastAsia="SimSun"/>
          <w:iCs/>
        </w:rPr>
        <w:t xml:space="preserve"> </w:t>
      </w:r>
      <w:r w:rsidR="00CE342D" w:rsidRPr="00437752">
        <w:rPr>
          <w:rFonts w:eastAsia="SimSun"/>
          <w:iCs/>
        </w:rPr>
        <w:t>(</w:t>
      </w:r>
      <w:r w:rsidR="00B30A25" w:rsidRPr="00437752">
        <w:rPr>
          <w:rFonts w:eastAsia="SimSun"/>
          <w:iCs/>
        </w:rPr>
        <w:t xml:space="preserve">Blinded Independent Central </w:t>
      </w:r>
      <w:r w:rsidR="00CE342D" w:rsidRPr="00437752">
        <w:rPr>
          <w:rFonts w:eastAsia="SimSun"/>
          <w:iCs/>
        </w:rPr>
        <w:t>R</w:t>
      </w:r>
      <w:r w:rsidR="00B30A25" w:rsidRPr="00437752">
        <w:rPr>
          <w:rFonts w:eastAsia="SimSun"/>
          <w:iCs/>
        </w:rPr>
        <w:t>eview</w:t>
      </w:r>
      <w:r w:rsidR="00CE342D" w:rsidRPr="00FA37AA">
        <w:rPr>
          <w:rFonts w:eastAsia="SimSun"/>
          <w:iCs/>
        </w:rPr>
        <w:t>,</w:t>
      </w:r>
      <w:r w:rsidR="00B30A25" w:rsidRPr="00FA37AA">
        <w:rPr>
          <w:rFonts w:eastAsia="SimSun"/>
          <w:iCs/>
        </w:rPr>
        <w:t xml:space="preserve"> </w:t>
      </w:r>
      <w:r w:rsidR="00B30A25" w:rsidRPr="00F61E71">
        <w:rPr>
          <w:rFonts w:eastAsia="SimSun"/>
          <w:iCs/>
        </w:rPr>
        <w:t>BICR</w:t>
      </w:r>
      <w:r w:rsidR="00B30A25" w:rsidRPr="00AA3510">
        <w:rPr>
          <w:rFonts w:eastAsia="SimSun"/>
          <w:iCs/>
        </w:rPr>
        <w:t>)</w:t>
      </w:r>
      <w:r w:rsidR="00CE342D" w:rsidRPr="001C7D83">
        <w:rPr>
          <w:rFonts w:eastAsia="SimSun"/>
          <w:iCs/>
        </w:rPr>
        <w:t xml:space="preserve"> varmisti</w:t>
      </w:r>
      <w:r w:rsidR="00B30A25" w:rsidRPr="001C7D83">
        <w:rPr>
          <w:rFonts w:eastAsia="SimSun"/>
          <w:iCs/>
        </w:rPr>
        <w:t xml:space="preserve">. </w:t>
      </w:r>
      <w:r w:rsidR="00CE342D" w:rsidRPr="001C7D83">
        <w:rPr>
          <w:rFonts w:eastAsia="SimSun"/>
          <w:iCs/>
        </w:rPr>
        <w:t>Tehoa koskevan ensisijaisen hoitotuloksen mittari oli sokkoutetun ri</w:t>
      </w:r>
      <w:r w:rsidR="00CE342D" w:rsidRPr="00983677">
        <w:rPr>
          <w:rFonts w:eastAsia="SimSun"/>
          <w:iCs/>
        </w:rPr>
        <w:t xml:space="preserve">ippumattoman keskitetyn arvioijatahon arvioima </w:t>
      </w:r>
      <w:r w:rsidR="00CE342D" w:rsidRPr="00BB7F02">
        <w:rPr>
          <w:rFonts w:eastAsia="SimSun"/>
          <w:iCs/>
        </w:rPr>
        <w:t>etenemisvapaa elinaika</w:t>
      </w:r>
      <w:r w:rsidR="00B30A25" w:rsidRPr="00BB7F02">
        <w:rPr>
          <w:rFonts w:eastAsia="SimSun"/>
          <w:iCs/>
        </w:rPr>
        <w:t xml:space="preserve"> </w:t>
      </w:r>
      <w:r w:rsidR="00CE342D" w:rsidRPr="00BB7F02">
        <w:rPr>
          <w:rFonts w:eastAsia="SimSun"/>
          <w:iCs/>
        </w:rPr>
        <w:t>(</w:t>
      </w:r>
      <w:r w:rsidR="00B30A25" w:rsidRPr="00BB7F02">
        <w:rPr>
          <w:rFonts w:eastAsia="SimSun"/>
          <w:iCs/>
        </w:rPr>
        <w:t>PFS</w:t>
      </w:r>
      <w:r w:rsidR="00CE342D" w:rsidRPr="00BB7F02">
        <w:rPr>
          <w:rFonts w:eastAsia="SimSun"/>
          <w:iCs/>
        </w:rPr>
        <w:t>)</w:t>
      </w:r>
      <w:r w:rsidR="00B30A25" w:rsidRPr="00BB7F02">
        <w:rPr>
          <w:rFonts w:eastAsia="SimSun"/>
          <w:iCs/>
        </w:rPr>
        <w:t xml:space="preserve">. </w:t>
      </w:r>
      <w:r w:rsidR="00CE342D" w:rsidRPr="00BB7F02">
        <w:rPr>
          <w:rFonts w:eastAsia="SimSun"/>
          <w:iCs/>
        </w:rPr>
        <w:t>Muita tehon mittareita olivat keskeiset toiss</w:t>
      </w:r>
      <w:r w:rsidR="00CE342D" w:rsidRPr="00E67975">
        <w:rPr>
          <w:rFonts w:eastAsia="SimSun"/>
          <w:iCs/>
        </w:rPr>
        <w:t xml:space="preserve">ijaiset päätetapahtumat kokonaiselossaoloaika (OS) ja </w:t>
      </w:r>
      <w:r w:rsidR="00CE342D" w:rsidRPr="004E03AE">
        <w:rPr>
          <w:rFonts w:eastAsia="SimSun"/>
          <w:iCs/>
        </w:rPr>
        <w:t>obje</w:t>
      </w:r>
      <w:r w:rsidR="00CE342D" w:rsidRPr="00CC0EBF">
        <w:rPr>
          <w:rFonts w:eastAsia="SimSun"/>
          <w:iCs/>
        </w:rPr>
        <w:t>ktiivinen vasteosuus</w:t>
      </w:r>
      <w:r w:rsidR="00B30A25" w:rsidRPr="00CC0EBF">
        <w:rPr>
          <w:rFonts w:eastAsia="SimSun"/>
          <w:iCs/>
        </w:rPr>
        <w:t xml:space="preserve"> </w:t>
      </w:r>
      <w:r w:rsidR="00CE342D" w:rsidRPr="006E1B46">
        <w:rPr>
          <w:rFonts w:eastAsia="SimSun"/>
          <w:iCs/>
        </w:rPr>
        <w:t>(</w:t>
      </w:r>
      <w:r w:rsidR="00B30A25" w:rsidRPr="006E1B46">
        <w:rPr>
          <w:rFonts w:eastAsia="SimSun"/>
          <w:iCs/>
        </w:rPr>
        <w:t>ORR</w:t>
      </w:r>
      <w:r w:rsidR="00CE342D" w:rsidRPr="00D30625">
        <w:rPr>
          <w:rFonts w:eastAsia="SimSun"/>
          <w:iCs/>
        </w:rPr>
        <w:t>)</w:t>
      </w:r>
      <w:r w:rsidR="00B30A25" w:rsidRPr="00FD6440">
        <w:rPr>
          <w:rFonts w:eastAsia="SimSun"/>
          <w:iCs/>
        </w:rPr>
        <w:t>.</w:t>
      </w:r>
    </w:p>
    <w:p w14:paraId="2B3F1063" w14:textId="77777777" w:rsidR="00B30A25" w:rsidRPr="00FB2AB4" w:rsidRDefault="00B30A25" w:rsidP="00B30A25">
      <w:pPr>
        <w:rPr>
          <w:rFonts w:eastAsia="SimSun"/>
          <w:iCs/>
        </w:rPr>
      </w:pPr>
    </w:p>
    <w:p w14:paraId="2D645D6A" w14:textId="77777777" w:rsidR="00B30A25" w:rsidRPr="009758E8" w:rsidRDefault="00CE342D" w:rsidP="00B30A25">
      <w:pPr>
        <w:pStyle w:val="EMEABodyText"/>
        <w:rPr>
          <w:noProof/>
          <w:lang w:val="fi-FI"/>
        </w:rPr>
      </w:pPr>
      <w:r w:rsidRPr="009758E8">
        <w:rPr>
          <w:noProof/>
          <w:lang w:val="fi-FI"/>
        </w:rPr>
        <w:t>Ominaisuudet olivat lähtötilanteessa yleisesti tasapainossa näiden kahden ryhmän välillä</w:t>
      </w:r>
      <w:r w:rsidR="00B30A25" w:rsidRPr="009758E8">
        <w:rPr>
          <w:noProof/>
          <w:lang w:val="fi-FI"/>
        </w:rPr>
        <w:t xml:space="preserve">. </w:t>
      </w:r>
      <w:r w:rsidRPr="009758E8">
        <w:rPr>
          <w:noProof/>
          <w:lang w:val="fi-FI"/>
        </w:rPr>
        <w:t>Iän mediaani oli</w:t>
      </w:r>
      <w:r w:rsidR="00B30A25" w:rsidRPr="009758E8">
        <w:rPr>
          <w:noProof/>
          <w:lang w:val="fi-FI"/>
        </w:rPr>
        <w:t xml:space="preserve"> 61</w:t>
      </w:r>
      <w:r w:rsidRPr="009758E8">
        <w:rPr>
          <w:noProof/>
          <w:lang w:val="fi-FI"/>
        </w:rPr>
        <w:t> vuotta</w:t>
      </w:r>
      <w:r w:rsidR="00B30A25" w:rsidRPr="009758E8">
        <w:rPr>
          <w:noProof/>
          <w:lang w:val="fi-FI"/>
        </w:rPr>
        <w:t xml:space="preserve"> (</w:t>
      </w:r>
      <w:r w:rsidRPr="009758E8">
        <w:rPr>
          <w:noProof/>
          <w:lang w:val="fi-FI"/>
        </w:rPr>
        <w:t>vaihteluväli</w:t>
      </w:r>
      <w:r w:rsidR="00B30A25" w:rsidRPr="009758E8">
        <w:rPr>
          <w:noProof/>
          <w:lang w:val="fi-FI"/>
        </w:rPr>
        <w:t>:</w:t>
      </w:r>
      <w:r w:rsidR="00B30A25" w:rsidRPr="009758E8">
        <w:rPr>
          <w:lang w:val="fi-FI"/>
        </w:rPr>
        <w:t> 28</w:t>
      </w:r>
      <w:r w:rsidRPr="009758E8">
        <w:rPr>
          <w:lang w:val="fi-FI"/>
        </w:rPr>
        <w:t>–</w:t>
      </w:r>
      <w:r w:rsidR="00B30A25" w:rsidRPr="009758E8">
        <w:rPr>
          <w:lang w:val="fi-FI"/>
        </w:rPr>
        <w:t>90</w:t>
      </w:r>
      <w:r w:rsidR="00B30A25" w:rsidRPr="009758E8">
        <w:rPr>
          <w:noProof/>
          <w:lang w:val="fi-FI"/>
        </w:rPr>
        <w:t>)</w:t>
      </w:r>
      <w:r w:rsidRPr="009758E8">
        <w:rPr>
          <w:noProof/>
          <w:lang w:val="fi-FI"/>
        </w:rPr>
        <w:t>, ja</w:t>
      </w:r>
      <w:r w:rsidR="00B30A25" w:rsidRPr="009758E8">
        <w:rPr>
          <w:noProof/>
          <w:lang w:val="fi-FI"/>
        </w:rPr>
        <w:t xml:space="preserve"> 38</w:t>
      </w:r>
      <w:r w:rsidRPr="009758E8">
        <w:rPr>
          <w:noProof/>
          <w:lang w:val="fi-FI"/>
        </w:rPr>
        <w:t>,</w:t>
      </w:r>
      <w:r w:rsidR="00B30A25" w:rsidRPr="009758E8">
        <w:rPr>
          <w:noProof/>
          <w:lang w:val="fi-FI"/>
        </w:rPr>
        <w:t>4</w:t>
      </w:r>
      <w:r w:rsidRPr="009758E8">
        <w:rPr>
          <w:noProof/>
          <w:lang w:val="fi-FI"/>
        </w:rPr>
        <w:t> </w:t>
      </w:r>
      <w:r w:rsidR="00B30A25" w:rsidRPr="009758E8">
        <w:rPr>
          <w:noProof/>
          <w:lang w:val="fi-FI"/>
        </w:rPr>
        <w:t>%</w:t>
      </w:r>
      <w:r w:rsidRPr="009758E8">
        <w:rPr>
          <w:noProof/>
          <w:lang w:val="fi-FI"/>
        </w:rPr>
        <w:t xml:space="preserve"> oli iältään </w:t>
      </w:r>
      <w:r w:rsidR="00B30A25" w:rsidRPr="009758E8">
        <w:rPr>
          <w:rFonts w:ascii="Symbol" w:hAnsi="Symbol"/>
          <w:noProof/>
          <w:lang w:val="fi-FI"/>
        </w:rPr>
        <w:sym w:font="Symbol" w:char="F0B3"/>
      </w:r>
      <w:r w:rsidRPr="009758E8">
        <w:rPr>
          <w:noProof/>
          <w:lang w:val="fi-FI"/>
        </w:rPr>
        <w:t> </w:t>
      </w:r>
      <w:r w:rsidR="00B30A25" w:rsidRPr="009758E8">
        <w:rPr>
          <w:noProof/>
          <w:lang w:val="fi-FI"/>
        </w:rPr>
        <w:t>65</w:t>
      </w:r>
      <w:r w:rsidRPr="009758E8">
        <w:rPr>
          <w:noProof/>
          <w:lang w:val="fi-FI"/>
        </w:rPr>
        <w:t>-vuotiaita ja</w:t>
      </w:r>
      <w:r w:rsidR="00B30A25" w:rsidRPr="009758E8">
        <w:rPr>
          <w:noProof/>
          <w:lang w:val="fi-FI"/>
        </w:rPr>
        <w:t xml:space="preserve"> 9</w:t>
      </w:r>
      <w:r w:rsidRPr="009758E8">
        <w:rPr>
          <w:noProof/>
          <w:lang w:val="fi-FI"/>
        </w:rPr>
        <w:t>,</w:t>
      </w:r>
      <w:r w:rsidR="00B30A25" w:rsidRPr="009758E8">
        <w:rPr>
          <w:noProof/>
          <w:lang w:val="fi-FI"/>
        </w:rPr>
        <w:t>5</w:t>
      </w:r>
      <w:r w:rsidRPr="009758E8">
        <w:rPr>
          <w:noProof/>
          <w:lang w:val="fi-FI"/>
        </w:rPr>
        <w:t> </w:t>
      </w:r>
      <w:r w:rsidR="00B30A25" w:rsidRPr="009758E8">
        <w:rPr>
          <w:noProof/>
          <w:lang w:val="fi-FI"/>
        </w:rPr>
        <w:t>%</w:t>
      </w:r>
      <w:r w:rsidRPr="009758E8">
        <w:rPr>
          <w:noProof/>
          <w:lang w:val="fi-FI"/>
        </w:rPr>
        <w:t xml:space="preserve"> oli iältään</w:t>
      </w:r>
      <w:r w:rsidR="00B30A25" w:rsidRPr="009758E8">
        <w:rPr>
          <w:noProof/>
          <w:lang w:val="fi-FI"/>
        </w:rPr>
        <w:t> </w:t>
      </w:r>
      <w:r w:rsidR="00B30A25" w:rsidRPr="009758E8">
        <w:rPr>
          <w:rFonts w:ascii="Symbol" w:hAnsi="Symbol"/>
          <w:noProof/>
          <w:lang w:val="fi-FI"/>
        </w:rPr>
        <w:sym w:font="Symbol" w:char="F0B3"/>
      </w:r>
      <w:r w:rsidR="00B30A25" w:rsidRPr="009758E8">
        <w:rPr>
          <w:noProof/>
          <w:lang w:val="fi-FI"/>
        </w:rPr>
        <w:t> 75</w:t>
      </w:r>
      <w:r w:rsidRPr="009758E8">
        <w:rPr>
          <w:noProof/>
          <w:lang w:val="fi-FI"/>
        </w:rPr>
        <w:t>-vuotiaita</w:t>
      </w:r>
      <w:r w:rsidR="00B30A25" w:rsidRPr="009758E8">
        <w:rPr>
          <w:noProof/>
          <w:lang w:val="fi-FI"/>
        </w:rPr>
        <w:t xml:space="preserve">. </w:t>
      </w:r>
      <w:r w:rsidRPr="009758E8">
        <w:rPr>
          <w:noProof/>
          <w:lang w:val="fi-FI"/>
        </w:rPr>
        <w:t>Valtaosa potilaista oli miehiä</w:t>
      </w:r>
      <w:r w:rsidR="00B30A25" w:rsidRPr="009758E8">
        <w:rPr>
          <w:noProof/>
          <w:lang w:val="fi-FI"/>
        </w:rPr>
        <w:t xml:space="preserve"> (73</w:t>
      </w:r>
      <w:r w:rsidRPr="009758E8">
        <w:rPr>
          <w:noProof/>
          <w:lang w:val="fi-FI"/>
        </w:rPr>
        <w:t>,</w:t>
      </w:r>
      <w:r w:rsidR="00B30A25" w:rsidRPr="009758E8">
        <w:rPr>
          <w:noProof/>
          <w:lang w:val="fi-FI"/>
        </w:rPr>
        <w:t>9</w:t>
      </w:r>
      <w:r w:rsidRPr="009758E8">
        <w:rPr>
          <w:noProof/>
          <w:lang w:val="fi-FI"/>
        </w:rPr>
        <w:t> </w:t>
      </w:r>
      <w:r w:rsidR="00B30A25" w:rsidRPr="009758E8">
        <w:rPr>
          <w:noProof/>
          <w:lang w:val="fi-FI"/>
        </w:rPr>
        <w:t xml:space="preserve">%) </w:t>
      </w:r>
      <w:r w:rsidRPr="009758E8">
        <w:rPr>
          <w:noProof/>
          <w:lang w:val="fi-FI"/>
        </w:rPr>
        <w:t>j</w:t>
      </w:r>
      <w:r w:rsidR="00B30A25" w:rsidRPr="009758E8">
        <w:rPr>
          <w:noProof/>
          <w:lang w:val="fi-FI"/>
        </w:rPr>
        <w:t xml:space="preserve">a </w:t>
      </w:r>
      <w:r w:rsidRPr="009758E8">
        <w:rPr>
          <w:noProof/>
          <w:lang w:val="fi-FI"/>
        </w:rPr>
        <w:t>valkoihoisia</w:t>
      </w:r>
      <w:r w:rsidR="00B30A25" w:rsidRPr="009758E8">
        <w:rPr>
          <w:noProof/>
          <w:lang w:val="fi-FI"/>
        </w:rPr>
        <w:t xml:space="preserve"> (81</w:t>
      </w:r>
      <w:r w:rsidRPr="009758E8">
        <w:rPr>
          <w:noProof/>
          <w:lang w:val="fi-FI"/>
        </w:rPr>
        <w:t>,</w:t>
      </w:r>
      <w:r w:rsidR="00B30A25" w:rsidRPr="009758E8">
        <w:rPr>
          <w:noProof/>
          <w:lang w:val="fi-FI"/>
        </w:rPr>
        <w:t>9</w:t>
      </w:r>
      <w:r w:rsidRPr="009758E8">
        <w:rPr>
          <w:noProof/>
          <w:lang w:val="fi-FI"/>
        </w:rPr>
        <w:t> </w:t>
      </w:r>
      <w:r w:rsidR="00B30A25" w:rsidRPr="009758E8">
        <w:rPr>
          <w:noProof/>
          <w:lang w:val="fi-FI"/>
        </w:rPr>
        <w:t xml:space="preserve">%). </w:t>
      </w:r>
      <w:r w:rsidR="008C4F1E" w:rsidRPr="009758E8">
        <w:rPr>
          <w:noProof/>
          <w:lang w:val="fi-FI"/>
        </w:rPr>
        <w:t>Kahdeksan prosenttia potilaista oli aasialaisia</w:t>
      </w:r>
      <w:r w:rsidR="00B30A25" w:rsidRPr="009758E8">
        <w:rPr>
          <w:noProof/>
          <w:lang w:val="fi-FI"/>
        </w:rPr>
        <w:t>, 23</w:t>
      </w:r>
      <w:r w:rsidR="008C4F1E" w:rsidRPr="009758E8">
        <w:rPr>
          <w:noProof/>
          <w:lang w:val="fi-FI"/>
        </w:rPr>
        <w:t>,</w:t>
      </w:r>
      <w:r w:rsidR="00B30A25" w:rsidRPr="009758E8">
        <w:rPr>
          <w:noProof/>
          <w:lang w:val="fi-FI"/>
        </w:rPr>
        <w:t>2</w:t>
      </w:r>
      <w:r w:rsidR="008C4F1E" w:rsidRPr="009758E8">
        <w:rPr>
          <w:noProof/>
          <w:lang w:val="fi-FI"/>
        </w:rPr>
        <w:t> </w:t>
      </w:r>
      <w:r w:rsidR="00B30A25" w:rsidRPr="009758E8">
        <w:rPr>
          <w:noProof/>
          <w:lang w:val="fi-FI"/>
        </w:rPr>
        <w:t>%</w:t>
      </w:r>
      <w:r w:rsidR="008C4F1E" w:rsidRPr="009758E8">
        <w:rPr>
          <w:noProof/>
          <w:lang w:val="fi-FI"/>
        </w:rPr>
        <w:t xml:space="preserve">:lla </w:t>
      </w:r>
      <w:r w:rsidR="00AB0417" w:rsidRPr="007A4C37">
        <w:rPr>
          <w:rFonts w:eastAsia="SimSun"/>
          <w:iCs/>
          <w:lang w:val="fi-FI"/>
        </w:rPr>
        <w:t xml:space="preserve">KPS-suorituskyky </w:t>
      </w:r>
      <w:r w:rsidR="008C4F1E" w:rsidRPr="009758E8">
        <w:rPr>
          <w:rFonts w:eastAsia="SimSun"/>
          <w:iCs/>
          <w:lang w:val="fi-FI"/>
        </w:rPr>
        <w:t>oli lähtötilanteessa 79–80 % ja</w:t>
      </w:r>
      <w:r w:rsidR="00B30A25" w:rsidRPr="009758E8">
        <w:rPr>
          <w:noProof/>
          <w:lang w:val="fi-FI"/>
        </w:rPr>
        <w:t xml:space="preserve"> 76</w:t>
      </w:r>
      <w:r w:rsidR="008C4F1E" w:rsidRPr="009758E8">
        <w:rPr>
          <w:noProof/>
          <w:lang w:val="fi-FI"/>
        </w:rPr>
        <w:t>,</w:t>
      </w:r>
      <w:r w:rsidR="00B30A25" w:rsidRPr="009758E8">
        <w:rPr>
          <w:noProof/>
          <w:lang w:val="fi-FI"/>
        </w:rPr>
        <w:t>5</w:t>
      </w:r>
      <w:r w:rsidR="008C4F1E" w:rsidRPr="009758E8">
        <w:rPr>
          <w:noProof/>
          <w:lang w:val="fi-FI"/>
        </w:rPr>
        <w:t> </w:t>
      </w:r>
      <w:r w:rsidR="00B30A25" w:rsidRPr="009758E8">
        <w:rPr>
          <w:noProof/>
          <w:lang w:val="fi-FI"/>
        </w:rPr>
        <w:t>%</w:t>
      </w:r>
      <w:r w:rsidR="008C4F1E" w:rsidRPr="009758E8">
        <w:rPr>
          <w:noProof/>
          <w:lang w:val="fi-FI"/>
        </w:rPr>
        <w:t xml:space="preserve">:lla se oli </w:t>
      </w:r>
      <w:r w:rsidR="00B30A25" w:rsidRPr="009758E8">
        <w:rPr>
          <w:noProof/>
          <w:lang w:val="fi-FI"/>
        </w:rPr>
        <w:t>90</w:t>
      </w:r>
      <w:r w:rsidR="008C4F1E" w:rsidRPr="009758E8">
        <w:rPr>
          <w:noProof/>
          <w:lang w:val="fi-FI"/>
        </w:rPr>
        <w:t>–</w:t>
      </w:r>
      <w:r w:rsidR="00B30A25" w:rsidRPr="009758E8">
        <w:rPr>
          <w:noProof/>
          <w:lang w:val="fi-FI"/>
        </w:rPr>
        <w:t>100</w:t>
      </w:r>
      <w:r w:rsidR="008C4F1E" w:rsidRPr="009758E8">
        <w:rPr>
          <w:noProof/>
          <w:lang w:val="fi-FI"/>
        </w:rPr>
        <w:t> </w:t>
      </w:r>
      <w:r w:rsidR="00B30A25" w:rsidRPr="009758E8">
        <w:rPr>
          <w:noProof/>
          <w:lang w:val="fi-FI"/>
        </w:rPr>
        <w:t xml:space="preserve">%. </w:t>
      </w:r>
      <w:r w:rsidR="00B30A25" w:rsidRPr="009758E8">
        <w:rPr>
          <w:rFonts w:eastAsia="TimesNewRoman"/>
          <w:szCs w:val="22"/>
          <w:lang w:val="fi-FI"/>
        </w:rPr>
        <w:t>P</w:t>
      </w:r>
      <w:r w:rsidR="00C34B44" w:rsidRPr="009758E8">
        <w:rPr>
          <w:rFonts w:eastAsia="TimesNewRoman"/>
          <w:szCs w:val="22"/>
          <w:lang w:val="fi-FI"/>
        </w:rPr>
        <w:t>otilaat jakautuivat</w:t>
      </w:r>
      <w:r w:rsidR="00B30A25" w:rsidRPr="009758E8">
        <w:rPr>
          <w:rFonts w:eastAsia="TimesNewRoman"/>
          <w:szCs w:val="22"/>
          <w:lang w:val="fi-FI"/>
        </w:rPr>
        <w:t xml:space="preserve"> IMDC</w:t>
      </w:r>
      <w:r w:rsidR="00C34B44" w:rsidRPr="009758E8">
        <w:rPr>
          <w:rFonts w:eastAsia="TimesNewRoman"/>
          <w:szCs w:val="22"/>
          <w:lang w:val="fi-FI"/>
        </w:rPr>
        <w:t>-riskiluokituksen osalta siten, että</w:t>
      </w:r>
      <w:r w:rsidR="00B30A25" w:rsidRPr="009758E8">
        <w:rPr>
          <w:rFonts w:eastAsia="TimesNewRoman"/>
          <w:szCs w:val="22"/>
          <w:lang w:val="fi-FI"/>
        </w:rPr>
        <w:t xml:space="preserve"> 22</w:t>
      </w:r>
      <w:r w:rsidR="00C34B44" w:rsidRPr="009758E8">
        <w:rPr>
          <w:rFonts w:eastAsia="TimesNewRoman"/>
          <w:szCs w:val="22"/>
          <w:lang w:val="fi-FI"/>
        </w:rPr>
        <w:t>,</w:t>
      </w:r>
      <w:r w:rsidR="00B30A25" w:rsidRPr="009758E8">
        <w:rPr>
          <w:rFonts w:eastAsia="TimesNewRoman"/>
          <w:szCs w:val="22"/>
          <w:lang w:val="fi-FI"/>
        </w:rPr>
        <w:t>6</w:t>
      </w:r>
      <w:r w:rsidR="00C34B44" w:rsidRPr="009758E8">
        <w:rPr>
          <w:rFonts w:eastAsia="TimesNewRoman"/>
          <w:szCs w:val="22"/>
          <w:lang w:val="fi-FI"/>
        </w:rPr>
        <w:t> </w:t>
      </w:r>
      <w:r w:rsidR="00B30A25" w:rsidRPr="009758E8">
        <w:rPr>
          <w:rFonts w:eastAsia="TimesNewRoman"/>
          <w:szCs w:val="22"/>
          <w:lang w:val="fi-FI"/>
        </w:rPr>
        <w:t>%</w:t>
      </w:r>
      <w:r w:rsidR="00C34B44" w:rsidRPr="009758E8">
        <w:rPr>
          <w:rFonts w:eastAsia="TimesNewRoman"/>
          <w:szCs w:val="22"/>
          <w:lang w:val="fi-FI"/>
        </w:rPr>
        <w:t>:lla riski oli matala</w:t>
      </w:r>
      <w:r w:rsidR="00B30A25" w:rsidRPr="009758E8">
        <w:rPr>
          <w:rFonts w:eastAsia="TimesNewRoman"/>
          <w:szCs w:val="22"/>
          <w:lang w:val="fi-FI"/>
        </w:rPr>
        <w:t>, 57</w:t>
      </w:r>
      <w:r w:rsidR="00C34B44" w:rsidRPr="009758E8">
        <w:rPr>
          <w:rFonts w:eastAsia="TimesNewRoman"/>
          <w:szCs w:val="22"/>
          <w:lang w:val="fi-FI"/>
        </w:rPr>
        <w:t>,</w:t>
      </w:r>
      <w:r w:rsidR="00B30A25" w:rsidRPr="009758E8">
        <w:rPr>
          <w:rFonts w:eastAsia="TimesNewRoman"/>
          <w:szCs w:val="22"/>
          <w:lang w:val="fi-FI"/>
        </w:rPr>
        <w:t>6</w:t>
      </w:r>
      <w:r w:rsidR="00C34B44" w:rsidRPr="009758E8">
        <w:rPr>
          <w:rFonts w:eastAsia="TimesNewRoman"/>
          <w:szCs w:val="22"/>
          <w:lang w:val="fi-FI"/>
        </w:rPr>
        <w:t> </w:t>
      </w:r>
      <w:r w:rsidR="00B30A25" w:rsidRPr="009758E8">
        <w:rPr>
          <w:rFonts w:eastAsia="TimesNewRoman"/>
          <w:szCs w:val="22"/>
          <w:lang w:val="fi-FI"/>
        </w:rPr>
        <w:t>%</w:t>
      </w:r>
      <w:r w:rsidR="00C34B44" w:rsidRPr="009758E8">
        <w:rPr>
          <w:rFonts w:eastAsia="TimesNewRoman"/>
          <w:szCs w:val="22"/>
          <w:lang w:val="fi-FI"/>
        </w:rPr>
        <w:t>:lla kohtalainen ja</w:t>
      </w:r>
      <w:r w:rsidR="00B30A25" w:rsidRPr="009758E8">
        <w:rPr>
          <w:rFonts w:eastAsia="TimesNewRoman"/>
          <w:szCs w:val="22"/>
          <w:lang w:val="fi-FI"/>
        </w:rPr>
        <w:t xml:space="preserve"> 19</w:t>
      </w:r>
      <w:r w:rsidR="00C34B44" w:rsidRPr="009758E8">
        <w:rPr>
          <w:rFonts w:eastAsia="TimesNewRoman"/>
          <w:szCs w:val="22"/>
          <w:lang w:val="fi-FI"/>
        </w:rPr>
        <w:t>,</w:t>
      </w:r>
      <w:r w:rsidR="00B30A25" w:rsidRPr="009758E8">
        <w:rPr>
          <w:rFonts w:eastAsia="TimesNewRoman"/>
          <w:szCs w:val="22"/>
          <w:lang w:val="fi-FI"/>
        </w:rPr>
        <w:t>7</w:t>
      </w:r>
      <w:r w:rsidR="00C34B44" w:rsidRPr="009758E8">
        <w:rPr>
          <w:rFonts w:eastAsia="TimesNewRoman"/>
          <w:szCs w:val="22"/>
          <w:lang w:val="fi-FI"/>
        </w:rPr>
        <w:t> </w:t>
      </w:r>
      <w:r w:rsidR="00B30A25" w:rsidRPr="009758E8">
        <w:rPr>
          <w:rFonts w:eastAsia="TimesNewRoman"/>
          <w:szCs w:val="22"/>
          <w:lang w:val="fi-FI"/>
        </w:rPr>
        <w:t>%</w:t>
      </w:r>
      <w:r w:rsidR="00C34B44" w:rsidRPr="009758E8">
        <w:rPr>
          <w:rFonts w:eastAsia="TimesNewRoman"/>
          <w:szCs w:val="22"/>
          <w:lang w:val="fi-FI"/>
        </w:rPr>
        <w:t>:lla suuri</w:t>
      </w:r>
      <w:r w:rsidR="00B30A25" w:rsidRPr="009758E8">
        <w:rPr>
          <w:rFonts w:eastAsia="TimesNewRoman"/>
          <w:szCs w:val="22"/>
          <w:lang w:val="fi-FI"/>
        </w:rPr>
        <w:t xml:space="preserve">. </w:t>
      </w:r>
      <w:r w:rsidR="009758E8" w:rsidRPr="009758E8">
        <w:rPr>
          <w:rFonts w:eastAsia="TimesNewRoman"/>
          <w:szCs w:val="22"/>
          <w:lang w:val="fi-FI"/>
        </w:rPr>
        <w:t>Kasvaimen</w:t>
      </w:r>
      <w:r w:rsidR="00B30A25" w:rsidRPr="009758E8">
        <w:rPr>
          <w:noProof/>
          <w:lang w:val="fi-FI"/>
        </w:rPr>
        <w:t xml:space="preserve"> PD-L1</w:t>
      </w:r>
      <w:r w:rsidR="009758E8" w:rsidRPr="009758E8">
        <w:rPr>
          <w:noProof/>
          <w:lang w:val="fi-FI"/>
        </w:rPr>
        <w:t>:n ilmentymisen osalta</w:t>
      </w:r>
      <w:r w:rsidR="00B30A25" w:rsidRPr="009758E8">
        <w:rPr>
          <w:noProof/>
          <w:lang w:val="fi-FI"/>
        </w:rPr>
        <w:t xml:space="preserve"> 72</w:t>
      </w:r>
      <w:r w:rsidR="009758E8" w:rsidRPr="009758E8">
        <w:rPr>
          <w:noProof/>
          <w:lang w:val="fi-FI"/>
        </w:rPr>
        <w:t>,</w:t>
      </w:r>
      <w:r w:rsidR="00B30A25" w:rsidRPr="009758E8">
        <w:rPr>
          <w:noProof/>
          <w:lang w:val="fi-FI"/>
        </w:rPr>
        <w:t>5</w:t>
      </w:r>
      <w:r w:rsidR="009758E8" w:rsidRPr="009758E8">
        <w:rPr>
          <w:noProof/>
          <w:lang w:val="fi-FI"/>
        </w:rPr>
        <w:t> </w:t>
      </w:r>
      <w:r w:rsidR="00B30A25" w:rsidRPr="009758E8">
        <w:rPr>
          <w:noProof/>
          <w:lang w:val="fi-FI"/>
        </w:rPr>
        <w:t>%</w:t>
      </w:r>
      <w:r w:rsidR="009758E8" w:rsidRPr="009758E8">
        <w:rPr>
          <w:noProof/>
          <w:lang w:val="fi-FI"/>
        </w:rPr>
        <w:t>:lla potilaista</w:t>
      </w:r>
      <w:r w:rsidR="00B30A25" w:rsidRPr="009758E8">
        <w:rPr>
          <w:noProof/>
          <w:lang w:val="fi-FI"/>
        </w:rPr>
        <w:t xml:space="preserve"> PD-L1</w:t>
      </w:r>
      <w:r w:rsidR="009758E8" w:rsidRPr="009758E8">
        <w:rPr>
          <w:noProof/>
          <w:lang w:val="fi-FI"/>
        </w:rPr>
        <w:t>:n ilmentymä oli</w:t>
      </w:r>
      <w:r w:rsidR="00B30A25" w:rsidRPr="009758E8">
        <w:rPr>
          <w:noProof/>
          <w:lang w:val="fi-FI"/>
        </w:rPr>
        <w:t xml:space="preserve"> &lt;</w:t>
      </w:r>
      <w:r w:rsidR="009758E8" w:rsidRPr="009758E8">
        <w:rPr>
          <w:noProof/>
          <w:lang w:val="fi-FI"/>
        </w:rPr>
        <w:t> </w:t>
      </w:r>
      <w:r w:rsidR="00B30A25" w:rsidRPr="009758E8">
        <w:rPr>
          <w:noProof/>
          <w:lang w:val="fi-FI"/>
        </w:rPr>
        <w:t>1</w:t>
      </w:r>
      <w:r w:rsidR="009758E8" w:rsidRPr="009758E8">
        <w:rPr>
          <w:noProof/>
          <w:lang w:val="fi-FI"/>
        </w:rPr>
        <w:t> </w:t>
      </w:r>
      <w:r w:rsidR="00B30A25" w:rsidRPr="009758E8">
        <w:rPr>
          <w:noProof/>
          <w:lang w:val="fi-FI"/>
        </w:rPr>
        <w:t xml:space="preserve">% </w:t>
      </w:r>
      <w:r w:rsidR="009758E8" w:rsidRPr="009758E8">
        <w:rPr>
          <w:noProof/>
          <w:lang w:val="fi-FI"/>
        </w:rPr>
        <w:t>tai määrittämätön ja</w:t>
      </w:r>
      <w:r w:rsidR="00B30A25" w:rsidRPr="009758E8">
        <w:rPr>
          <w:noProof/>
          <w:lang w:val="fi-FI"/>
        </w:rPr>
        <w:t xml:space="preserve"> 24</w:t>
      </w:r>
      <w:r w:rsidR="009758E8" w:rsidRPr="009758E8">
        <w:rPr>
          <w:noProof/>
          <w:lang w:val="fi-FI"/>
        </w:rPr>
        <w:t>,</w:t>
      </w:r>
      <w:r w:rsidR="00B30A25" w:rsidRPr="009758E8">
        <w:rPr>
          <w:noProof/>
          <w:lang w:val="fi-FI"/>
        </w:rPr>
        <w:t>9</w:t>
      </w:r>
      <w:r w:rsidR="009758E8" w:rsidRPr="009758E8">
        <w:rPr>
          <w:noProof/>
          <w:lang w:val="fi-FI"/>
        </w:rPr>
        <w:t> </w:t>
      </w:r>
      <w:r w:rsidR="00B30A25" w:rsidRPr="009758E8">
        <w:rPr>
          <w:noProof/>
          <w:lang w:val="fi-FI"/>
        </w:rPr>
        <w:t>%</w:t>
      </w:r>
      <w:r w:rsidR="009758E8" w:rsidRPr="009758E8">
        <w:rPr>
          <w:noProof/>
          <w:lang w:val="fi-FI"/>
        </w:rPr>
        <w:t>:lla potilaista</w:t>
      </w:r>
      <w:r w:rsidR="00B30A25" w:rsidRPr="009758E8">
        <w:rPr>
          <w:noProof/>
          <w:lang w:val="fi-FI"/>
        </w:rPr>
        <w:t xml:space="preserve"> PD-L1</w:t>
      </w:r>
      <w:r w:rsidR="009758E8" w:rsidRPr="009758E8">
        <w:rPr>
          <w:noProof/>
          <w:lang w:val="fi-FI"/>
        </w:rPr>
        <w:t>:n ilmentymä oli</w:t>
      </w:r>
      <w:r w:rsidR="00B30A25" w:rsidRPr="009758E8">
        <w:rPr>
          <w:noProof/>
          <w:lang w:val="fi-FI"/>
        </w:rPr>
        <w:t xml:space="preserve"> ≥</w:t>
      </w:r>
      <w:r w:rsidR="009758E8" w:rsidRPr="009758E8">
        <w:rPr>
          <w:noProof/>
          <w:lang w:val="fi-FI"/>
        </w:rPr>
        <w:t> </w:t>
      </w:r>
      <w:r w:rsidR="00B30A25" w:rsidRPr="009758E8">
        <w:rPr>
          <w:noProof/>
          <w:lang w:val="fi-FI"/>
        </w:rPr>
        <w:t>1</w:t>
      </w:r>
      <w:r w:rsidR="009758E8" w:rsidRPr="009758E8">
        <w:rPr>
          <w:noProof/>
          <w:lang w:val="fi-FI"/>
        </w:rPr>
        <w:t> </w:t>
      </w:r>
      <w:r w:rsidR="00B30A25" w:rsidRPr="009758E8">
        <w:rPr>
          <w:noProof/>
          <w:lang w:val="fi-FI"/>
        </w:rPr>
        <w:t xml:space="preserve">%. </w:t>
      </w:r>
      <w:r w:rsidR="009758E8" w:rsidRPr="009758E8">
        <w:rPr>
          <w:noProof/>
          <w:lang w:val="fi-FI"/>
        </w:rPr>
        <w:t xml:space="preserve">Potilaista </w:t>
      </w:r>
      <w:r w:rsidR="00B30A25" w:rsidRPr="009758E8">
        <w:rPr>
          <w:noProof/>
          <w:lang w:val="fi-FI"/>
        </w:rPr>
        <w:t>11</w:t>
      </w:r>
      <w:r w:rsidR="009758E8" w:rsidRPr="009758E8">
        <w:rPr>
          <w:noProof/>
          <w:lang w:val="fi-FI"/>
        </w:rPr>
        <w:t>,</w:t>
      </w:r>
      <w:r w:rsidR="00B30A25" w:rsidRPr="009758E8">
        <w:rPr>
          <w:noProof/>
          <w:lang w:val="fi-FI"/>
        </w:rPr>
        <w:t>5</w:t>
      </w:r>
      <w:r w:rsidR="009758E8" w:rsidRPr="009758E8">
        <w:rPr>
          <w:noProof/>
          <w:lang w:val="fi-FI"/>
        </w:rPr>
        <w:t> </w:t>
      </w:r>
      <w:r w:rsidR="00B30A25" w:rsidRPr="009758E8">
        <w:rPr>
          <w:noProof/>
          <w:lang w:val="fi-FI"/>
        </w:rPr>
        <w:t>%</w:t>
      </w:r>
      <w:r w:rsidR="009758E8" w:rsidRPr="009758E8">
        <w:rPr>
          <w:noProof/>
          <w:lang w:val="fi-FI"/>
        </w:rPr>
        <w:t xml:space="preserve">:lla oli </w:t>
      </w:r>
      <w:r w:rsidR="00740FE8" w:rsidRPr="009758E8">
        <w:rPr>
          <w:noProof/>
          <w:lang w:val="fi-FI"/>
        </w:rPr>
        <w:t xml:space="preserve">kasvaimessa </w:t>
      </w:r>
      <w:r w:rsidR="009758E8" w:rsidRPr="009758E8">
        <w:rPr>
          <w:noProof/>
          <w:lang w:val="fi-FI"/>
        </w:rPr>
        <w:t>sarkomatoidisia piirteitä</w:t>
      </w:r>
      <w:r w:rsidR="00B30A25" w:rsidRPr="009758E8">
        <w:rPr>
          <w:noProof/>
          <w:lang w:val="fi-FI"/>
        </w:rPr>
        <w:t xml:space="preserve">. </w:t>
      </w:r>
      <w:r w:rsidR="009758E8" w:rsidRPr="009758E8">
        <w:rPr>
          <w:noProof/>
          <w:lang w:val="fi-FI"/>
        </w:rPr>
        <w:t>Hoidon keston mediaani kabotsantinibin ja nivolumabin yhdistelmällä hoitoa saaneilla potilailla oli 14,26 kuukautta (vaihteluväli:</w:t>
      </w:r>
      <w:r w:rsidR="009758E8" w:rsidRPr="009758E8">
        <w:rPr>
          <w:lang w:val="fi-FI"/>
        </w:rPr>
        <w:t> 0,2–</w:t>
      </w:r>
      <w:r w:rsidR="009758E8" w:rsidRPr="009758E8">
        <w:rPr>
          <w:noProof/>
          <w:lang w:val="fi-FI"/>
        </w:rPr>
        <w:t xml:space="preserve">27,3 kuukautta) ja sunitinibihoitoa saaneilla potilailla </w:t>
      </w:r>
      <w:r w:rsidR="00B30A25" w:rsidRPr="009758E8">
        <w:rPr>
          <w:noProof/>
          <w:lang w:val="fi-FI"/>
        </w:rPr>
        <w:t>9</w:t>
      </w:r>
      <w:r w:rsidR="009758E8" w:rsidRPr="009758E8">
        <w:rPr>
          <w:noProof/>
          <w:lang w:val="fi-FI"/>
        </w:rPr>
        <w:t>,</w:t>
      </w:r>
      <w:r w:rsidR="00B30A25" w:rsidRPr="009758E8">
        <w:rPr>
          <w:noProof/>
          <w:lang w:val="fi-FI"/>
        </w:rPr>
        <w:t>23</w:t>
      </w:r>
      <w:r w:rsidR="009758E8" w:rsidRPr="009758E8">
        <w:rPr>
          <w:noProof/>
          <w:lang w:val="fi-FI"/>
        </w:rPr>
        <w:t> kuukautta</w:t>
      </w:r>
      <w:r w:rsidR="00B30A25" w:rsidRPr="009758E8">
        <w:rPr>
          <w:noProof/>
          <w:lang w:val="fi-FI"/>
        </w:rPr>
        <w:t xml:space="preserve"> (</w:t>
      </w:r>
      <w:r w:rsidR="009758E8" w:rsidRPr="009758E8">
        <w:rPr>
          <w:noProof/>
          <w:lang w:val="fi-FI"/>
        </w:rPr>
        <w:t>vaihteluväli</w:t>
      </w:r>
      <w:r w:rsidR="00B30A25" w:rsidRPr="009758E8">
        <w:rPr>
          <w:noProof/>
          <w:lang w:val="fi-FI"/>
        </w:rPr>
        <w:t>:</w:t>
      </w:r>
      <w:r w:rsidR="00B30A25" w:rsidRPr="009758E8">
        <w:rPr>
          <w:lang w:val="fi-FI"/>
        </w:rPr>
        <w:t> </w:t>
      </w:r>
      <w:r w:rsidR="00B30A25" w:rsidRPr="009758E8">
        <w:rPr>
          <w:noProof/>
          <w:lang w:val="fi-FI"/>
        </w:rPr>
        <w:t>0</w:t>
      </w:r>
      <w:r w:rsidR="009758E8" w:rsidRPr="009758E8">
        <w:rPr>
          <w:noProof/>
          <w:lang w:val="fi-FI"/>
        </w:rPr>
        <w:t>,</w:t>
      </w:r>
      <w:r w:rsidR="00B30A25" w:rsidRPr="009758E8">
        <w:rPr>
          <w:noProof/>
          <w:lang w:val="fi-FI"/>
        </w:rPr>
        <w:t>8</w:t>
      </w:r>
      <w:r w:rsidR="009758E8" w:rsidRPr="009758E8">
        <w:rPr>
          <w:noProof/>
          <w:lang w:val="fi-FI"/>
        </w:rPr>
        <w:t>–</w:t>
      </w:r>
      <w:r w:rsidR="00B30A25" w:rsidRPr="009758E8">
        <w:rPr>
          <w:noProof/>
          <w:lang w:val="fi-FI"/>
        </w:rPr>
        <w:t>27</w:t>
      </w:r>
      <w:r w:rsidR="009758E8" w:rsidRPr="009758E8">
        <w:rPr>
          <w:noProof/>
          <w:lang w:val="fi-FI"/>
        </w:rPr>
        <w:t>,</w:t>
      </w:r>
      <w:r w:rsidR="00B30A25" w:rsidRPr="009758E8">
        <w:rPr>
          <w:noProof/>
          <w:lang w:val="fi-FI"/>
        </w:rPr>
        <w:t>6</w:t>
      </w:r>
      <w:r w:rsidR="009758E8" w:rsidRPr="009758E8">
        <w:rPr>
          <w:noProof/>
          <w:lang w:val="fi-FI"/>
        </w:rPr>
        <w:t> kuukautta</w:t>
      </w:r>
      <w:r w:rsidR="00B30A25" w:rsidRPr="009758E8">
        <w:rPr>
          <w:noProof/>
          <w:lang w:val="fi-FI"/>
        </w:rPr>
        <w:t xml:space="preserve">). </w:t>
      </w:r>
    </w:p>
    <w:p w14:paraId="7E606EDD" w14:textId="77777777" w:rsidR="00B30A25" w:rsidRPr="009758E8" w:rsidRDefault="00B30A25" w:rsidP="00B30A25">
      <w:pPr>
        <w:pStyle w:val="EMEABodyText"/>
        <w:rPr>
          <w:lang w:val="fi-FI"/>
        </w:rPr>
      </w:pPr>
    </w:p>
    <w:p w14:paraId="548A1FCD" w14:textId="77777777" w:rsidR="00B30A25" w:rsidRPr="009758E8" w:rsidRDefault="009758E8" w:rsidP="00B30A25">
      <w:pPr>
        <w:pStyle w:val="EMEABodyText"/>
        <w:rPr>
          <w:lang w:val="fi-FI"/>
        </w:rPr>
      </w:pPr>
      <w:r w:rsidRPr="009758E8">
        <w:rPr>
          <w:lang w:val="fi-FI"/>
        </w:rPr>
        <w:t>Tutkimuksessa kabotsan</w:t>
      </w:r>
      <w:r w:rsidR="00740FE8">
        <w:rPr>
          <w:lang w:val="fi-FI"/>
        </w:rPr>
        <w:t>t</w:t>
      </w:r>
      <w:r w:rsidRPr="009758E8">
        <w:rPr>
          <w:lang w:val="fi-FI"/>
        </w:rPr>
        <w:t xml:space="preserve">inibin ja nivolumabin yhdistelmähoitoon satunnaistetuilla potilailla </w:t>
      </w:r>
      <w:r w:rsidR="00740FE8" w:rsidRPr="009758E8">
        <w:rPr>
          <w:lang w:val="fi-FI"/>
        </w:rPr>
        <w:t xml:space="preserve">osoitettiin </w:t>
      </w:r>
      <w:r w:rsidRPr="009758E8">
        <w:rPr>
          <w:lang w:val="fi-FI"/>
        </w:rPr>
        <w:t>tilastollisesti merkitsevä hyöty etenemisvapaan elinajan, kokonaiselossaoloajan ja objektiivisen vasteosuuden osalta sunitinibihoitoon verrattuna</w:t>
      </w:r>
      <w:r w:rsidR="00B30A25" w:rsidRPr="009758E8">
        <w:rPr>
          <w:lang w:val="fi-FI"/>
        </w:rPr>
        <w:t>.</w:t>
      </w:r>
    </w:p>
    <w:p w14:paraId="51F2DDB4" w14:textId="77777777" w:rsidR="00B30A25" w:rsidRPr="009758E8" w:rsidRDefault="00B30A25" w:rsidP="00B30A25">
      <w:pPr>
        <w:pStyle w:val="EMEABodyText"/>
        <w:rPr>
          <w:noProof/>
          <w:lang w:val="fi-FI"/>
        </w:rPr>
      </w:pPr>
      <w:r w:rsidRPr="009758E8">
        <w:rPr>
          <w:noProof/>
          <w:lang w:val="fi-FI"/>
        </w:rPr>
        <w:t>E</w:t>
      </w:r>
      <w:r w:rsidR="009758E8" w:rsidRPr="009758E8">
        <w:rPr>
          <w:noProof/>
          <w:lang w:val="fi-FI"/>
        </w:rPr>
        <w:t>nsisijaisen analyysin tehoa koskevat tulokset</w:t>
      </w:r>
      <w:r w:rsidRPr="009758E8">
        <w:rPr>
          <w:noProof/>
          <w:lang w:val="fi-FI"/>
        </w:rPr>
        <w:t xml:space="preserve"> (</w:t>
      </w:r>
      <w:r w:rsidR="009758E8" w:rsidRPr="009758E8">
        <w:rPr>
          <w:noProof/>
          <w:lang w:val="fi-FI"/>
        </w:rPr>
        <w:t>vähimmäisseuranta-aika</w:t>
      </w:r>
      <w:r w:rsidRPr="009758E8">
        <w:rPr>
          <w:noProof/>
          <w:lang w:val="fi-FI"/>
        </w:rPr>
        <w:t xml:space="preserve"> 10</w:t>
      </w:r>
      <w:r w:rsidR="009758E8" w:rsidRPr="009758E8">
        <w:rPr>
          <w:noProof/>
          <w:lang w:val="fi-FI"/>
        </w:rPr>
        <w:t>,</w:t>
      </w:r>
      <w:r w:rsidRPr="009758E8">
        <w:rPr>
          <w:noProof/>
          <w:lang w:val="fi-FI"/>
        </w:rPr>
        <w:t>6</w:t>
      </w:r>
      <w:r w:rsidR="009758E8" w:rsidRPr="009758E8">
        <w:rPr>
          <w:noProof/>
          <w:lang w:val="fi-FI"/>
        </w:rPr>
        <w:t> kuukautta, seuranta-ajan mediaani</w:t>
      </w:r>
      <w:r w:rsidRPr="009758E8">
        <w:rPr>
          <w:noProof/>
          <w:lang w:val="fi-FI"/>
        </w:rPr>
        <w:t xml:space="preserve"> 18</w:t>
      </w:r>
      <w:r w:rsidR="009758E8" w:rsidRPr="009758E8">
        <w:rPr>
          <w:noProof/>
          <w:lang w:val="fi-FI"/>
        </w:rPr>
        <w:t>,</w:t>
      </w:r>
      <w:r w:rsidRPr="009758E8">
        <w:rPr>
          <w:noProof/>
          <w:lang w:val="fi-FI"/>
        </w:rPr>
        <w:t>1</w:t>
      </w:r>
      <w:r w:rsidR="009758E8" w:rsidRPr="009758E8">
        <w:rPr>
          <w:noProof/>
          <w:lang w:val="fi-FI"/>
        </w:rPr>
        <w:t> kuukautta</w:t>
      </w:r>
      <w:r w:rsidRPr="009758E8">
        <w:rPr>
          <w:noProof/>
          <w:lang w:val="fi-FI"/>
        </w:rPr>
        <w:t xml:space="preserve">) </w:t>
      </w:r>
      <w:r w:rsidR="009758E8" w:rsidRPr="009758E8">
        <w:rPr>
          <w:noProof/>
          <w:lang w:val="fi-FI"/>
        </w:rPr>
        <w:t>esitetään taulukossa </w:t>
      </w:r>
      <w:r w:rsidRPr="009758E8">
        <w:rPr>
          <w:noProof/>
          <w:lang w:val="fi-FI"/>
        </w:rPr>
        <w:t>7.</w:t>
      </w:r>
    </w:p>
    <w:p w14:paraId="6D30213F" w14:textId="77777777" w:rsidR="00B30A25" w:rsidRPr="007A4C37" w:rsidRDefault="00B30A25" w:rsidP="00B30A25">
      <w:pPr>
        <w:pStyle w:val="EMEABodyText"/>
        <w:rPr>
          <w:noProof/>
          <w:lang w:val="fi-FI"/>
        </w:rPr>
      </w:pPr>
    </w:p>
    <w:p w14:paraId="6A786C70" w14:textId="77777777" w:rsidR="00B30A25" w:rsidRDefault="00B30A25" w:rsidP="00B30A25">
      <w:pPr>
        <w:jc w:val="both"/>
        <w:rPr>
          <w:b/>
        </w:rPr>
      </w:pPr>
      <w:r w:rsidRPr="00F83195">
        <w:rPr>
          <w:b/>
        </w:rPr>
        <w:t>Ta</w:t>
      </w:r>
      <w:r w:rsidR="009758E8">
        <w:rPr>
          <w:b/>
        </w:rPr>
        <w:t>ulukko </w:t>
      </w:r>
      <w:r w:rsidRPr="00F83195">
        <w:rPr>
          <w:b/>
        </w:rPr>
        <w:t xml:space="preserve">7: </w:t>
      </w:r>
      <w:r w:rsidR="009758E8">
        <w:rPr>
          <w:b/>
        </w:rPr>
        <w:t>Tehoa koskevat tulokset</w:t>
      </w:r>
      <w:r w:rsidRPr="00F83195">
        <w:rPr>
          <w:b/>
        </w:rPr>
        <w:t xml:space="preserve"> (CA2099ER)</w:t>
      </w:r>
    </w:p>
    <w:p w14:paraId="28E4FCF3" w14:textId="77777777" w:rsidR="00B30A25" w:rsidRPr="00F83195" w:rsidRDefault="00B30A25" w:rsidP="00B30A25">
      <w:pPr>
        <w:jc w:val="both"/>
        <w:rPr>
          <w:b/>
        </w:rPr>
      </w:pPr>
    </w:p>
    <w:tbl>
      <w:tblPr>
        <w:tblW w:w="9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3291"/>
        <w:gridCol w:w="2823"/>
      </w:tblGrid>
      <w:tr w:rsidR="00B30A25" w:rsidRPr="00F83195" w14:paraId="582EBBAB" w14:textId="77777777" w:rsidTr="00B30A25">
        <w:tc>
          <w:tcPr>
            <w:tcW w:w="3060" w:type="dxa"/>
          </w:tcPr>
          <w:p w14:paraId="73C8BE35" w14:textId="77777777" w:rsidR="00B30A25" w:rsidRPr="00F83195" w:rsidRDefault="00B30A25" w:rsidP="00B30A25">
            <w:pPr>
              <w:jc w:val="center"/>
              <w:rPr>
                <w:b/>
                <w:szCs w:val="22"/>
              </w:rPr>
            </w:pPr>
          </w:p>
        </w:tc>
        <w:tc>
          <w:tcPr>
            <w:tcW w:w="3291" w:type="dxa"/>
            <w:hideMark/>
          </w:tcPr>
          <w:p w14:paraId="7735DF7A" w14:textId="106B0FE4" w:rsidR="00B30A25" w:rsidRPr="00F83195" w:rsidRDefault="003D44AB" w:rsidP="00B30A25">
            <w:pPr>
              <w:jc w:val="center"/>
              <w:rPr>
                <w:b/>
                <w:szCs w:val="22"/>
              </w:rPr>
            </w:pPr>
            <w:r>
              <w:rPr>
                <w:b/>
                <w:szCs w:val="22"/>
              </w:rPr>
              <w:t>k</w:t>
            </w:r>
            <w:r w:rsidRPr="00F83195">
              <w:rPr>
                <w:b/>
                <w:szCs w:val="22"/>
              </w:rPr>
              <w:t>abo</w:t>
            </w:r>
            <w:r>
              <w:rPr>
                <w:b/>
                <w:szCs w:val="22"/>
              </w:rPr>
              <w:t>ts</w:t>
            </w:r>
            <w:r w:rsidRPr="00F83195">
              <w:rPr>
                <w:b/>
                <w:szCs w:val="22"/>
              </w:rPr>
              <w:t>antinib</w:t>
            </w:r>
            <w:r>
              <w:rPr>
                <w:b/>
                <w:szCs w:val="22"/>
              </w:rPr>
              <w:t>i</w:t>
            </w:r>
            <w:r w:rsidRPr="00F83195">
              <w:rPr>
                <w:b/>
                <w:szCs w:val="22"/>
              </w:rPr>
              <w:t xml:space="preserve"> </w:t>
            </w:r>
            <w:r w:rsidR="00A86132">
              <w:rPr>
                <w:b/>
                <w:szCs w:val="22"/>
              </w:rPr>
              <w:t xml:space="preserve">+ </w:t>
            </w:r>
            <w:r w:rsidR="00B30A25" w:rsidRPr="00F83195">
              <w:rPr>
                <w:b/>
                <w:szCs w:val="22"/>
              </w:rPr>
              <w:t>nivolumab</w:t>
            </w:r>
            <w:r w:rsidR="00740FE8">
              <w:rPr>
                <w:b/>
                <w:szCs w:val="22"/>
              </w:rPr>
              <w:t>i</w:t>
            </w:r>
            <w:r w:rsidR="00B30A25" w:rsidRPr="00F83195">
              <w:rPr>
                <w:b/>
                <w:szCs w:val="22"/>
              </w:rPr>
              <w:t xml:space="preserve"> </w:t>
            </w:r>
            <w:r w:rsidR="00B30A25" w:rsidRPr="00F83195">
              <w:rPr>
                <w:b/>
                <w:szCs w:val="22"/>
              </w:rPr>
              <w:br/>
              <w:t>(n = 323)</w:t>
            </w:r>
          </w:p>
        </w:tc>
        <w:tc>
          <w:tcPr>
            <w:tcW w:w="2823" w:type="dxa"/>
            <w:hideMark/>
          </w:tcPr>
          <w:p w14:paraId="68CB3EA2" w14:textId="77777777" w:rsidR="00B30A25" w:rsidRPr="00F83195" w:rsidRDefault="00B30A25" w:rsidP="00B30A25">
            <w:pPr>
              <w:jc w:val="center"/>
              <w:rPr>
                <w:b/>
                <w:szCs w:val="22"/>
              </w:rPr>
            </w:pPr>
            <w:r w:rsidRPr="00F83195">
              <w:rPr>
                <w:b/>
                <w:szCs w:val="22"/>
              </w:rPr>
              <w:t>sunitinib</w:t>
            </w:r>
            <w:r w:rsidR="00740FE8">
              <w:rPr>
                <w:b/>
                <w:szCs w:val="22"/>
              </w:rPr>
              <w:t>i</w:t>
            </w:r>
            <w:r w:rsidRPr="00F83195">
              <w:rPr>
                <w:b/>
                <w:szCs w:val="22"/>
              </w:rPr>
              <w:br/>
              <w:t>(n = 328)</w:t>
            </w:r>
          </w:p>
        </w:tc>
      </w:tr>
      <w:tr w:rsidR="00B30A25" w:rsidRPr="00F83195" w14:paraId="6A072B85" w14:textId="77777777" w:rsidTr="00B30A25">
        <w:tc>
          <w:tcPr>
            <w:tcW w:w="3060" w:type="dxa"/>
            <w:hideMark/>
          </w:tcPr>
          <w:p w14:paraId="13E281C4" w14:textId="77777777" w:rsidR="00B30A25" w:rsidRPr="00F83195" w:rsidRDefault="009758E8" w:rsidP="00B30A25">
            <w:pPr>
              <w:rPr>
                <w:b/>
                <w:szCs w:val="22"/>
              </w:rPr>
            </w:pPr>
            <w:r>
              <w:rPr>
                <w:b/>
                <w:szCs w:val="22"/>
              </w:rPr>
              <w:t>S</w:t>
            </w:r>
            <w:r w:rsidRPr="009758E8">
              <w:rPr>
                <w:b/>
                <w:szCs w:val="22"/>
              </w:rPr>
              <w:t>okkoutetu</w:t>
            </w:r>
            <w:r>
              <w:rPr>
                <w:b/>
                <w:szCs w:val="22"/>
              </w:rPr>
              <w:t>n</w:t>
            </w:r>
            <w:r w:rsidRPr="009758E8">
              <w:rPr>
                <w:b/>
                <w:szCs w:val="22"/>
              </w:rPr>
              <w:t xml:space="preserve"> riippumat</w:t>
            </w:r>
            <w:r>
              <w:rPr>
                <w:b/>
                <w:szCs w:val="22"/>
              </w:rPr>
              <w:t>t</w:t>
            </w:r>
            <w:r w:rsidRPr="009758E8">
              <w:rPr>
                <w:b/>
                <w:szCs w:val="22"/>
              </w:rPr>
              <w:t>o</w:t>
            </w:r>
            <w:r>
              <w:rPr>
                <w:b/>
                <w:szCs w:val="22"/>
              </w:rPr>
              <w:t>ma</w:t>
            </w:r>
            <w:r w:rsidRPr="009758E8">
              <w:rPr>
                <w:b/>
                <w:szCs w:val="22"/>
              </w:rPr>
              <w:t>n keskitety</w:t>
            </w:r>
            <w:r>
              <w:rPr>
                <w:b/>
                <w:szCs w:val="22"/>
              </w:rPr>
              <w:t>n</w:t>
            </w:r>
            <w:r w:rsidRPr="009758E8">
              <w:rPr>
                <w:b/>
                <w:szCs w:val="22"/>
              </w:rPr>
              <w:t xml:space="preserve"> arvioijataho</w:t>
            </w:r>
            <w:r>
              <w:rPr>
                <w:b/>
                <w:szCs w:val="22"/>
              </w:rPr>
              <w:t>n arvioima</w:t>
            </w:r>
            <w:r w:rsidR="00904675">
              <w:rPr>
                <w:b/>
                <w:szCs w:val="22"/>
              </w:rPr>
              <w:t xml:space="preserve"> etenemisvapaa elinaika</w:t>
            </w:r>
            <w:r w:rsidRPr="009758E8">
              <w:rPr>
                <w:b/>
                <w:szCs w:val="22"/>
              </w:rPr>
              <w:t xml:space="preserve"> </w:t>
            </w:r>
            <w:r w:rsidR="00904675">
              <w:rPr>
                <w:b/>
                <w:szCs w:val="22"/>
              </w:rPr>
              <w:t>(</w:t>
            </w:r>
            <w:r w:rsidR="00B30A25" w:rsidRPr="00F83195">
              <w:rPr>
                <w:b/>
                <w:szCs w:val="22"/>
              </w:rPr>
              <w:t>PFS</w:t>
            </w:r>
            <w:r w:rsidR="00904675">
              <w:rPr>
                <w:b/>
                <w:szCs w:val="22"/>
              </w:rPr>
              <w:t>)</w:t>
            </w:r>
          </w:p>
        </w:tc>
        <w:tc>
          <w:tcPr>
            <w:tcW w:w="3291" w:type="dxa"/>
          </w:tcPr>
          <w:p w14:paraId="7398EC3B" w14:textId="77777777" w:rsidR="00B30A25" w:rsidRPr="00F83195" w:rsidRDefault="00B30A25" w:rsidP="00B30A25">
            <w:pPr>
              <w:rPr>
                <w:szCs w:val="22"/>
              </w:rPr>
            </w:pPr>
          </w:p>
        </w:tc>
        <w:tc>
          <w:tcPr>
            <w:tcW w:w="2823" w:type="dxa"/>
          </w:tcPr>
          <w:p w14:paraId="4CAB7DD5" w14:textId="77777777" w:rsidR="00B30A25" w:rsidRPr="00F83195" w:rsidRDefault="00B30A25" w:rsidP="00B30A25">
            <w:pPr>
              <w:rPr>
                <w:szCs w:val="22"/>
              </w:rPr>
            </w:pPr>
          </w:p>
        </w:tc>
      </w:tr>
      <w:tr w:rsidR="00B30A25" w:rsidRPr="00F83195" w14:paraId="482B4922" w14:textId="77777777" w:rsidTr="00B30A25">
        <w:tc>
          <w:tcPr>
            <w:tcW w:w="3060" w:type="dxa"/>
            <w:hideMark/>
          </w:tcPr>
          <w:p w14:paraId="301D70AC" w14:textId="77777777" w:rsidR="00B30A25" w:rsidRPr="00F83195" w:rsidRDefault="00B30A25" w:rsidP="00B30A25">
            <w:pPr>
              <w:tabs>
                <w:tab w:val="left" w:pos="201"/>
              </w:tabs>
              <w:rPr>
                <w:szCs w:val="22"/>
              </w:rPr>
            </w:pPr>
            <w:r w:rsidRPr="00F83195">
              <w:rPr>
                <w:szCs w:val="22"/>
              </w:rPr>
              <w:tab/>
            </w:r>
            <w:r w:rsidR="00904675">
              <w:rPr>
                <w:szCs w:val="22"/>
              </w:rPr>
              <w:t>Tapahtumia</w:t>
            </w:r>
          </w:p>
        </w:tc>
        <w:tc>
          <w:tcPr>
            <w:tcW w:w="3291" w:type="dxa"/>
            <w:hideMark/>
          </w:tcPr>
          <w:p w14:paraId="74784AC7" w14:textId="77777777" w:rsidR="00B30A25" w:rsidRPr="00F83195" w:rsidRDefault="00B30A25" w:rsidP="00B30A25">
            <w:pPr>
              <w:jc w:val="center"/>
              <w:rPr>
                <w:szCs w:val="22"/>
              </w:rPr>
            </w:pPr>
            <w:r w:rsidRPr="00F83195">
              <w:rPr>
                <w:szCs w:val="22"/>
              </w:rPr>
              <w:t>144 (44</w:t>
            </w:r>
            <w:r w:rsidR="00904675">
              <w:rPr>
                <w:szCs w:val="22"/>
              </w:rPr>
              <w:t>,</w:t>
            </w:r>
            <w:r w:rsidRPr="00F83195">
              <w:rPr>
                <w:szCs w:val="22"/>
              </w:rPr>
              <w:t>6</w:t>
            </w:r>
            <w:r w:rsidR="00904675">
              <w:rPr>
                <w:szCs w:val="22"/>
              </w:rPr>
              <w:t> </w:t>
            </w:r>
            <w:r w:rsidRPr="00F83195">
              <w:rPr>
                <w:szCs w:val="22"/>
              </w:rPr>
              <w:t>%)</w:t>
            </w:r>
          </w:p>
        </w:tc>
        <w:tc>
          <w:tcPr>
            <w:tcW w:w="2823" w:type="dxa"/>
            <w:hideMark/>
          </w:tcPr>
          <w:p w14:paraId="45D99B65" w14:textId="77777777" w:rsidR="00B30A25" w:rsidRPr="00F83195" w:rsidRDefault="00B30A25" w:rsidP="00B30A25">
            <w:pPr>
              <w:jc w:val="center"/>
              <w:rPr>
                <w:szCs w:val="22"/>
              </w:rPr>
            </w:pPr>
            <w:r w:rsidRPr="00F83195">
              <w:rPr>
                <w:szCs w:val="22"/>
              </w:rPr>
              <w:t>191 (58</w:t>
            </w:r>
            <w:r w:rsidR="00904675">
              <w:rPr>
                <w:szCs w:val="22"/>
              </w:rPr>
              <w:t>,</w:t>
            </w:r>
            <w:r w:rsidRPr="00F83195">
              <w:rPr>
                <w:szCs w:val="22"/>
              </w:rPr>
              <w:t>2</w:t>
            </w:r>
            <w:r w:rsidR="00904675">
              <w:rPr>
                <w:szCs w:val="22"/>
              </w:rPr>
              <w:t> </w:t>
            </w:r>
            <w:r w:rsidRPr="00F83195">
              <w:rPr>
                <w:szCs w:val="22"/>
              </w:rPr>
              <w:t>%)</w:t>
            </w:r>
          </w:p>
        </w:tc>
      </w:tr>
      <w:tr w:rsidR="00B30A25" w:rsidRPr="00F83195" w14:paraId="4995EEC5" w14:textId="77777777" w:rsidTr="00B30A25">
        <w:tc>
          <w:tcPr>
            <w:tcW w:w="3060" w:type="dxa"/>
            <w:hideMark/>
          </w:tcPr>
          <w:p w14:paraId="3FA17638" w14:textId="77777777" w:rsidR="00B30A25" w:rsidRPr="00F83195" w:rsidRDefault="00904675" w:rsidP="007E7E3C">
            <w:pPr>
              <w:tabs>
                <w:tab w:val="left" w:pos="180"/>
                <w:tab w:val="left" w:pos="840"/>
              </w:tabs>
              <w:jc w:val="center"/>
              <w:rPr>
                <w:szCs w:val="22"/>
              </w:rPr>
            </w:pPr>
            <w:r>
              <w:rPr>
                <w:szCs w:val="22"/>
              </w:rPr>
              <w:t>Riskisuhde</w:t>
            </w:r>
            <w:r w:rsidR="00B30A25" w:rsidRPr="00F83195">
              <w:rPr>
                <w:szCs w:val="22"/>
                <w:vertAlign w:val="superscript"/>
              </w:rPr>
              <w:t>a</w:t>
            </w:r>
            <w:r w:rsidR="00B30A25" w:rsidRPr="00F83195">
              <w:rPr>
                <w:szCs w:val="22"/>
              </w:rPr>
              <w:t xml:space="preserve"> </w:t>
            </w:r>
          </w:p>
        </w:tc>
        <w:tc>
          <w:tcPr>
            <w:tcW w:w="6114" w:type="dxa"/>
            <w:gridSpan w:val="2"/>
            <w:hideMark/>
          </w:tcPr>
          <w:p w14:paraId="30410628" w14:textId="77777777" w:rsidR="00B30A25" w:rsidRPr="00F83195" w:rsidRDefault="00B30A25" w:rsidP="00B30A25">
            <w:pPr>
              <w:jc w:val="center"/>
              <w:rPr>
                <w:szCs w:val="22"/>
              </w:rPr>
            </w:pPr>
            <w:r w:rsidRPr="00F83195">
              <w:rPr>
                <w:szCs w:val="22"/>
              </w:rPr>
              <w:t>0</w:t>
            </w:r>
            <w:r w:rsidR="00904675">
              <w:rPr>
                <w:szCs w:val="22"/>
              </w:rPr>
              <w:t>,</w:t>
            </w:r>
            <w:r w:rsidRPr="00F83195">
              <w:rPr>
                <w:szCs w:val="22"/>
              </w:rPr>
              <w:t>51</w:t>
            </w:r>
          </w:p>
        </w:tc>
      </w:tr>
      <w:tr w:rsidR="00B30A25" w:rsidRPr="00F83195" w14:paraId="207BE396" w14:textId="77777777" w:rsidTr="00B30A25">
        <w:tc>
          <w:tcPr>
            <w:tcW w:w="3060" w:type="dxa"/>
            <w:hideMark/>
          </w:tcPr>
          <w:p w14:paraId="17F5C4ED" w14:textId="77777777" w:rsidR="00B30A25" w:rsidRPr="00F83195" w:rsidRDefault="00904675" w:rsidP="007E7E3C">
            <w:pPr>
              <w:tabs>
                <w:tab w:val="clear" w:pos="567"/>
                <w:tab w:val="left" w:pos="180"/>
                <w:tab w:val="left" w:pos="851"/>
              </w:tabs>
              <w:rPr>
                <w:szCs w:val="22"/>
              </w:rPr>
            </w:pPr>
            <w:r w:rsidRPr="00F83195">
              <w:rPr>
                <w:szCs w:val="22"/>
              </w:rPr>
              <w:tab/>
            </w:r>
            <w:r w:rsidRPr="00F83195">
              <w:rPr>
                <w:szCs w:val="22"/>
              </w:rPr>
              <w:tab/>
            </w:r>
            <w:r w:rsidRPr="00F83195">
              <w:rPr>
                <w:szCs w:val="22"/>
              </w:rPr>
              <w:tab/>
            </w:r>
            <w:r w:rsidR="00B30A25" w:rsidRPr="00F83195">
              <w:rPr>
                <w:color w:val="000000"/>
                <w:szCs w:val="22"/>
              </w:rPr>
              <w:t>95</w:t>
            </w:r>
            <w:r>
              <w:rPr>
                <w:color w:val="000000"/>
                <w:szCs w:val="22"/>
              </w:rPr>
              <w:t> </w:t>
            </w:r>
            <w:r w:rsidR="00B30A25" w:rsidRPr="00F83195">
              <w:rPr>
                <w:color w:val="000000"/>
                <w:szCs w:val="22"/>
              </w:rPr>
              <w:t>%</w:t>
            </w:r>
            <w:r>
              <w:rPr>
                <w:color w:val="000000"/>
                <w:szCs w:val="22"/>
              </w:rPr>
              <w:t>:n luottamusväli</w:t>
            </w:r>
          </w:p>
        </w:tc>
        <w:tc>
          <w:tcPr>
            <w:tcW w:w="6114" w:type="dxa"/>
            <w:gridSpan w:val="2"/>
            <w:hideMark/>
          </w:tcPr>
          <w:p w14:paraId="4A9064E8" w14:textId="77777777" w:rsidR="00B30A25" w:rsidRPr="00F83195" w:rsidRDefault="00B30A25" w:rsidP="00B30A25">
            <w:pPr>
              <w:jc w:val="center"/>
              <w:rPr>
                <w:szCs w:val="22"/>
              </w:rPr>
            </w:pPr>
            <w:r w:rsidRPr="00F83195">
              <w:rPr>
                <w:szCs w:val="22"/>
              </w:rPr>
              <w:t>(0</w:t>
            </w:r>
            <w:r w:rsidR="00904675">
              <w:rPr>
                <w:szCs w:val="22"/>
              </w:rPr>
              <w:t>,</w:t>
            </w:r>
            <w:r w:rsidRPr="00F83195">
              <w:rPr>
                <w:szCs w:val="22"/>
              </w:rPr>
              <w:t>41</w:t>
            </w:r>
            <w:r w:rsidR="00904675">
              <w:rPr>
                <w:szCs w:val="22"/>
              </w:rPr>
              <w:t xml:space="preserve">; </w:t>
            </w:r>
            <w:r w:rsidRPr="00F83195">
              <w:rPr>
                <w:szCs w:val="22"/>
              </w:rPr>
              <w:t>0</w:t>
            </w:r>
            <w:r w:rsidR="00904675">
              <w:rPr>
                <w:szCs w:val="22"/>
              </w:rPr>
              <w:t>,</w:t>
            </w:r>
            <w:r w:rsidRPr="00F83195">
              <w:rPr>
                <w:szCs w:val="22"/>
              </w:rPr>
              <w:t>64)</w:t>
            </w:r>
          </w:p>
        </w:tc>
      </w:tr>
      <w:tr w:rsidR="00B30A25" w:rsidRPr="00F83195" w14:paraId="517966DE" w14:textId="77777777" w:rsidTr="00B30A25">
        <w:tc>
          <w:tcPr>
            <w:tcW w:w="3060" w:type="dxa"/>
            <w:hideMark/>
          </w:tcPr>
          <w:p w14:paraId="4BD6BA06" w14:textId="77777777" w:rsidR="00B30A25" w:rsidRPr="00F83195" w:rsidRDefault="00904675" w:rsidP="007E7E3C">
            <w:pPr>
              <w:tabs>
                <w:tab w:val="clear" w:pos="567"/>
                <w:tab w:val="left" w:pos="180"/>
                <w:tab w:val="left" w:pos="851"/>
              </w:tabs>
              <w:rPr>
                <w:szCs w:val="22"/>
                <w:vertAlign w:val="superscript"/>
              </w:rPr>
            </w:pPr>
            <w:r w:rsidRPr="00F83195">
              <w:rPr>
                <w:szCs w:val="22"/>
              </w:rPr>
              <w:tab/>
            </w:r>
            <w:r w:rsidRPr="00F83195">
              <w:rPr>
                <w:szCs w:val="22"/>
              </w:rPr>
              <w:tab/>
            </w:r>
            <w:r w:rsidR="00B30A25" w:rsidRPr="00F83195">
              <w:rPr>
                <w:szCs w:val="22"/>
              </w:rPr>
              <w:t>p</w:t>
            </w:r>
            <w:r w:rsidR="00B30A25" w:rsidRPr="00F83195">
              <w:rPr>
                <w:szCs w:val="22"/>
              </w:rPr>
              <w:noBreakHyphen/>
            </w:r>
            <w:r>
              <w:rPr>
                <w:szCs w:val="22"/>
              </w:rPr>
              <w:t>arvo</w:t>
            </w:r>
            <w:r w:rsidR="00B30A25" w:rsidRPr="00F83195">
              <w:rPr>
                <w:szCs w:val="22"/>
                <w:vertAlign w:val="superscript"/>
              </w:rPr>
              <w:t>b, c</w:t>
            </w:r>
          </w:p>
        </w:tc>
        <w:tc>
          <w:tcPr>
            <w:tcW w:w="6114" w:type="dxa"/>
            <w:gridSpan w:val="2"/>
            <w:hideMark/>
          </w:tcPr>
          <w:p w14:paraId="07AB4B6E" w14:textId="77777777" w:rsidR="00B30A25" w:rsidRPr="00F83195" w:rsidRDefault="00B30A25" w:rsidP="00B30A25">
            <w:pPr>
              <w:jc w:val="center"/>
              <w:rPr>
                <w:szCs w:val="22"/>
              </w:rPr>
            </w:pPr>
            <w:r w:rsidRPr="00F83195">
              <w:rPr>
                <w:szCs w:val="22"/>
              </w:rPr>
              <w:t>&lt;</w:t>
            </w:r>
            <w:r w:rsidR="00904675">
              <w:rPr>
                <w:szCs w:val="22"/>
              </w:rPr>
              <w:t> </w:t>
            </w:r>
            <w:r w:rsidRPr="00F83195">
              <w:t>0</w:t>
            </w:r>
            <w:r w:rsidR="00904675">
              <w:t>,</w:t>
            </w:r>
            <w:r w:rsidRPr="00F83195">
              <w:t>0001</w:t>
            </w:r>
          </w:p>
        </w:tc>
      </w:tr>
      <w:tr w:rsidR="00B30A25" w:rsidRPr="00F83195" w14:paraId="68718FDD" w14:textId="77777777" w:rsidTr="00B30A25">
        <w:tc>
          <w:tcPr>
            <w:tcW w:w="3060" w:type="dxa"/>
            <w:hideMark/>
          </w:tcPr>
          <w:p w14:paraId="396C3D6C" w14:textId="77777777" w:rsidR="00B30A25" w:rsidRPr="00F83195" w:rsidRDefault="00B30A25" w:rsidP="007E7E3C">
            <w:pPr>
              <w:tabs>
                <w:tab w:val="left" w:pos="180"/>
              </w:tabs>
              <w:ind w:left="181" w:hanging="181"/>
              <w:rPr>
                <w:szCs w:val="22"/>
                <w:vertAlign w:val="superscript"/>
              </w:rPr>
            </w:pPr>
            <w:r w:rsidRPr="00F83195">
              <w:rPr>
                <w:szCs w:val="22"/>
              </w:rPr>
              <w:tab/>
              <w:t>Media</w:t>
            </w:r>
            <w:r w:rsidR="00904675">
              <w:rPr>
                <w:szCs w:val="22"/>
              </w:rPr>
              <w:t>a</w:t>
            </w:r>
            <w:r w:rsidRPr="00F83195">
              <w:rPr>
                <w:szCs w:val="22"/>
              </w:rPr>
              <w:t>n</w:t>
            </w:r>
            <w:r w:rsidR="00904675">
              <w:rPr>
                <w:szCs w:val="22"/>
              </w:rPr>
              <w:t>i</w:t>
            </w:r>
            <w:r w:rsidRPr="00F83195">
              <w:rPr>
                <w:szCs w:val="22"/>
              </w:rPr>
              <w:t xml:space="preserve"> (95</w:t>
            </w:r>
            <w:r w:rsidR="00904675">
              <w:rPr>
                <w:szCs w:val="22"/>
              </w:rPr>
              <w:t> </w:t>
            </w:r>
            <w:r w:rsidRPr="00F83195">
              <w:rPr>
                <w:szCs w:val="22"/>
              </w:rPr>
              <w:t>%</w:t>
            </w:r>
            <w:r w:rsidR="00904675">
              <w:rPr>
                <w:szCs w:val="22"/>
              </w:rPr>
              <w:t>:n luottamusväli</w:t>
            </w:r>
            <w:r w:rsidRPr="00F83195">
              <w:rPr>
                <w:szCs w:val="22"/>
              </w:rPr>
              <w:t>)</w:t>
            </w:r>
            <w:r w:rsidRPr="00F83195">
              <w:rPr>
                <w:szCs w:val="22"/>
                <w:vertAlign w:val="superscript"/>
              </w:rPr>
              <w:t>d</w:t>
            </w:r>
          </w:p>
        </w:tc>
        <w:tc>
          <w:tcPr>
            <w:tcW w:w="3291" w:type="dxa"/>
            <w:hideMark/>
          </w:tcPr>
          <w:p w14:paraId="087D2BDC" w14:textId="77777777" w:rsidR="00B30A25" w:rsidRPr="00F83195" w:rsidRDefault="00B30A25" w:rsidP="00B30A25">
            <w:pPr>
              <w:jc w:val="center"/>
              <w:rPr>
                <w:szCs w:val="22"/>
              </w:rPr>
            </w:pPr>
            <w:r w:rsidRPr="00F83195">
              <w:rPr>
                <w:szCs w:val="22"/>
              </w:rPr>
              <w:t>16</w:t>
            </w:r>
            <w:r w:rsidR="008B0A60">
              <w:rPr>
                <w:szCs w:val="22"/>
              </w:rPr>
              <w:t>,</w:t>
            </w:r>
            <w:r w:rsidRPr="00F83195">
              <w:rPr>
                <w:szCs w:val="22"/>
              </w:rPr>
              <w:t>59 (12</w:t>
            </w:r>
            <w:r w:rsidR="008B0A60">
              <w:rPr>
                <w:szCs w:val="22"/>
              </w:rPr>
              <w:t>,</w:t>
            </w:r>
            <w:r w:rsidRPr="00F83195">
              <w:rPr>
                <w:szCs w:val="22"/>
              </w:rPr>
              <w:t>45</w:t>
            </w:r>
            <w:r w:rsidR="008B0A60">
              <w:rPr>
                <w:szCs w:val="22"/>
              </w:rPr>
              <w:t>;</w:t>
            </w:r>
            <w:r w:rsidRPr="00F83195">
              <w:rPr>
                <w:szCs w:val="22"/>
              </w:rPr>
              <w:t xml:space="preserve"> 24</w:t>
            </w:r>
            <w:r w:rsidR="008B0A60">
              <w:rPr>
                <w:szCs w:val="22"/>
              </w:rPr>
              <w:t>,</w:t>
            </w:r>
            <w:r w:rsidRPr="00F83195">
              <w:rPr>
                <w:szCs w:val="22"/>
              </w:rPr>
              <w:t>94)</w:t>
            </w:r>
          </w:p>
        </w:tc>
        <w:tc>
          <w:tcPr>
            <w:tcW w:w="2823" w:type="dxa"/>
            <w:hideMark/>
          </w:tcPr>
          <w:p w14:paraId="45083F4F" w14:textId="77777777" w:rsidR="00B30A25" w:rsidRPr="00F83195" w:rsidRDefault="00B30A25" w:rsidP="00B30A25">
            <w:pPr>
              <w:jc w:val="center"/>
              <w:rPr>
                <w:szCs w:val="22"/>
              </w:rPr>
            </w:pPr>
            <w:r w:rsidRPr="00F83195">
              <w:rPr>
                <w:szCs w:val="22"/>
              </w:rPr>
              <w:t>8</w:t>
            </w:r>
            <w:r w:rsidR="008B0A60">
              <w:rPr>
                <w:szCs w:val="22"/>
              </w:rPr>
              <w:t>,</w:t>
            </w:r>
            <w:r w:rsidRPr="00F83195">
              <w:rPr>
                <w:szCs w:val="22"/>
              </w:rPr>
              <w:t>31 (6</w:t>
            </w:r>
            <w:r w:rsidR="008B0A60">
              <w:rPr>
                <w:szCs w:val="22"/>
              </w:rPr>
              <w:t>,</w:t>
            </w:r>
            <w:r w:rsidRPr="00F83195">
              <w:rPr>
                <w:szCs w:val="22"/>
              </w:rPr>
              <w:t>97</w:t>
            </w:r>
            <w:r w:rsidR="008B0A60">
              <w:rPr>
                <w:szCs w:val="22"/>
              </w:rPr>
              <w:t>;</w:t>
            </w:r>
            <w:r w:rsidRPr="00F83195">
              <w:rPr>
                <w:szCs w:val="22"/>
              </w:rPr>
              <w:t xml:space="preserve"> 9</w:t>
            </w:r>
            <w:r w:rsidR="008B0A60">
              <w:rPr>
                <w:szCs w:val="22"/>
              </w:rPr>
              <w:t>,</w:t>
            </w:r>
            <w:r w:rsidRPr="00F83195">
              <w:rPr>
                <w:szCs w:val="22"/>
              </w:rPr>
              <w:t>69)</w:t>
            </w:r>
          </w:p>
        </w:tc>
      </w:tr>
      <w:tr w:rsidR="00B30A25" w:rsidRPr="00F83195" w14:paraId="78E10F47" w14:textId="77777777" w:rsidTr="00B30A25">
        <w:tc>
          <w:tcPr>
            <w:tcW w:w="3060" w:type="dxa"/>
            <w:hideMark/>
          </w:tcPr>
          <w:p w14:paraId="67A90D24" w14:textId="77777777" w:rsidR="00B30A25" w:rsidRPr="00F83195" w:rsidRDefault="00904675" w:rsidP="00B30A25">
            <w:pPr>
              <w:tabs>
                <w:tab w:val="left" w:pos="180"/>
              </w:tabs>
              <w:rPr>
                <w:szCs w:val="22"/>
              </w:rPr>
            </w:pPr>
            <w:r w:rsidRPr="00251013">
              <w:rPr>
                <w:b/>
              </w:rPr>
              <w:t>Kokonaiselossaoloaika (OS)</w:t>
            </w:r>
            <w:r w:rsidR="00B30A25" w:rsidRPr="00F83195">
              <w:rPr>
                <w:b/>
                <w:szCs w:val="22"/>
              </w:rPr>
              <w:t xml:space="preserve"> </w:t>
            </w:r>
          </w:p>
        </w:tc>
        <w:tc>
          <w:tcPr>
            <w:tcW w:w="3291" w:type="dxa"/>
          </w:tcPr>
          <w:p w14:paraId="5B6A0195" w14:textId="77777777" w:rsidR="00B30A25" w:rsidRPr="00F83195" w:rsidRDefault="00B30A25" w:rsidP="00B30A25">
            <w:pPr>
              <w:jc w:val="center"/>
              <w:rPr>
                <w:szCs w:val="22"/>
              </w:rPr>
            </w:pPr>
          </w:p>
        </w:tc>
        <w:tc>
          <w:tcPr>
            <w:tcW w:w="2823" w:type="dxa"/>
          </w:tcPr>
          <w:p w14:paraId="0CCB935D" w14:textId="77777777" w:rsidR="00B30A25" w:rsidRPr="00F83195" w:rsidRDefault="00B30A25" w:rsidP="00B30A25">
            <w:pPr>
              <w:jc w:val="center"/>
              <w:rPr>
                <w:szCs w:val="22"/>
              </w:rPr>
            </w:pPr>
          </w:p>
        </w:tc>
      </w:tr>
      <w:tr w:rsidR="00B30A25" w:rsidRPr="00F83195" w14:paraId="37704BE2" w14:textId="77777777" w:rsidTr="00B30A25">
        <w:tc>
          <w:tcPr>
            <w:tcW w:w="3060" w:type="dxa"/>
            <w:hideMark/>
          </w:tcPr>
          <w:p w14:paraId="6D141558" w14:textId="77777777" w:rsidR="00B30A25" w:rsidRPr="00F83195" w:rsidRDefault="00B30A25" w:rsidP="00B30A25">
            <w:pPr>
              <w:tabs>
                <w:tab w:val="left" w:pos="180"/>
              </w:tabs>
              <w:rPr>
                <w:b/>
                <w:szCs w:val="22"/>
              </w:rPr>
            </w:pPr>
            <w:r w:rsidRPr="00F83195">
              <w:rPr>
                <w:szCs w:val="22"/>
              </w:rPr>
              <w:tab/>
            </w:r>
            <w:r w:rsidR="00904675">
              <w:rPr>
                <w:szCs w:val="22"/>
              </w:rPr>
              <w:t>Tapahtumia</w:t>
            </w:r>
          </w:p>
        </w:tc>
        <w:tc>
          <w:tcPr>
            <w:tcW w:w="3291" w:type="dxa"/>
            <w:hideMark/>
          </w:tcPr>
          <w:p w14:paraId="3683C93B" w14:textId="77777777" w:rsidR="00B30A25" w:rsidRPr="00F83195" w:rsidRDefault="00B30A25" w:rsidP="00B30A25">
            <w:pPr>
              <w:jc w:val="center"/>
              <w:rPr>
                <w:szCs w:val="22"/>
              </w:rPr>
            </w:pPr>
            <w:r w:rsidRPr="00F83195">
              <w:rPr>
                <w:szCs w:val="22"/>
              </w:rPr>
              <w:t>67 (20</w:t>
            </w:r>
            <w:r w:rsidR="008B0A60">
              <w:rPr>
                <w:szCs w:val="22"/>
              </w:rPr>
              <w:t>,</w:t>
            </w:r>
            <w:r w:rsidRPr="00F83195">
              <w:rPr>
                <w:szCs w:val="22"/>
              </w:rPr>
              <w:t>7</w:t>
            </w:r>
            <w:r w:rsidR="008B0A60">
              <w:rPr>
                <w:szCs w:val="22"/>
              </w:rPr>
              <w:t> </w:t>
            </w:r>
            <w:r w:rsidRPr="00F83195">
              <w:rPr>
                <w:szCs w:val="22"/>
              </w:rPr>
              <w:t>%)</w:t>
            </w:r>
          </w:p>
        </w:tc>
        <w:tc>
          <w:tcPr>
            <w:tcW w:w="2823" w:type="dxa"/>
            <w:hideMark/>
          </w:tcPr>
          <w:p w14:paraId="78CBA470" w14:textId="77777777" w:rsidR="00B30A25" w:rsidRPr="00F83195" w:rsidRDefault="00B30A25" w:rsidP="00B30A25">
            <w:pPr>
              <w:jc w:val="center"/>
              <w:rPr>
                <w:szCs w:val="22"/>
              </w:rPr>
            </w:pPr>
            <w:r w:rsidRPr="00F83195">
              <w:rPr>
                <w:szCs w:val="22"/>
              </w:rPr>
              <w:t>99 (30</w:t>
            </w:r>
            <w:r w:rsidR="008B0A60">
              <w:rPr>
                <w:szCs w:val="22"/>
              </w:rPr>
              <w:t>,</w:t>
            </w:r>
            <w:r w:rsidRPr="00F83195">
              <w:rPr>
                <w:szCs w:val="22"/>
              </w:rPr>
              <w:t>2</w:t>
            </w:r>
            <w:r w:rsidR="008B0A60">
              <w:rPr>
                <w:szCs w:val="22"/>
              </w:rPr>
              <w:t> </w:t>
            </w:r>
            <w:r w:rsidRPr="00F83195">
              <w:rPr>
                <w:szCs w:val="22"/>
              </w:rPr>
              <w:t>%)</w:t>
            </w:r>
          </w:p>
        </w:tc>
      </w:tr>
      <w:tr w:rsidR="00B30A25" w:rsidRPr="00F83195" w14:paraId="07320E07" w14:textId="77777777" w:rsidTr="00B30A25">
        <w:tc>
          <w:tcPr>
            <w:tcW w:w="3060" w:type="dxa"/>
            <w:hideMark/>
          </w:tcPr>
          <w:p w14:paraId="6A1BE5DB" w14:textId="77777777" w:rsidR="00B30A25" w:rsidRPr="00F83195" w:rsidRDefault="00904675" w:rsidP="00B30A25">
            <w:pPr>
              <w:tabs>
                <w:tab w:val="left" w:pos="180"/>
              </w:tabs>
              <w:jc w:val="center"/>
              <w:rPr>
                <w:b/>
                <w:szCs w:val="22"/>
              </w:rPr>
            </w:pPr>
            <w:r>
              <w:rPr>
                <w:szCs w:val="22"/>
              </w:rPr>
              <w:t>Riskisuhde</w:t>
            </w:r>
            <w:r w:rsidR="00B30A25" w:rsidRPr="00F83195">
              <w:rPr>
                <w:szCs w:val="22"/>
                <w:vertAlign w:val="superscript"/>
              </w:rPr>
              <w:t>a</w:t>
            </w:r>
          </w:p>
        </w:tc>
        <w:tc>
          <w:tcPr>
            <w:tcW w:w="6114" w:type="dxa"/>
            <w:gridSpan w:val="2"/>
            <w:hideMark/>
          </w:tcPr>
          <w:p w14:paraId="4B4DEAB5" w14:textId="77777777" w:rsidR="00B30A25" w:rsidRPr="00F83195" w:rsidRDefault="00B30A25" w:rsidP="00B30A25">
            <w:pPr>
              <w:jc w:val="center"/>
              <w:rPr>
                <w:szCs w:val="22"/>
              </w:rPr>
            </w:pPr>
            <w:r w:rsidRPr="00F83195">
              <w:rPr>
                <w:szCs w:val="22"/>
              </w:rPr>
              <w:t>0</w:t>
            </w:r>
            <w:r w:rsidR="008B0A60">
              <w:rPr>
                <w:szCs w:val="22"/>
              </w:rPr>
              <w:t>,</w:t>
            </w:r>
            <w:r w:rsidRPr="00F83195">
              <w:rPr>
                <w:szCs w:val="22"/>
              </w:rPr>
              <w:t>60</w:t>
            </w:r>
          </w:p>
        </w:tc>
      </w:tr>
      <w:tr w:rsidR="00B30A25" w:rsidRPr="00F83195" w14:paraId="3052F773" w14:textId="77777777" w:rsidTr="00B30A25">
        <w:tc>
          <w:tcPr>
            <w:tcW w:w="3060" w:type="dxa"/>
            <w:hideMark/>
          </w:tcPr>
          <w:p w14:paraId="2650E814" w14:textId="77777777" w:rsidR="00B30A25" w:rsidRPr="00F83195" w:rsidRDefault="00904675" w:rsidP="007E7E3C">
            <w:pPr>
              <w:tabs>
                <w:tab w:val="clear" w:pos="567"/>
                <w:tab w:val="left" w:pos="180"/>
                <w:tab w:val="left" w:pos="851"/>
              </w:tabs>
              <w:ind w:left="851" w:hanging="851"/>
              <w:rPr>
                <w:b/>
                <w:szCs w:val="22"/>
              </w:rPr>
            </w:pPr>
            <w:r w:rsidRPr="00F83195">
              <w:rPr>
                <w:szCs w:val="22"/>
              </w:rPr>
              <w:tab/>
            </w:r>
            <w:r w:rsidRPr="00F83195">
              <w:rPr>
                <w:szCs w:val="22"/>
              </w:rPr>
              <w:tab/>
            </w:r>
            <w:r w:rsidRPr="00F83195">
              <w:rPr>
                <w:szCs w:val="22"/>
              </w:rPr>
              <w:tab/>
            </w:r>
            <w:r w:rsidR="00B30A25" w:rsidRPr="00F83195">
              <w:rPr>
                <w:color w:val="000000"/>
                <w:szCs w:val="22"/>
              </w:rPr>
              <w:t>98</w:t>
            </w:r>
            <w:r>
              <w:rPr>
                <w:color w:val="000000"/>
                <w:szCs w:val="22"/>
              </w:rPr>
              <w:t>,</w:t>
            </w:r>
            <w:r w:rsidR="00B30A25" w:rsidRPr="00F83195">
              <w:rPr>
                <w:color w:val="000000"/>
                <w:szCs w:val="22"/>
              </w:rPr>
              <w:t>89</w:t>
            </w:r>
            <w:r>
              <w:rPr>
                <w:color w:val="000000"/>
                <w:szCs w:val="22"/>
              </w:rPr>
              <w:t> </w:t>
            </w:r>
            <w:r w:rsidR="00B30A25" w:rsidRPr="00F83195">
              <w:rPr>
                <w:color w:val="000000"/>
                <w:szCs w:val="22"/>
              </w:rPr>
              <w:t>%</w:t>
            </w:r>
            <w:r>
              <w:rPr>
                <w:color w:val="000000"/>
                <w:szCs w:val="22"/>
              </w:rPr>
              <w:t>:n luottamusväli</w:t>
            </w:r>
          </w:p>
        </w:tc>
        <w:tc>
          <w:tcPr>
            <w:tcW w:w="6114" w:type="dxa"/>
            <w:gridSpan w:val="2"/>
            <w:hideMark/>
          </w:tcPr>
          <w:p w14:paraId="08E41053" w14:textId="77777777" w:rsidR="00B30A25" w:rsidRPr="00F83195" w:rsidRDefault="00B30A25" w:rsidP="00B30A25">
            <w:pPr>
              <w:jc w:val="center"/>
              <w:rPr>
                <w:szCs w:val="22"/>
              </w:rPr>
            </w:pPr>
            <w:r w:rsidRPr="00F83195">
              <w:rPr>
                <w:szCs w:val="22"/>
              </w:rPr>
              <w:t>(0</w:t>
            </w:r>
            <w:r w:rsidR="008B0A60">
              <w:rPr>
                <w:szCs w:val="22"/>
              </w:rPr>
              <w:t>,</w:t>
            </w:r>
            <w:r w:rsidRPr="00F83195">
              <w:rPr>
                <w:szCs w:val="22"/>
              </w:rPr>
              <w:t>40</w:t>
            </w:r>
            <w:r w:rsidR="008B0A60">
              <w:rPr>
                <w:szCs w:val="22"/>
              </w:rPr>
              <w:t>;</w:t>
            </w:r>
            <w:r w:rsidRPr="00F83195">
              <w:rPr>
                <w:szCs w:val="22"/>
              </w:rPr>
              <w:t xml:space="preserve"> 0</w:t>
            </w:r>
            <w:r w:rsidR="008B0A60">
              <w:rPr>
                <w:szCs w:val="22"/>
              </w:rPr>
              <w:t>,</w:t>
            </w:r>
            <w:r w:rsidRPr="00F83195">
              <w:rPr>
                <w:szCs w:val="22"/>
              </w:rPr>
              <w:t>89)</w:t>
            </w:r>
          </w:p>
        </w:tc>
      </w:tr>
      <w:tr w:rsidR="00B30A25" w:rsidRPr="00F83195" w14:paraId="1808C017" w14:textId="77777777" w:rsidTr="00B30A25">
        <w:trPr>
          <w:trHeight w:val="56"/>
        </w:trPr>
        <w:tc>
          <w:tcPr>
            <w:tcW w:w="3060" w:type="dxa"/>
            <w:hideMark/>
          </w:tcPr>
          <w:p w14:paraId="79EBD290" w14:textId="77777777" w:rsidR="00B30A25" w:rsidRPr="00F83195" w:rsidRDefault="00904675" w:rsidP="007E7E3C">
            <w:pPr>
              <w:tabs>
                <w:tab w:val="clear" w:pos="567"/>
                <w:tab w:val="left" w:pos="180"/>
                <w:tab w:val="left" w:pos="851"/>
              </w:tabs>
              <w:rPr>
                <w:b/>
                <w:szCs w:val="22"/>
              </w:rPr>
            </w:pPr>
            <w:r w:rsidRPr="00F83195">
              <w:rPr>
                <w:szCs w:val="22"/>
              </w:rPr>
              <w:tab/>
            </w:r>
            <w:r w:rsidRPr="00F83195">
              <w:rPr>
                <w:szCs w:val="22"/>
              </w:rPr>
              <w:tab/>
            </w:r>
            <w:r w:rsidR="00B30A25" w:rsidRPr="00F83195">
              <w:rPr>
                <w:szCs w:val="22"/>
              </w:rPr>
              <w:t>p</w:t>
            </w:r>
            <w:r w:rsidR="00B30A25" w:rsidRPr="00F83195">
              <w:rPr>
                <w:szCs w:val="22"/>
              </w:rPr>
              <w:noBreakHyphen/>
            </w:r>
            <w:r>
              <w:rPr>
                <w:szCs w:val="22"/>
              </w:rPr>
              <w:t>arvo</w:t>
            </w:r>
            <w:r w:rsidR="00B30A25" w:rsidRPr="00F83195">
              <w:rPr>
                <w:szCs w:val="22"/>
                <w:vertAlign w:val="superscript"/>
              </w:rPr>
              <w:t>b,c,e</w:t>
            </w:r>
          </w:p>
        </w:tc>
        <w:tc>
          <w:tcPr>
            <w:tcW w:w="6114" w:type="dxa"/>
            <w:gridSpan w:val="2"/>
            <w:hideMark/>
          </w:tcPr>
          <w:p w14:paraId="66F9CBB5" w14:textId="77777777" w:rsidR="00B30A25" w:rsidRPr="00F83195" w:rsidRDefault="00B30A25" w:rsidP="00B30A25">
            <w:pPr>
              <w:jc w:val="center"/>
              <w:rPr>
                <w:szCs w:val="22"/>
              </w:rPr>
            </w:pPr>
            <w:r w:rsidRPr="00F83195">
              <w:rPr>
                <w:szCs w:val="22"/>
              </w:rPr>
              <w:t>0</w:t>
            </w:r>
            <w:r w:rsidR="008B0A60">
              <w:rPr>
                <w:szCs w:val="22"/>
              </w:rPr>
              <w:t>,</w:t>
            </w:r>
            <w:r w:rsidRPr="00F83195">
              <w:rPr>
                <w:szCs w:val="22"/>
              </w:rPr>
              <w:t>0010</w:t>
            </w:r>
          </w:p>
        </w:tc>
      </w:tr>
      <w:tr w:rsidR="00B30A25" w:rsidRPr="00F83195" w14:paraId="778C4BB0" w14:textId="77777777" w:rsidTr="00B30A25">
        <w:tc>
          <w:tcPr>
            <w:tcW w:w="3060" w:type="dxa"/>
          </w:tcPr>
          <w:p w14:paraId="22BDE3F6" w14:textId="77777777" w:rsidR="00B30A25" w:rsidRPr="00F83195" w:rsidRDefault="00B30A25" w:rsidP="00904675">
            <w:pPr>
              <w:tabs>
                <w:tab w:val="left" w:pos="180"/>
              </w:tabs>
              <w:ind w:left="181" w:hanging="181"/>
              <w:rPr>
                <w:b/>
                <w:szCs w:val="22"/>
              </w:rPr>
            </w:pPr>
            <w:r w:rsidRPr="00F83195">
              <w:rPr>
                <w:szCs w:val="22"/>
              </w:rPr>
              <w:tab/>
              <w:t>Media</w:t>
            </w:r>
            <w:r w:rsidR="00904675">
              <w:rPr>
                <w:szCs w:val="22"/>
              </w:rPr>
              <w:t>a</w:t>
            </w:r>
            <w:r w:rsidRPr="00F83195">
              <w:rPr>
                <w:szCs w:val="22"/>
              </w:rPr>
              <w:t>n</w:t>
            </w:r>
            <w:r w:rsidR="00904675">
              <w:rPr>
                <w:szCs w:val="22"/>
              </w:rPr>
              <w:t>i</w:t>
            </w:r>
            <w:r w:rsidRPr="00F83195">
              <w:rPr>
                <w:szCs w:val="22"/>
              </w:rPr>
              <w:t xml:space="preserve"> (95</w:t>
            </w:r>
            <w:r w:rsidR="00904675">
              <w:rPr>
                <w:szCs w:val="22"/>
              </w:rPr>
              <w:t> </w:t>
            </w:r>
            <w:r w:rsidRPr="00F83195">
              <w:rPr>
                <w:szCs w:val="22"/>
              </w:rPr>
              <w:t>%</w:t>
            </w:r>
            <w:r w:rsidR="00904675">
              <w:rPr>
                <w:szCs w:val="22"/>
              </w:rPr>
              <w:t>:n luottamusväli</w:t>
            </w:r>
            <w:r w:rsidRPr="00F83195">
              <w:rPr>
                <w:szCs w:val="22"/>
              </w:rPr>
              <w:t>)</w:t>
            </w:r>
          </w:p>
        </w:tc>
        <w:tc>
          <w:tcPr>
            <w:tcW w:w="3291" w:type="dxa"/>
            <w:hideMark/>
          </w:tcPr>
          <w:p w14:paraId="69DF1148" w14:textId="77777777" w:rsidR="00B30A25" w:rsidRPr="00F83195" w:rsidRDefault="00B30A25" w:rsidP="00B30A25">
            <w:pPr>
              <w:jc w:val="center"/>
              <w:rPr>
                <w:szCs w:val="22"/>
              </w:rPr>
            </w:pPr>
            <w:r w:rsidRPr="00F83195">
              <w:rPr>
                <w:color w:val="000000"/>
                <w:szCs w:val="22"/>
              </w:rPr>
              <w:t>N.E.</w:t>
            </w:r>
          </w:p>
        </w:tc>
        <w:tc>
          <w:tcPr>
            <w:tcW w:w="2823" w:type="dxa"/>
            <w:hideMark/>
          </w:tcPr>
          <w:p w14:paraId="2DA6EAD9" w14:textId="77777777" w:rsidR="00B30A25" w:rsidRPr="00F83195" w:rsidRDefault="00B30A25" w:rsidP="00B30A25">
            <w:pPr>
              <w:jc w:val="center"/>
              <w:rPr>
                <w:szCs w:val="22"/>
              </w:rPr>
            </w:pPr>
            <w:r w:rsidRPr="00F83195">
              <w:rPr>
                <w:color w:val="000000"/>
                <w:szCs w:val="22"/>
              </w:rPr>
              <w:t>N.E. (22</w:t>
            </w:r>
            <w:r w:rsidR="008B0A60">
              <w:rPr>
                <w:color w:val="000000"/>
                <w:szCs w:val="22"/>
              </w:rPr>
              <w:t>,</w:t>
            </w:r>
            <w:r w:rsidRPr="00F83195">
              <w:rPr>
                <w:color w:val="000000"/>
                <w:szCs w:val="22"/>
              </w:rPr>
              <w:t>6</w:t>
            </w:r>
            <w:r w:rsidR="008B0A60">
              <w:rPr>
                <w:color w:val="000000"/>
                <w:szCs w:val="22"/>
              </w:rPr>
              <w:t>;</w:t>
            </w:r>
            <w:r w:rsidRPr="00F83195">
              <w:rPr>
                <w:color w:val="000000"/>
                <w:szCs w:val="22"/>
              </w:rPr>
              <w:t xml:space="preserve"> N.E.)</w:t>
            </w:r>
          </w:p>
        </w:tc>
      </w:tr>
      <w:tr w:rsidR="00B30A25" w:rsidRPr="00F83195" w14:paraId="5CF5B395" w14:textId="77777777" w:rsidTr="00B30A25">
        <w:tc>
          <w:tcPr>
            <w:tcW w:w="3060" w:type="dxa"/>
            <w:hideMark/>
          </w:tcPr>
          <w:p w14:paraId="5C409C5E" w14:textId="77777777" w:rsidR="00B30A25" w:rsidRPr="00F83195" w:rsidRDefault="00B30A25" w:rsidP="00B30A25">
            <w:pPr>
              <w:tabs>
                <w:tab w:val="left" w:pos="180"/>
              </w:tabs>
              <w:rPr>
                <w:szCs w:val="22"/>
              </w:rPr>
            </w:pPr>
            <w:r w:rsidRPr="00F83195">
              <w:rPr>
                <w:szCs w:val="22"/>
              </w:rPr>
              <w:tab/>
            </w:r>
            <w:r w:rsidR="00904675">
              <w:rPr>
                <w:szCs w:val="22"/>
              </w:rPr>
              <w:t>Osuus</w:t>
            </w:r>
            <w:r w:rsidRPr="00F83195">
              <w:rPr>
                <w:szCs w:val="22"/>
              </w:rPr>
              <w:t xml:space="preserve"> (95</w:t>
            </w:r>
            <w:r w:rsidR="00904675">
              <w:rPr>
                <w:szCs w:val="22"/>
              </w:rPr>
              <w:t> </w:t>
            </w:r>
            <w:r w:rsidRPr="00F83195">
              <w:rPr>
                <w:szCs w:val="22"/>
              </w:rPr>
              <w:t>%</w:t>
            </w:r>
            <w:r w:rsidR="00904675">
              <w:rPr>
                <w:szCs w:val="22"/>
              </w:rPr>
              <w:t>:n luottamusväli</w:t>
            </w:r>
            <w:r w:rsidRPr="00F83195">
              <w:rPr>
                <w:szCs w:val="22"/>
              </w:rPr>
              <w:t>)</w:t>
            </w:r>
          </w:p>
        </w:tc>
        <w:tc>
          <w:tcPr>
            <w:tcW w:w="3291" w:type="dxa"/>
          </w:tcPr>
          <w:p w14:paraId="35BB9EB0" w14:textId="77777777" w:rsidR="00B30A25" w:rsidRPr="00F83195" w:rsidRDefault="00B30A25" w:rsidP="00B30A25">
            <w:pPr>
              <w:jc w:val="center"/>
              <w:rPr>
                <w:color w:val="000000"/>
                <w:szCs w:val="22"/>
              </w:rPr>
            </w:pPr>
          </w:p>
        </w:tc>
        <w:tc>
          <w:tcPr>
            <w:tcW w:w="2823" w:type="dxa"/>
          </w:tcPr>
          <w:p w14:paraId="79C385EC" w14:textId="77777777" w:rsidR="00B30A25" w:rsidRPr="00F83195" w:rsidRDefault="00B30A25" w:rsidP="00B30A25">
            <w:pPr>
              <w:jc w:val="center"/>
              <w:rPr>
                <w:color w:val="000000"/>
                <w:szCs w:val="22"/>
              </w:rPr>
            </w:pPr>
          </w:p>
        </w:tc>
      </w:tr>
      <w:tr w:rsidR="00B30A25" w:rsidRPr="00F83195" w14:paraId="528B29B7" w14:textId="77777777" w:rsidTr="00B30A25">
        <w:tc>
          <w:tcPr>
            <w:tcW w:w="3060" w:type="dxa"/>
            <w:hideMark/>
          </w:tcPr>
          <w:p w14:paraId="58F736EA" w14:textId="77777777" w:rsidR="00B30A25" w:rsidRPr="00F83195" w:rsidRDefault="00B30A25" w:rsidP="007E7E3C">
            <w:pPr>
              <w:tabs>
                <w:tab w:val="left" w:pos="180"/>
              </w:tabs>
              <w:ind w:left="284" w:hanging="181"/>
              <w:rPr>
                <w:szCs w:val="22"/>
              </w:rPr>
            </w:pPr>
            <w:r w:rsidRPr="00F83195">
              <w:rPr>
                <w:szCs w:val="22"/>
              </w:rPr>
              <w:tab/>
              <w:t>6</w:t>
            </w:r>
            <w:r w:rsidR="00904675">
              <w:rPr>
                <w:szCs w:val="22"/>
              </w:rPr>
              <w:t> kuukauden aikapisteessä</w:t>
            </w:r>
          </w:p>
        </w:tc>
        <w:tc>
          <w:tcPr>
            <w:tcW w:w="3291" w:type="dxa"/>
            <w:hideMark/>
          </w:tcPr>
          <w:p w14:paraId="1F029C68" w14:textId="77777777" w:rsidR="00B30A25" w:rsidRPr="00F83195" w:rsidRDefault="00B30A25" w:rsidP="00B30A25">
            <w:pPr>
              <w:jc w:val="center"/>
              <w:rPr>
                <w:color w:val="000000"/>
                <w:szCs w:val="22"/>
              </w:rPr>
            </w:pPr>
            <w:r w:rsidRPr="00F83195">
              <w:rPr>
                <w:color w:val="000000"/>
                <w:szCs w:val="22"/>
              </w:rPr>
              <w:t>93</w:t>
            </w:r>
            <w:r w:rsidR="008B0A60">
              <w:rPr>
                <w:color w:val="000000"/>
                <w:szCs w:val="22"/>
              </w:rPr>
              <w:t>,</w:t>
            </w:r>
            <w:r w:rsidRPr="00F83195">
              <w:rPr>
                <w:color w:val="000000"/>
                <w:szCs w:val="22"/>
              </w:rPr>
              <w:t>1 (89</w:t>
            </w:r>
            <w:r w:rsidR="008B0A60">
              <w:rPr>
                <w:color w:val="000000"/>
                <w:szCs w:val="22"/>
              </w:rPr>
              <w:t>,</w:t>
            </w:r>
            <w:r w:rsidRPr="00F83195">
              <w:rPr>
                <w:color w:val="000000"/>
                <w:szCs w:val="22"/>
              </w:rPr>
              <w:t>7</w:t>
            </w:r>
            <w:r w:rsidR="008B0A60">
              <w:rPr>
                <w:color w:val="000000"/>
                <w:szCs w:val="22"/>
              </w:rPr>
              <w:t>;</w:t>
            </w:r>
            <w:r w:rsidRPr="00F83195">
              <w:rPr>
                <w:color w:val="000000"/>
                <w:szCs w:val="22"/>
              </w:rPr>
              <w:t xml:space="preserve"> 95</w:t>
            </w:r>
            <w:r w:rsidR="008B0A60">
              <w:rPr>
                <w:color w:val="000000"/>
                <w:szCs w:val="22"/>
              </w:rPr>
              <w:t>,</w:t>
            </w:r>
            <w:r w:rsidRPr="00F83195">
              <w:rPr>
                <w:color w:val="000000"/>
                <w:szCs w:val="22"/>
              </w:rPr>
              <w:t>4)</w:t>
            </w:r>
          </w:p>
        </w:tc>
        <w:tc>
          <w:tcPr>
            <w:tcW w:w="2823" w:type="dxa"/>
            <w:hideMark/>
          </w:tcPr>
          <w:p w14:paraId="4236FCC0" w14:textId="77777777" w:rsidR="00B30A25" w:rsidRPr="00F83195" w:rsidRDefault="00B30A25" w:rsidP="00B30A25">
            <w:pPr>
              <w:jc w:val="center"/>
              <w:rPr>
                <w:color w:val="000000"/>
                <w:szCs w:val="22"/>
              </w:rPr>
            </w:pPr>
            <w:r w:rsidRPr="00F83195">
              <w:rPr>
                <w:color w:val="000000"/>
                <w:szCs w:val="22"/>
              </w:rPr>
              <w:t>86</w:t>
            </w:r>
            <w:r w:rsidR="008B0A60">
              <w:rPr>
                <w:color w:val="000000"/>
                <w:szCs w:val="22"/>
              </w:rPr>
              <w:t>,</w:t>
            </w:r>
            <w:r w:rsidRPr="00F83195">
              <w:rPr>
                <w:color w:val="000000"/>
                <w:szCs w:val="22"/>
              </w:rPr>
              <w:t>2 (81</w:t>
            </w:r>
            <w:r w:rsidR="008B0A60">
              <w:rPr>
                <w:color w:val="000000"/>
                <w:szCs w:val="22"/>
              </w:rPr>
              <w:t>,</w:t>
            </w:r>
            <w:r w:rsidRPr="00F83195">
              <w:rPr>
                <w:color w:val="000000"/>
                <w:szCs w:val="22"/>
              </w:rPr>
              <w:t>9</w:t>
            </w:r>
            <w:r w:rsidR="008B0A60">
              <w:rPr>
                <w:color w:val="000000"/>
                <w:szCs w:val="22"/>
              </w:rPr>
              <w:t xml:space="preserve">; </w:t>
            </w:r>
            <w:r w:rsidRPr="00F83195">
              <w:rPr>
                <w:color w:val="000000"/>
                <w:szCs w:val="22"/>
              </w:rPr>
              <w:t>89</w:t>
            </w:r>
            <w:r w:rsidR="008B0A60">
              <w:rPr>
                <w:color w:val="000000"/>
                <w:szCs w:val="22"/>
              </w:rPr>
              <w:t>,</w:t>
            </w:r>
            <w:r w:rsidRPr="00F83195">
              <w:rPr>
                <w:color w:val="000000"/>
                <w:szCs w:val="22"/>
              </w:rPr>
              <w:t>5)</w:t>
            </w:r>
          </w:p>
        </w:tc>
      </w:tr>
      <w:tr w:rsidR="00B30A25" w:rsidRPr="00F83195" w14:paraId="61DBAB23" w14:textId="77777777" w:rsidTr="00B30A25">
        <w:tc>
          <w:tcPr>
            <w:tcW w:w="3060" w:type="dxa"/>
            <w:vAlign w:val="center"/>
          </w:tcPr>
          <w:p w14:paraId="3FCC34C3" w14:textId="77777777" w:rsidR="00B30A25" w:rsidRPr="00F83195" w:rsidRDefault="00904675" w:rsidP="00CE3365">
            <w:pPr>
              <w:keepNext/>
              <w:rPr>
                <w:b/>
                <w:szCs w:val="22"/>
              </w:rPr>
            </w:pPr>
            <w:r>
              <w:rPr>
                <w:b/>
                <w:szCs w:val="22"/>
              </w:rPr>
              <w:t>S</w:t>
            </w:r>
            <w:r w:rsidRPr="009758E8">
              <w:rPr>
                <w:b/>
                <w:szCs w:val="22"/>
              </w:rPr>
              <w:t>okkoutetu</w:t>
            </w:r>
            <w:r>
              <w:rPr>
                <w:b/>
                <w:szCs w:val="22"/>
              </w:rPr>
              <w:t>n</w:t>
            </w:r>
            <w:r w:rsidRPr="009758E8">
              <w:rPr>
                <w:b/>
                <w:szCs w:val="22"/>
              </w:rPr>
              <w:t xml:space="preserve"> riippumat</w:t>
            </w:r>
            <w:r>
              <w:rPr>
                <w:b/>
                <w:szCs w:val="22"/>
              </w:rPr>
              <w:t>t</w:t>
            </w:r>
            <w:r w:rsidRPr="009758E8">
              <w:rPr>
                <w:b/>
                <w:szCs w:val="22"/>
              </w:rPr>
              <w:t>o</w:t>
            </w:r>
            <w:r>
              <w:rPr>
                <w:b/>
                <w:szCs w:val="22"/>
              </w:rPr>
              <w:t>ma</w:t>
            </w:r>
            <w:r w:rsidRPr="009758E8">
              <w:rPr>
                <w:b/>
                <w:szCs w:val="22"/>
              </w:rPr>
              <w:t>n keskitety</w:t>
            </w:r>
            <w:r>
              <w:rPr>
                <w:b/>
                <w:szCs w:val="22"/>
              </w:rPr>
              <w:t>n</w:t>
            </w:r>
            <w:r w:rsidRPr="009758E8">
              <w:rPr>
                <w:b/>
                <w:szCs w:val="22"/>
              </w:rPr>
              <w:t xml:space="preserve"> arvioijataho</w:t>
            </w:r>
            <w:r>
              <w:rPr>
                <w:b/>
                <w:szCs w:val="22"/>
              </w:rPr>
              <w:t>n arvioima objektiivinen vasteosuus (</w:t>
            </w:r>
            <w:r w:rsidR="00B30A25" w:rsidRPr="00F83195">
              <w:rPr>
                <w:b/>
                <w:szCs w:val="22"/>
              </w:rPr>
              <w:t>ORR</w:t>
            </w:r>
            <w:r>
              <w:rPr>
                <w:b/>
                <w:szCs w:val="22"/>
              </w:rPr>
              <w:t>)</w:t>
            </w:r>
            <w:r w:rsidR="00B30A25" w:rsidRPr="00F83195">
              <w:rPr>
                <w:b/>
                <w:szCs w:val="22"/>
              </w:rPr>
              <w:t xml:space="preserve"> </w:t>
            </w:r>
          </w:p>
          <w:p w14:paraId="1810EA2B" w14:textId="77777777" w:rsidR="00B30A25" w:rsidRPr="00F83195" w:rsidRDefault="00B30A25" w:rsidP="00CE3365">
            <w:pPr>
              <w:keepNext/>
              <w:rPr>
                <w:b/>
                <w:szCs w:val="22"/>
              </w:rPr>
            </w:pPr>
            <w:r w:rsidRPr="00F83195">
              <w:rPr>
                <w:b/>
                <w:szCs w:val="22"/>
              </w:rPr>
              <w:t>(</w:t>
            </w:r>
            <w:r w:rsidR="00904675">
              <w:rPr>
                <w:b/>
                <w:szCs w:val="22"/>
              </w:rPr>
              <w:t xml:space="preserve">täydellinen vaste </w:t>
            </w:r>
            <w:r w:rsidRPr="00F83195">
              <w:rPr>
                <w:b/>
                <w:szCs w:val="22"/>
              </w:rPr>
              <w:t xml:space="preserve">+ </w:t>
            </w:r>
            <w:r w:rsidR="00904675">
              <w:rPr>
                <w:b/>
                <w:szCs w:val="22"/>
              </w:rPr>
              <w:t>osittainen vaste</w:t>
            </w:r>
            <w:r w:rsidRPr="00F83195">
              <w:rPr>
                <w:b/>
                <w:szCs w:val="22"/>
              </w:rPr>
              <w:t>)</w:t>
            </w:r>
          </w:p>
        </w:tc>
        <w:tc>
          <w:tcPr>
            <w:tcW w:w="3291" w:type="dxa"/>
            <w:vAlign w:val="center"/>
          </w:tcPr>
          <w:p w14:paraId="5BF4387B" w14:textId="77777777" w:rsidR="00B30A25" w:rsidRPr="00F83195" w:rsidRDefault="00B30A25" w:rsidP="00CE3365">
            <w:pPr>
              <w:keepNext/>
              <w:jc w:val="center"/>
              <w:rPr>
                <w:szCs w:val="22"/>
              </w:rPr>
            </w:pPr>
            <w:r w:rsidRPr="00F83195">
              <w:rPr>
                <w:szCs w:val="22"/>
              </w:rPr>
              <w:t>180 (55</w:t>
            </w:r>
            <w:r w:rsidR="008B0A60">
              <w:rPr>
                <w:szCs w:val="22"/>
              </w:rPr>
              <w:t>,</w:t>
            </w:r>
            <w:r w:rsidRPr="00F83195">
              <w:rPr>
                <w:szCs w:val="22"/>
              </w:rPr>
              <w:t>7</w:t>
            </w:r>
            <w:r w:rsidR="008B0A60">
              <w:rPr>
                <w:szCs w:val="22"/>
              </w:rPr>
              <w:t> </w:t>
            </w:r>
            <w:r w:rsidRPr="00F83195">
              <w:rPr>
                <w:szCs w:val="22"/>
              </w:rPr>
              <w:t>%)</w:t>
            </w:r>
          </w:p>
        </w:tc>
        <w:tc>
          <w:tcPr>
            <w:tcW w:w="2823" w:type="dxa"/>
            <w:vAlign w:val="center"/>
          </w:tcPr>
          <w:p w14:paraId="43279DC0" w14:textId="77777777" w:rsidR="00B30A25" w:rsidRPr="00F83195" w:rsidRDefault="00B30A25" w:rsidP="00CE3365">
            <w:pPr>
              <w:keepNext/>
              <w:jc w:val="center"/>
              <w:rPr>
                <w:szCs w:val="22"/>
              </w:rPr>
            </w:pPr>
            <w:r w:rsidRPr="00F83195">
              <w:rPr>
                <w:szCs w:val="22"/>
              </w:rPr>
              <w:t>89 (27</w:t>
            </w:r>
            <w:r w:rsidR="008B0A60">
              <w:rPr>
                <w:szCs w:val="22"/>
              </w:rPr>
              <w:t>,</w:t>
            </w:r>
            <w:r w:rsidRPr="00F83195">
              <w:rPr>
                <w:szCs w:val="22"/>
              </w:rPr>
              <w:t>1</w:t>
            </w:r>
            <w:r w:rsidR="008B0A60">
              <w:rPr>
                <w:szCs w:val="22"/>
              </w:rPr>
              <w:t> </w:t>
            </w:r>
            <w:r w:rsidRPr="00F83195">
              <w:rPr>
                <w:szCs w:val="22"/>
              </w:rPr>
              <w:t>%)</w:t>
            </w:r>
          </w:p>
        </w:tc>
      </w:tr>
      <w:tr w:rsidR="00B30A25" w:rsidRPr="00F83195" w14:paraId="4D3A4D85" w14:textId="77777777" w:rsidTr="00B30A25">
        <w:tc>
          <w:tcPr>
            <w:tcW w:w="3060" w:type="dxa"/>
            <w:hideMark/>
          </w:tcPr>
          <w:p w14:paraId="43413621" w14:textId="77777777" w:rsidR="00B30A25" w:rsidRPr="00F83195" w:rsidRDefault="00904675" w:rsidP="007E7E3C">
            <w:pPr>
              <w:ind w:left="851" w:hanging="851"/>
              <w:rPr>
                <w:szCs w:val="22"/>
                <w:vertAlign w:val="superscript"/>
              </w:rPr>
            </w:pPr>
            <w:r w:rsidRPr="00F83195">
              <w:rPr>
                <w:szCs w:val="22"/>
              </w:rPr>
              <w:tab/>
            </w:r>
            <w:r w:rsidRPr="00F83195">
              <w:rPr>
                <w:szCs w:val="22"/>
              </w:rPr>
              <w:tab/>
            </w:r>
            <w:r w:rsidR="00B30A25" w:rsidRPr="00F83195">
              <w:rPr>
                <w:szCs w:val="22"/>
              </w:rPr>
              <w:t>(</w:t>
            </w:r>
            <w:r w:rsidRPr="00F83195">
              <w:rPr>
                <w:color w:val="000000"/>
                <w:szCs w:val="22"/>
              </w:rPr>
              <w:t>95</w:t>
            </w:r>
            <w:r>
              <w:rPr>
                <w:color w:val="000000"/>
                <w:szCs w:val="22"/>
              </w:rPr>
              <w:t> </w:t>
            </w:r>
            <w:r w:rsidRPr="00F83195">
              <w:rPr>
                <w:color w:val="000000"/>
                <w:szCs w:val="22"/>
              </w:rPr>
              <w:t>%</w:t>
            </w:r>
            <w:r>
              <w:rPr>
                <w:color w:val="000000"/>
                <w:szCs w:val="22"/>
              </w:rPr>
              <w:t>:n luottamusväli</w:t>
            </w:r>
            <w:r w:rsidR="00B30A25" w:rsidRPr="00F83195">
              <w:rPr>
                <w:szCs w:val="22"/>
              </w:rPr>
              <w:t>)</w:t>
            </w:r>
            <w:r w:rsidR="00B30A25" w:rsidRPr="00F83195">
              <w:rPr>
                <w:szCs w:val="22"/>
                <w:vertAlign w:val="superscript"/>
              </w:rPr>
              <w:t>f</w:t>
            </w:r>
          </w:p>
        </w:tc>
        <w:tc>
          <w:tcPr>
            <w:tcW w:w="3291" w:type="dxa"/>
            <w:hideMark/>
          </w:tcPr>
          <w:p w14:paraId="37C676B7" w14:textId="77777777" w:rsidR="00B30A25" w:rsidRPr="00F83195" w:rsidRDefault="00B30A25" w:rsidP="00B30A25">
            <w:pPr>
              <w:jc w:val="center"/>
              <w:rPr>
                <w:szCs w:val="22"/>
              </w:rPr>
            </w:pPr>
            <w:r w:rsidRPr="00F83195">
              <w:rPr>
                <w:szCs w:val="22"/>
              </w:rPr>
              <w:t>(50</w:t>
            </w:r>
            <w:r w:rsidR="008B0A60">
              <w:rPr>
                <w:szCs w:val="22"/>
              </w:rPr>
              <w:t>,</w:t>
            </w:r>
            <w:r w:rsidRPr="00F83195">
              <w:rPr>
                <w:szCs w:val="22"/>
              </w:rPr>
              <w:t>1</w:t>
            </w:r>
            <w:r w:rsidR="008B0A60">
              <w:rPr>
                <w:szCs w:val="22"/>
              </w:rPr>
              <w:t>;</w:t>
            </w:r>
            <w:r w:rsidRPr="00F83195">
              <w:rPr>
                <w:szCs w:val="22"/>
              </w:rPr>
              <w:t xml:space="preserve"> 61</w:t>
            </w:r>
            <w:r w:rsidR="008B0A60">
              <w:rPr>
                <w:szCs w:val="22"/>
              </w:rPr>
              <w:t>,</w:t>
            </w:r>
            <w:r w:rsidRPr="00F83195">
              <w:rPr>
                <w:szCs w:val="22"/>
              </w:rPr>
              <w:t>2)</w:t>
            </w:r>
          </w:p>
        </w:tc>
        <w:tc>
          <w:tcPr>
            <w:tcW w:w="2823" w:type="dxa"/>
            <w:hideMark/>
          </w:tcPr>
          <w:p w14:paraId="53C52571" w14:textId="77777777" w:rsidR="00B30A25" w:rsidRPr="00F83195" w:rsidRDefault="00B30A25" w:rsidP="00B30A25">
            <w:pPr>
              <w:jc w:val="center"/>
              <w:rPr>
                <w:szCs w:val="22"/>
              </w:rPr>
            </w:pPr>
            <w:r w:rsidRPr="00F83195">
              <w:rPr>
                <w:szCs w:val="22"/>
              </w:rPr>
              <w:t>(22</w:t>
            </w:r>
            <w:r w:rsidR="008B0A60">
              <w:rPr>
                <w:szCs w:val="22"/>
              </w:rPr>
              <w:t>,</w:t>
            </w:r>
            <w:r w:rsidRPr="00F83195">
              <w:rPr>
                <w:szCs w:val="22"/>
              </w:rPr>
              <w:t>4</w:t>
            </w:r>
            <w:r w:rsidR="008B0A60">
              <w:rPr>
                <w:szCs w:val="22"/>
              </w:rPr>
              <w:t>;</w:t>
            </w:r>
            <w:r w:rsidRPr="00F83195">
              <w:rPr>
                <w:szCs w:val="22"/>
              </w:rPr>
              <w:t xml:space="preserve"> 32</w:t>
            </w:r>
            <w:r w:rsidR="008B0A60">
              <w:rPr>
                <w:szCs w:val="22"/>
              </w:rPr>
              <w:t>,</w:t>
            </w:r>
            <w:r w:rsidRPr="00F83195">
              <w:rPr>
                <w:szCs w:val="22"/>
              </w:rPr>
              <w:t>3)</w:t>
            </w:r>
          </w:p>
        </w:tc>
      </w:tr>
      <w:tr w:rsidR="00B30A25" w:rsidRPr="00F83195" w14:paraId="1C90922E" w14:textId="77777777" w:rsidTr="00B30A25">
        <w:tc>
          <w:tcPr>
            <w:tcW w:w="3060" w:type="dxa"/>
            <w:hideMark/>
          </w:tcPr>
          <w:p w14:paraId="50BCCF9E" w14:textId="77777777" w:rsidR="00B30A25" w:rsidRPr="00F83195" w:rsidRDefault="00904675" w:rsidP="00B30A25">
            <w:pPr>
              <w:tabs>
                <w:tab w:val="left" w:pos="180"/>
              </w:tabs>
              <w:jc w:val="center"/>
              <w:rPr>
                <w:szCs w:val="22"/>
                <w:vertAlign w:val="superscript"/>
              </w:rPr>
            </w:pPr>
            <w:r>
              <w:rPr>
                <w:szCs w:val="22"/>
              </w:rPr>
              <w:t>Objektiivisten vasteosuuksien ero</w:t>
            </w:r>
            <w:r w:rsidR="00B30A25" w:rsidRPr="00F83195">
              <w:rPr>
                <w:szCs w:val="22"/>
              </w:rPr>
              <w:t xml:space="preserve"> (</w:t>
            </w:r>
            <w:r w:rsidRPr="00F83195">
              <w:rPr>
                <w:color w:val="000000"/>
                <w:szCs w:val="22"/>
              </w:rPr>
              <w:t>95</w:t>
            </w:r>
            <w:r>
              <w:rPr>
                <w:color w:val="000000"/>
                <w:szCs w:val="22"/>
              </w:rPr>
              <w:t> </w:t>
            </w:r>
            <w:r w:rsidRPr="00F83195">
              <w:rPr>
                <w:color w:val="000000"/>
                <w:szCs w:val="22"/>
              </w:rPr>
              <w:t>%</w:t>
            </w:r>
            <w:r>
              <w:rPr>
                <w:color w:val="000000"/>
                <w:szCs w:val="22"/>
              </w:rPr>
              <w:t>:n luottamusväli</w:t>
            </w:r>
            <w:r w:rsidR="00B30A25" w:rsidRPr="00F83195">
              <w:rPr>
                <w:szCs w:val="22"/>
              </w:rPr>
              <w:t>)</w:t>
            </w:r>
            <w:r w:rsidR="00B30A25" w:rsidRPr="00F83195">
              <w:rPr>
                <w:szCs w:val="22"/>
                <w:vertAlign w:val="superscript"/>
              </w:rPr>
              <w:t>g</w:t>
            </w:r>
          </w:p>
        </w:tc>
        <w:tc>
          <w:tcPr>
            <w:tcW w:w="6114" w:type="dxa"/>
            <w:gridSpan w:val="2"/>
            <w:hideMark/>
          </w:tcPr>
          <w:p w14:paraId="7675B43D" w14:textId="77777777" w:rsidR="00B30A25" w:rsidRPr="00F83195" w:rsidRDefault="00B30A25" w:rsidP="00B30A25">
            <w:pPr>
              <w:jc w:val="center"/>
              <w:rPr>
                <w:szCs w:val="22"/>
              </w:rPr>
            </w:pPr>
            <w:r w:rsidRPr="00F83195">
              <w:rPr>
                <w:szCs w:val="22"/>
              </w:rPr>
              <w:t>28</w:t>
            </w:r>
            <w:r w:rsidR="008B0A60">
              <w:rPr>
                <w:szCs w:val="22"/>
              </w:rPr>
              <w:t>,</w:t>
            </w:r>
            <w:r w:rsidRPr="00F83195">
              <w:rPr>
                <w:szCs w:val="22"/>
              </w:rPr>
              <w:t>6 (21</w:t>
            </w:r>
            <w:r w:rsidR="008B0A60">
              <w:rPr>
                <w:szCs w:val="22"/>
              </w:rPr>
              <w:t>,</w:t>
            </w:r>
            <w:r w:rsidRPr="00F83195">
              <w:rPr>
                <w:szCs w:val="22"/>
              </w:rPr>
              <w:t>7</w:t>
            </w:r>
            <w:r w:rsidR="008B0A60">
              <w:rPr>
                <w:szCs w:val="22"/>
              </w:rPr>
              <w:t>;</w:t>
            </w:r>
            <w:r w:rsidRPr="00F83195">
              <w:rPr>
                <w:szCs w:val="22"/>
              </w:rPr>
              <w:t xml:space="preserve"> 35</w:t>
            </w:r>
            <w:r w:rsidR="008B0A60">
              <w:rPr>
                <w:szCs w:val="22"/>
              </w:rPr>
              <w:t>,</w:t>
            </w:r>
            <w:r w:rsidRPr="00F83195">
              <w:rPr>
                <w:szCs w:val="22"/>
              </w:rPr>
              <w:t>6)</w:t>
            </w:r>
          </w:p>
        </w:tc>
      </w:tr>
      <w:tr w:rsidR="00B30A25" w:rsidRPr="00F83195" w14:paraId="1CC96BEA" w14:textId="77777777" w:rsidTr="00B30A25">
        <w:tc>
          <w:tcPr>
            <w:tcW w:w="3060" w:type="dxa"/>
            <w:hideMark/>
          </w:tcPr>
          <w:p w14:paraId="7144B8AA" w14:textId="77777777" w:rsidR="00B30A25" w:rsidRPr="00F83195" w:rsidRDefault="00B30A25" w:rsidP="00B30A25">
            <w:pPr>
              <w:tabs>
                <w:tab w:val="left" w:pos="180"/>
              </w:tabs>
              <w:jc w:val="center"/>
              <w:rPr>
                <w:szCs w:val="22"/>
                <w:vertAlign w:val="superscript"/>
              </w:rPr>
            </w:pPr>
            <w:r w:rsidRPr="00F83195">
              <w:rPr>
                <w:szCs w:val="22"/>
              </w:rPr>
              <w:t>p</w:t>
            </w:r>
            <w:r w:rsidRPr="00F83195">
              <w:rPr>
                <w:szCs w:val="22"/>
              </w:rPr>
              <w:noBreakHyphen/>
            </w:r>
            <w:r w:rsidR="00904675">
              <w:rPr>
                <w:szCs w:val="22"/>
              </w:rPr>
              <w:t>arvo</w:t>
            </w:r>
            <w:r w:rsidRPr="00F83195">
              <w:rPr>
                <w:szCs w:val="22"/>
                <w:vertAlign w:val="superscript"/>
              </w:rPr>
              <w:t>h</w:t>
            </w:r>
          </w:p>
        </w:tc>
        <w:tc>
          <w:tcPr>
            <w:tcW w:w="6114" w:type="dxa"/>
            <w:gridSpan w:val="2"/>
            <w:hideMark/>
          </w:tcPr>
          <w:p w14:paraId="746D364F" w14:textId="77777777" w:rsidR="00B30A25" w:rsidRPr="00F83195" w:rsidRDefault="00B30A25" w:rsidP="00B30A25">
            <w:pPr>
              <w:jc w:val="center"/>
              <w:rPr>
                <w:szCs w:val="22"/>
              </w:rPr>
            </w:pPr>
            <w:r w:rsidRPr="00F83195">
              <w:rPr>
                <w:szCs w:val="22"/>
              </w:rPr>
              <w:t>&lt;</w:t>
            </w:r>
            <w:r w:rsidR="008B0A60">
              <w:rPr>
                <w:szCs w:val="22"/>
              </w:rPr>
              <w:t> </w:t>
            </w:r>
            <w:r w:rsidRPr="00F83195">
              <w:rPr>
                <w:szCs w:val="22"/>
              </w:rPr>
              <w:t>0</w:t>
            </w:r>
            <w:r w:rsidR="008B0A60">
              <w:rPr>
                <w:szCs w:val="22"/>
              </w:rPr>
              <w:t>,</w:t>
            </w:r>
            <w:r w:rsidRPr="00F83195">
              <w:rPr>
                <w:szCs w:val="22"/>
              </w:rPr>
              <w:t>0001</w:t>
            </w:r>
          </w:p>
        </w:tc>
      </w:tr>
      <w:tr w:rsidR="00B30A25" w:rsidRPr="00F83195" w14:paraId="4F22CBF4" w14:textId="77777777" w:rsidTr="00B30A25">
        <w:tc>
          <w:tcPr>
            <w:tcW w:w="3060" w:type="dxa"/>
            <w:hideMark/>
          </w:tcPr>
          <w:p w14:paraId="763DA32E" w14:textId="77777777" w:rsidR="00B30A25" w:rsidRPr="00F83195" w:rsidRDefault="00B30A25" w:rsidP="00B30A25">
            <w:pPr>
              <w:tabs>
                <w:tab w:val="left" w:pos="180"/>
              </w:tabs>
              <w:rPr>
                <w:szCs w:val="22"/>
              </w:rPr>
            </w:pPr>
            <w:r w:rsidRPr="00F83195">
              <w:rPr>
                <w:szCs w:val="22"/>
              </w:rPr>
              <w:tab/>
            </w:r>
            <w:r w:rsidR="00904675">
              <w:rPr>
                <w:szCs w:val="22"/>
              </w:rPr>
              <w:t>Täydellinen vaste</w:t>
            </w:r>
            <w:r w:rsidRPr="00F83195">
              <w:rPr>
                <w:szCs w:val="22"/>
              </w:rPr>
              <w:t xml:space="preserve"> (CR)</w:t>
            </w:r>
          </w:p>
        </w:tc>
        <w:tc>
          <w:tcPr>
            <w:tcW w:w="3291" w:type="dxa"/>
            <w:hideMark/>
          </w:tcPr>
          <w:p w14:paraId="35AA1E3D" w14:textId="77777777" w:rsidR="00B30A25" w:rsidRPr="00F83195" w:rsidRDefault="00B30A25" w:rsidP="00B30A25">
            <w:pPr>
              <w:jc w:val="center"/>
              <w:rPr>
                <w:szCs w:val="22"/>
              </w:rPr>
            </w:pPr>
            <w:r w:rsidRPr="00F83195">
              <w:rPr>
                <w:szCs w:val="22"/>
              </w:rPr>
              <w:t>26 (8</w:t>
            </w:r>
            <w:r w:rsidR="008B0A60">
              <w:rPr>
                <w:szCs w:val="22"/>
              </w:rPr>
              <w:t>,</w:t>
            </w:r>
            <w:r w:rsidRPr="00F83195">
              <w:rPr>
                <w:szCs w:val="22"/>
              </w:rPr>
              <w:t>0</w:t>
            </w:r>
            <w:r w:rsidR="008B0A60">
              <w:rPr>
                <w:szCs w:val="22"/>
              </w:rPr>
              <w:t> </w:t>
            </w:r>
            <w:r w:rsidRPr="00F83195">
              <w:rPr>
                <w:szCs w:val="22"/>
              </w:rPr>
              <w:t>%)</w:t>
            </w:r>
          </w:p>
        </w:tc>
        <w:tc>
          <w:tcPr>
            <w:tcW w:w="2823" w:type="dxa"/>
            <w:hideMark/>
          </w:tcPr>
          <w:p w14:paraId="5A56CDD2" w14:textId="77777777" w:rsidR="00B30A25" w:rsidRPr="00F83195" w:rsidRDefault="00B30A25" w:rsidP="00B30A25">
            <w:pPr>
              <w:jc w:val="center"/>
              <w:rPr>
                <w:szCs w:val="22"/>
              </w:rPr>
            </w:pPr>
            <w:r w:rsidRPr="00F83195">
              <w:rPr>
                <w:szCs w:val="22"/>
              </w:rPr>
              <w:t>15 (4</w:t>
            </w:r>
            <w:r w:rsidR="008C37B5">
              <w:rPr>
                <w:szCs w:val="22"/>
              </w:rPr>
              <w:t>,</w:t>
            </w:r>
            <w:r w:rsidRPr="00F83195">
              <w:rPr>
                <w:szCs w:val="22"/>
              </w:rPr>
              <w:t>6</w:t>
            </w:r>
            <w:r w:rsidR="008C37B5">
              <w:rPr>
                <w:szCs w:val="22"/>
              </w:rPr>
              <w:t> </w:t>
            </w:r>
            <w:r w:rsidRPr="00F83195">
              <w:rPr>
                <w:szCs w:val="22"/>
              </w:rPr>
              <w:t>%)</w:t>
            </w:r>
          </w:p>
        </w:tc>
      </w:tr>
      <w:tr w:rsidR="00B30A25" w:rsidRPr="00F83195" w14:paraId="10FFACB4" w14:textId="77777777" w:rsidTr="00B30A25">
        <w:tc>
          <w:tcPr>
            <w:tcW w:w="3060" w:type="dxa"/>
            <w:hideMark/>
          </w:tcPr>
          <w:p w14:paraId="04F7213E" w14:textId="77777777" w:rsidR="00B30A25" w:rsidRPr="00F83195" w:rsidRDefault="00B30A25" w:rsidP="00B30A25">
            <w:pPr>
              <w:tabs>
                <w:tab w:val="left" w:pos="180"/>
              </w:tabs>
              <w:rPr>
                <w:szCs w:val="22"/>
              </w:rPr>
            </w:pPr>
            <w:r w:rsidRPr="00F83195">
              <w:rPr>
                <w:szCs w:val="22"/>
              </w:rPr>
              <w:tab/>
            </w:r>
            <w:r w:rsidR="00904675">
              <w:rPr>
                <w:szCs w:val="22"/>
              </w:rPr>
              <w:t>Osittainen vaste</w:t>
            </w:r>
            <w:r w:rsidRPr="00F83195">
              <w:rPr>
                <w:szCs w:val="22"/>
              </w:rPr>
              <w:t xml:space="preserve"> (PR)</w:t>
            </w:r>
          </w:p>
        </w:tc>
        <w:tc>
          <w:tcPr>
            <w:tcW w:w="3291" w:type="dxa"/>
            <w:hideMark/>
          </w:tcPr>
          <w:p w14:paraId="17C2F396" w14:textId="77777777" w:rsidR="00B30A25" w:rsidRPr="00F83195" w:rsidRDefault="00B30A25" w:rsidP="00B30A25">
            <w:pPr>
              <w:jc w:val="center"/>
              <w:rPr>
                <w:szCs w:val="22"/>
              </w:rPr>
            </w:pPr>
            <w:r w:rsidRPr="00F83195">
              <w:rPr>
                <w:szCs w:val="22"/>
              </w:rPr>
              <w:t>154 (47</w:t>
            </w:r>
            <w:r w:rsidR="008B0A60">
              <w:rPr>
                <w:szCs w:val="22"/>
              </w:rPr>
              <w:t>,</w:t>
            </w:r>
            <w:r w:rsidRPr="00F83195">
              <w:rPr>
                <w:szCs w:val="22"/>
              </w:rPr>
              <w:t>7</w:t>
            </w:r>
            <w:r w:rsidR="008B0A60">
              <w:rPr>
                <w:szCs w:val="22"/>
              </w:rPr>
              <w:t> </w:t>
            </w:r>
            <w:r w:rsidRPr="00F83195">
              <w:rPr>
                <w:szCs w:val="22"/>
              </w:rPr>
              <w:t>%)</w:t>
            </w:r>
          </w:p>
        </w:tc>
        <w:tc>
          <w:tcPr>
            <w:tcW w:w="2823" w:type="dxa"/>
            <w:hideMark/>
          </w:tcPr>
          <w:p w14:paraId="2D076D7A" w14:textId="77777777" w:rsidR="00B30A25" w:rsidRPr="00F83195" w:rsidRDefault="00B30A25" w:rsidP="00B30A25">
            <w:pPr>
              <w:jc w:val="center"/>
              <w:rPr>
                <w:szCs w:val="22"/>
              </w:rPr>
            </w:pPr>
            <w:r w:rsidRPr="00F83195">
              <w:rPr>
                <w:szCs w:val="22"/>
              </w:rPr>
              <w:t>74 (22</w:t>
            </w:r>
            <w:r w:rsidR="008C37B5">
              <w:rPr>
                <w:szCs w:val="22"/>
              </w:rPr>
              <w:t>,</w:t>
            </w:r>
            <w:r w:rsidRPr="00F83195">
              <w:rPr>
                <w:szCs w:val="22"/>
              </w:rPr>
              <w:t>6</w:t>
            </w:r>
            <w:r w:rsidR="008C37B5">
              <w:rPr>
                <w:szCs w:val="22"/>
              </w:rPr>
              <w:t> </w:t>
            </w:r>
            <w:r w:rsidRPr="00F83195">
              <w:rPr>
                <w:szCs w:val="22"/>
              </w:rPr>
              <w:t>%)</w:t>
            </w:r>
          </w:p>
        </w:tc>
      </w:tr>
      <w:tr w:rsidR="00B30A25" w:rsidRPr="00F83195" w14:paraId="37C73BF5" w14:textId="77777777" w:rsidTr="00B30A25">
        <w:tc>
          <w:tcPr>
            <w:tcW w:w="3060" w:type="dxa"/>
          </w:tcPr>
          <w:p w14:paraId="3B911E87" w14:textId="77777777" w:rsidR="00B30A25" w:rsidRPr="00F83195" w:rsidRDefault="00B30A25" w:rsidP="00B30A25">
            <w:pPr>
              <w:tabs>
                <w:tab w:val="left" w:pos="180"/>
              </w:tabs>
              <w:rPr>
                <w:szCs w:val="22"/>
              </w:rPr>
            </w:pPr>
            <w:r w:rsidRPr="00F83195">
              <w:rPr>
                <w:szCs w:val="22"/>
              </w:rPr>
              <w:tab/>
              <w:t>Stab</w:t>
            </w:r>
            <w:r w:rsidR="00904675">
              <w:rPr>
                <w:szCs w:val="22"/>
              </w:rPr>
              <w:t xml:space="preserve">iili </w:t>
            </w:r>
            <w:r w:rsidR="00FA37AA">
              <w:rPr>
                <w:szCs w:val="22"/>
              </w:rPr>
              <w:t>tauti</w:t>
            </w:r>
            <w:r w:rsidRPr="00F83195">
              <w:rPr>
                <w:szCs w:val="22"/>
              </w:rPr>
              <w:t xml:space="preserve"> (SD</w:t>
            </w:r>
            <w:r>
              <w:rPr>
                <w:szCs w:val="22"/>
              </w:rPr>
              <w:t>)</w:t>
            </w:r>
          </w:p>
        </w:tc>
        <w:tc>
          <w:tcPr>
            <w:tcW w:w="3291" w:type="dxa"/>
          </w:tcPr>
          <w:p w14:paraId="494CF02B" w14:textId="77777777" w:rsidR="00B30A25" w:rsidRPr="00F83195" w:rsidRDefault="00B30A25" w:rsidP="00B30A25">
            <w:pPr>
              <w:jc w:val="center"/>
              <w:rPr>
                <w:szCs w:val="22"/>
              </w:rPr>
            </w:pPr>
            <w:r w:rsidRPr="00F83195">
              <w:rPr>
                <w:szCs w:val="22"/>
              </w:rPr>
              <w:t>104 (32</w:t>
            </w:r>
            <w:r w:rsidR="008B0A60">
              <w:rPr>
                <w:szCs w:val="22"/>
              </w:rPr>
              <w:t>,</w:t>
            </w:r>
            <w:r w:rsidRPr="00F83195">
              <w:rPr>
                <w:szCs w:val="22"/>
              </w:rPr>
              <w:t>2</w:t>
            </w:r>
            <w:r w:rsidR="008B0A60">
              <w:rPr>
                <w:szCs w:val="22"/>
              </w:rPr>
              <w:t> </w:t>
            </w:r>
            <w:r w:rsidRPr="00F83195">
              <w:rPr>
                <w:szCs w:val="22"/>
              </w:rPr>
              <w:t>%)</w:t>
            </w:r>
          </w:p>
        </w:tc>
        <w:tc>
          <w:tcPr>
            <w:tcW w:w="2823" w:type="dxa"/>
          </w:tcPr>
          <w:p w14:paraId="27A67445" w14:textId="77777777" w:rsidR="00B30A25" w:rsidRPr="00F83195" w:rsidRDefault="00B30A25" w:rsidP="00B30A25">
            <w:pPr>
              <w:jc w:val="center"/>
              <w:rPr>
                <w:szCs w:val="22"/>
              </w:rPr>
            </w:pPr>
            <w:r w:rsidRPr="00F83195">
              <w:rPr>
                <w:szCs w:val="22"/>
              </w:rPr>
              <w:t>138 (42</w:t>
            </w:r>
            <w:r w:rsidR="008C37B5">
              <w:rPr>
                <w:szCs w:val="22"/>
              </w:rPr>
              <w:t>,</w:t>
            </w:r>
            <w:r w:rsidRPr="00F83195">
              <w:rPr>
                <w:szCs w:val="22"/>
              </w:rPr>
              <w:t>1</w:t>
            </w:r>
            <w:r w:rsidR="008C37B5">
              <w:rPr>
                <w:szCs w:val="22"/>
              </w:rPr>
              <w:t> </w:t>
            </w:r>
            <w:r w:rsidRPr="00F83195">
              <w:rPr>
                <w:szCs w:val="22"/>
              </w:rPr>
              <w:t>%)</w:t>
            </w:r>
          </w:p>
        </w:tc>
      </w:tr>
      <w:tr w:rsidR="00B30A25" w:rsidRPr="00F83195" w14:paraId="0F01D23B" w14:textId="77777777" w:rsidTr="00B30A25">
        <w:tc>
          <w:tcPr>
            <w:tcW w:w="3060" w:type="dxa"/>
            <w:hideMark/>
          </w:tcPr>
          <w:p w14:paraId="7153E504" w14:textId="77777777" w:rsidR="00B30A25" w:rsidRPr="00F83195" w:rsidRDefault="00904675" w:rsidP="00B30A25">
            <w:pPr>
              <w:tabs>
                <w:tab w:val="left" w:pos="180"/>
              </w:tabs>
              <w:rPr>
                <w:b/>
                <w:szCs w:val="22"/>
              </w:rPr>
            </w:pPr>
            <w:r>
              <w:rPr>
                <w:b/>
                <w:szCs w:val="22"/>
              </w:rPr>
              <w:t>Vasteen keston mediaani</w:t>
            </w:r>
            <w:r w:rsidR="00B30A25" w:rsidRPr="00F83195">
              <w:rPr>
                <w:b/>
                <w:szCs w:val="22"/>
                <w:vertAlign w:val="superscript"/>
              </w:rPr>
              <w:t>d</w:t>
            </w:r>
            <w:r w:rsidR="00B30A25" w:rsidRPr="00F83195">
              <w:rPr>
                <w:b/>
                <w:szCs w:val="22"/>
              </w:rPr>
              <w:t xml:space="preserve"> </w:t>
            </w:r>
          </w:p>
        </w:tc>
        <w:tc>
          <w:tcPr>
            <w:tcW w:w="3291" w:type="dxa"/>
          </w:tcPr>
          <w:p w14:paraId="3A85C171" w14:textId="77777777" w:rsidR="00B30A25" w:rsidRPr="00F83195" w:rsidRDefault="00B30A25" w:rsidP="00B30A25">
            <w:pPr>
              <w:rPr>
                <w:szCs w:val="22"/>
              </w:rPr>
            </w:pPr>
          </w:p>
        </w:tc>
        <w:tc>
          <w:tcPr>
            <w:tcW w:w="2823" w:type="dxa"/>
          </w:tcPr>
          <w:p w14:paraId="385AD09C" w14:textId="77777777" w:rsidR="00B30A25" w:rsidRPr="00F83195" w:rsidRDefault="00B30A25" w:rsidP="00B30A25">
            <w:pPr>
              <w:rPr>
                <w:szCs w:val="22"/>
              </w:rPr>
            </w:pPr>
          </w:p>
        </w:tc>
      </w:tr>
      <w:tr w:rsidR="00B30A25" w:rsidRPr="00F83195" w14:paraId="1DDBFFBB" w14:textId="77777777" w:rsidTr="00B30A25">
        <w:tc>
          <w:tcPr>
            <w:tcW w:w="3060" w:type="dxa"/>
            <w:hideMark/>
          </w:tcPr>
          <w:p w14:paraId="53EAE7F1" w14:textId="77777777" w:rsidR="00B30A25" w:rsidRPr="00F83195" w:rsidRDefault="00B30A25" w:rsidP="00B30A25">
            <w:pPr>
              <w:tabs>
                <w:tab w:val="left" w:pos="180"/>
              </w:tabs>
              <w:rPr>
                <w:szCs w:val="22"/>
              </w:rPr>
            </w:pPr>
            <w:r w:rsidRPr="00F83195">
              <w:rPr>
                <w:szCs w:val="22"/>
              </w:rPr>
              <w:t xml:space="preserve"> </w:t>
            </w:r>
            <w:r w:rsidRPr="00F83195">
              <w:rPr>
                <w:szCs w:val="22"/>
              </w:rPr>
              <w:tab/>
            </w:r>
            <w:r w:rsidR="00904675">
              <w:rPr>
                <w:szCs w:val="22"/>
              </w:rPr>
              <w:t>Kuukautta</w:t>
            </w:r>
            <w:r w:rsidRPr="00F83195">
              <w:rPr>
                <w:szCs w:val="22"/>
              </w:rPr>
              <w:t xml:space="preserve"> (</w:t>
            </w:r>
            <w:r w:rsidR="00904675">
              <w:rPr>
                <w:szCs w:val="22"/>
              </w:rPr>
              <w:t>vaihteluväli</w:t>
            </w:r>
            <w:r w:rsidRPr="00F83195">
              <w:rPr>
                <w:szCs w:val="22"/>
              </w:rPr>
              <w:t>)</w:t>
            </w:r>
          </w:p>
        </w:tc>
        <w:tc>
          <w:tcPr>
            <w:tcW w:w="3291" w:type="dxa"/>
            <w:hideMark/>
          </w:tcPr>
          <w:p w14:paraId="75D0DF77" w14:textId="77777777" w:rsidR="00B30A25" w:rsidRPr="00F83195" w:rsidRDefault="00B30A25" w:rsidP="00B30A25">
            <w:pPr>
              <w:jc w:val="center"/>
              <w:rPr>
                <w:szCs w:val="22"/>
              </w:rPr>
            </w:pPr>
            <w:r w:rsidRPr="00F83195">
              <w:rPr>
                <w:szCs w:val="22"/>
              </w:rPr>
              <w:t>20</w:t>
            </w:r>
            <w:r w:rsidR="008B0A60">
              <w:rPr>
                <w:szCs w:val="22"/>
              </w:rPr>
              <w:t>,</w:t>
            </w:r>
            <w:r w:rsidRPr="00F83195">
              <w:rPr>
                <w:szCs w:val="22"/>
              </w:rPr>
              <w:t>17 (17</w:t>
            </w:r>
            <w:r w:rsidR="008B0A60">
              <w:rPr>
                <w:szCs w:val="22"/>
              </w:rPr>
              <w:t>,</w:t>
            </w:r>
            <w:r w:rsidRPr="00F83195">
              <w:rPr>
                <w:szCs w:val="22"/>
              </w:rPr>
              <w:t>31</w:t>
            </w:r>
            <w:r w:rsidR="008B0A60">
              <w:rPr>
                <w:szCs w:val="22"/>
              </w:rPr>
              <w:t>;</w:t>
            </w:r>
            <w:r w:rsidRPr="00F83195">
              <w:rPr>
                <w:szCs w:val="22"/>
              </w:rPr>
              <w:t xml:space="preserve"> N.E.)</w:t>
            </w:r>
          </w:p>
        </w:tc>
        <w:tc>
          <w:tcPr>
            <w:tcW w:w="2823" w:type="dxa"/>
            <w:hideMark/>
          </w:tcPr>
          <w:p w14:paraId="6919CD0B" w14:textId="77777777" w:rsidR="00B30A25" w:rsidRPr="00F83195" w:rsidRDefault="00B30A25" w:rsidP="00B30A25">
            <w:pPr>
              <w:jc w:val="center"/>
              <w:rPr>
                <w:szCs w:val="22"/>
              </w:rPr>
            </w:pPr>
            <w:r w:rsidRPr="00F83195">
              <w:rPr>
                <w:szCs w:val="22"/>
              </w:rPr>
              <w:t>11</w:t>
            </w:r>
            <w:r w:rsidR="008B0A60">
              <w:rPr>
                <w:szCs w:val="22"/>
              </w:rPr>
              <w:t>,</w:t>
            </w:r>
            <w:r w:rsidRPr="00F83195">
              <w:rPr>
                <w:szCs w:val="22"/>
              </w:rPr>
              <w:t>47 (8</w:t>
            </w:r>
            <w:r w:rsidR="008B0A60">
              <w:rPr>
                <w:szCs w:val="22"/>
              </w:rPr>
              <w:t>,</w:t>
            </w:r>
            <w:r w:rsidRPr="00F83195">
              <w:rPr>
                <w:szCs w:val="22"/>
              </w:rPr>
              <w:t>31</w:t>
            </w:r>
            <w:r w:rsidR="008B0A60">
              <w:rPr>
                <w:szCs w:val="22"/>
              </w:rPr>
              <w:t>;</w:t>
            </w:r>
            <w:r w:rsidRPr="00F83195">
              <w:rPr>
                <w:szCs w:val="22"/>
              </w:rPr>
              <w:t xml:space="preserve"> 18</w:t>
            </w:r>
            <w:r w:rsidR="008B0A60">
              <w:rPr>
                <w:szCs w:val="22"/>
              </w:rPr>
              <w:t>,</w:t>
            </w:r>
            <w:r w:rsidRPr="00F83195">
              <w:rPr>
                <w:szCs w:val="22"/>
              </w:rPr>
              <w:t>43)</w:t>
            </w:r>
          </w:p>
        </w:tc>
      </w:tr>
      <w:tr w:rsidR="00B30A25" w:rsidRPr="00F83195" w14:paraId="7995F55A" w14:textId="77777777" w:rsidTr="00B30A25">
        <w:tc>
          <w:tcPr>
            <w:tcW w:w="3060" w:type="dxa"/>
            <w:hideMark/>
          </w:tcPr>
          <w:p w14:paraId="1BEE6F85" w14:textId="77777777" w:rsidR="00B30A25" w:rsidRPr="00F83195" w:rsidRDefault="00904675" w:rsidP="00B30A25">
            <w:pPr>
              <w:tabs>
                <w:tab w:val="left" w:pos="180"/>
              </w:tabs>
              <w:rPr>
                <w:b/>
                <w:szCs w:val="22"/>
              </w:rPr>
            </w:pPr>
            <w:r>
              <w:rPr>
                <w:b/>
                <w:szCs w:val="22"/>
              </w:rPr>
              <w:t>Vasteeseen kuluneen ajan mediaani</w:t>
            </w:r>
          </w:p>
        </w:tc>
        <w:tc>
          <w:tcPr>
            <w:tcW w:w="3291" w:type="dxa"/>
          </w:tcPr>
          <w:p w14:paraId="2538F8D7" w14:textId="77777777" w:rsidR="00B30A25" w:rsidRPr="00F83195" w:rsidRDefault="00B30A25" w:rsidP="00B30A25">
            <w:pPr>
              <w:rPr>
                <w:szCs w:val="22"/>
              </w:rPr>
            </w:pPr>
          </w:p>
        </w:tc>
        <w:tc>
          <w:tcPr>
            <w:tcW w:w="2823" w:type="dxa"/>
          </w:tcPr>
          <w:p w14:paraId="15AF1A70" w14:textId="77777777" w:rsidR="00B30A25" w:rsidRPr="00F83195" w:rsidRDefault="00B30A25" w:rsidP="00B30A25">
            <w:pPr>
              <w:rPr>
                <w:szCs w:val="22"/>
              </w:rPr>
            </w:pPr>
          </w:p>
        </w:tc>
      </w:tr>
      <w:tr w:rsidR="00B30A25" w:rsidRPr="00F83195" w14:paraId="59AC3C31" w14:textId="77777777" w:rsidTr="00B30A25">
        <w:trPr>
          <w:trHeight w:val="261"/>
        </w:trPr>
        <w:tc>
          <w:tcPr>
            <w:tcW w:w="3060" w:type="dxa"/>
            <w:hideMark/>
          </w:tcPr>
          <w:p w14:paraId="08F28685" w14:textId="77777777" w:rsidR="00B30A25" w:rsidRPr="00F83195" w:rsidRDefault="00B30A25" w:rsidP="00B30A25">
            <w:pPr>
              <w:tabs>
                <w:tab w:val="left" w:pos="180"/>
              </w:tabs>
              <w:rPr>
                <w:szCs w:val="22"/>
              </w:rPr>
            </w:pPr>
            <w:r w:rsidRPr="00F83195">
              <w:rPr>
                <w:szCs w:val="22"/>
              </w:rPr>
              <w:tab/>
            </w:r>
            <w:r w:rsidR="00904675">
              <w:rPr>
                <w:szCs w:val="22"/>
              </w:rPr>
              <w:t>Kuukautta</w:t>
            </w:r>
            <w:r w:rsidR="00904675" w:rsidRPr="00F83195">
              <w:rPr>
                <w:szCs w:val="22"/>
              </w:rPr>
              <w:t xml:space="preserve"> (</w:t>
            </w:r>
            <w:r w:rsidR="00904675">
              <w:rPr>
                <w:szCs w:val="22"/>
              </w:rPr>
              <w:t>vaihteluväli</w:t>
            </w:r>
            <w:r w:rsidRPr="00F83195">
              <w:rPr>
                <w:szCs w:val="22"/>
              </w:rPr>
              <w:t>)</w:t>
            </w:r>
          </w:p>
        </w:tc>
        <w:tc>
          <w:tcPr>
            <w:tcW w:w="3291" w:type="dxa"/>
            <w:hideMark/>
          </w:tcPr>
          <w:p w14:paraId="5B1F4381" w14:textId="77777777" w:rsidR="00B30A25" w:rsidRPr="00F83195" w:rsidRDefault="00B30A25" w:rsidP="00B30A25">
            <w:pPr>
              <w:jc w:val="center"/>
              <w:rPr>
                <w:szCs w:val="22"/>
              </w:rPr>
            </w:pPr>
            <w:r w:rsidRPr="00F83195">
              <w:rPr>
                <w:szCs w:val="22"/>
              </w:rPr>
              <w:t>2</w:t>
            </w:r>
            <w:r w:rsidR="008B0A60">
              <w:rPr>
                <w:szCs w:val="22"/>
              </w:rPr>
              <w:t>,</w:t>
            </w:r>
            <w:r w:rsidRPr="00F83195">
              <w:rPr>
                <w:szCs w:val="22"/>
              </w:rPr>
              <w:t>83 (1</w:t>
            </w:r>
            <w:r w:rsidR="008B0A60">
              <w:rPr>
                <w:szCs w:val="22"/>
              </w:rPr>
              <w:t>,</w:t>
            </w:r>
            <w:r w:rsidRPr="00F83195">
              <w:rPr>
                <w:szCs w:val="22"/>
              </w:rPr>
              <w:t>0</w:t>
            </w:r>
            <w:r w:rsidR="008B0A60">
              <w:rPr>
                <w:szCs w:val="22"/>
              </w:rPr>
              <w:t>–</w:t>
            </w:r>
            <w:r w:rsidRPr="00F83195">
              <w:rPr>
                <w:szCs w:val="22"/>
              </w:rPr>
              <w:t>19</w:t>
            </w:r>
            <w:r w:rsidR="008B0A60">
              <w:rPr>
                <w:szCs w:val="22"/>
              </w:rPr>
              <w:t>,</w:t>
            </w:r>
            <w:r w:rsidRPr="00F83195">
              <w:rPr>
                <w:szCs w:val="22"/>
              </w:rPr>
              <w:t>4)</w:t>
            </w:r>
          </w:p>
        </w:tc>
        <w:tc>
          <w:tcPr>
            <w:tcW w:w="2823" w:type="dxa"/>
            <w:hideMark/>
          </w:tcPr>
          <w:p w14:paraId="596D85A0" w14:textId="77777777" w:rsidR="00B30A25" w:rsidRPr="00F83195" w:rsidRDefault="00B30A25" w:rsidP="00B30A25">
            <w:pPr>
              <w:jc w:val="center"/>
              <w:rPr>
                <w:szCs w:val="22"/>
              </w:rPr>
            </w:pPr>
            <w:r w:rsidRPr="00F83195">
              <w:rPr>
                <w:szCs w:val="22"/>
              </w:rPr>
              <w:t>4</w:t>
            </w:r>
            <w:r w:rsidR="008B0A60">
              <w:rPr>
                <w:szCs w:val="22"/>
              </w:rPr>
              <w:t>,</w:t>
            </w:r>
            <w:r w:rsidRPr="00F83195">
              <w:rPr>
                <w:szCs w:val="22"/>
              </w:rPr>
              <w:t>17 (1</w:t>
            </w:r>
            <w:r w:rsidR="008B0A60">
              <w:rPr>
                <w:szCs w:val="22"/>
              </w:rPr>
              <w:t>,</w:t>
            </w:r>
            <w:r w:rsidRPr="00F83195">
              <w:rPr>
                <w:szCs w:val="22"/>
              </w:rPr>
              <w:t>7</w:t>
            </w:r>
            <w:r w:rsidR="008B0A60">
              <w:rPr>
                <w:szCs w:val="22"/>
              </w:rPr>
              <w:t>–</w:t>
            </w:r>
            <w:r w:rsidRPr="00F83195">
              <w:rPr>
                <w:szCs w:val="22"/>
              </w:rPr>
              <w:t>12</w:t>
            </w:r>
            <w:r w:rsidR="008B0A60">
              <w:rPr>
                <w:szCs w:val="22"/>
              </w:rPr>
              <w:t>,</w:t>
            </w:r>
            <w:r w:rsidRPr="00F83195">
              <w:rPr>
                <w:szCs w:val="22"/>
              </w:rPr>
              <w:t>3)</w:t>
            </w:r>
          </w:p>
        </w:tc>
      </w:tr>
    </w:tbl>
    <w:p w14:paraId="3F8E0150" w14:textId="5BFAC3C8" w:rsidR="00B30A25" w:rsidRPr="008B0A60" w:rsidRDefault="00B30A25" w:rsidP="00B30A25">
      <w:pPr>
        <w:pStyle w:val="BMSTableNoteInfo"/>
        <w:spacing w:before="0"/>
        <w:rPr>
          <w:rFonts w:eastAsia="TimesNewRoman"/>
          <w:sz w:val="18"/>
          <w:lang w:val="fi-FI"/>
        </w:rPr>
      </w:pPr>
      <w:r w:rsidRPr="00F07E9C">
        <w:rPr>
          <w:sz w:val="18"/>
          <w:szCs w:val="18"/>
          <w:vertAlign w:val="superscript"/>
          <w:lang w:val="fi-FI"/>
        </w:rPr>
        <w:t>a</w:t>
      </w:r>
      <w:r w:rsidRPr="00F07E9C">
        <w:rPr>
          <w:sz w:val="18"/>
          <w:lang w:val="fi-FI"/>
        </w:rPr>
        <w:tab/>
      </w:r>
      <w:r w:rsidR="008B0A60" w:rsidRPr="008B0A60">
        <w:rPr>
          <w:rFonts w:eastAsia="TimesNewRoman"/>
          <w:sz w:val="18"/>
          <w:lang w:val="fi-FI"/>
        </w:rPr>
        <w:t>Ositettu</w:t>
      </w:r>
      <w:r w:rsidRPr="008B0A60">
        <w:rPr>
          <w:rFonts w:eastAsia="TimesNewRoman"/>
          <w:sz w:val="18"/>
          <w:lang w:val="fi-FI"/>
        </w:rPr>
        <w:t xml:space="preserve"> Cox</w:t>
      </w:r>
      <w:r w:rsidR="008B0A60" w:rsidRPr="008B0A60">
        <w:rPr>
          <w:rFonts w:eastAsia="TimesNewRoman"/>
          <w:sz w:val="18"/>
          <w:lang w:val="fi-FI"/>
        </w:rPr>
        <w:t>in suhteellinen riskimalli</w:t>
      </w:r>
      <w:r w:rsidRPr="008B0A60">
        <w:rPr>
          <w:rFonts w:eastAsia="TimesNewRoman"/>
          <w:sz w:val="18"/>
          <w:lang w:val="fi-FI"/>
        </w:rPr>
        <w:t xml:space="preserve">. </w:t>
      </w:r>
      <w:r w:rsidR="008B0A60" w:rsidRPr="008B0A60">
        <w:rPr>
          <w:rFonts w:eastAsia="TimesNewRoman"/>
          <w:sz w:val="18"/>
          <w:lang w:val="fi-FI"/>
        </w:rPr>
        <w:t>Riski</w:t>
      </w:r>
      <w:r w:rsidR="001C7D83">
        <w:rPr>
          <w:rFonts w:eastAsia="TimesNewRoman"/>
          <w:sz w:val="18"/>
          <w:lang w:val="fi-FI"/>
        </w:rPr>
        <w:t xml:space="preserve">n </w:t>
      </w:r>
      <w:r w:rsidR="008B0A60" w:rsidRPr="008B0A60">
        <w:rPr>
          <w:rFonts w:eastAsia="TimesNewRoman"/>
          <w:sz w:val="18"/>
          <w:lang w:val="fi-FI"/>
        </w:rPr>
        <w:t>suhde on k</w:t>
      </w:r>
      <w:r w:rsidRPr="008B0A60">
        <w:rPr>
          <w:rFonts w:eastAsia="TimesNewRoman"/>
          <w:sz w:val="18"/>
          <w:lang w:val="fi-FI"/>
        </w:rPr>
        <w:t>abo</w:t>
      </w:r>
      <w:r w:rsidR="008B0A60" w:rsidRPr="008B0A60">
        <w:rPr>
          <w:rFonts w:eastAsia="TimesNewRoman"/>
          <w:sz w:val="18"/>
          <w:lang w:val="fi-FI"/>
        </w:rPr>
        <w:t>t</w:t>
      </w:r>
      <w:r w:rsidR="00740FE8">
        <w:rPr>
          <w:rFonts w:eastAsia="TimesNewRoman"/>
          <w:sz w:val="18"/>
          <w:lang w:val="fi-FI"/>
        </w:rPr>
        <w:t>sa</w:t>
      </w:r>
      <w:r w:rsidRPr="008B0A60">
        <w:rPr>
          <w:rFonts w:eastAsia="TimesNewRoman"/>
          <w:sz w:val="18"/>
          <w:lang w:val="fi-FI"/>
        </w:rPr>
        <w:t>ntinib</w:t>
      </w:r>
      <w:r w:rsidR="008B0A60" w:rsidRPr="008B0A60">
        <w:rPr>
          <w:rFonts w:eastAsia="TimesNewRoman"/>
          <w:sz w:val="18"/>
          <w:lang w:val="fi-FI"/>
        </w:rPr>
        <w:t>i</w:t>
      </w:r>
      <w:r w:rsidR="001C7D83">
        <w:rPr>
          <w:rFonts w:eastAsia="TimesNewRoman"/>
          <w:sz w:val="18"/>
          <w:lang w:val="fi-FI"/>
        </w:rPr>
        <w:t xml:space="preserve">n </w:t>
      </w:r>
      <w:r w:rsidR="00A86132">
        <w:rPr>
          <w:rFonts w:eastAsia="TimesNewRoman"/>
          <w:sz w:val="18"/>
          <w:lang w:val="fi-FI"/>
        </w:rPr>
        <w:t xml:space="preserve">ja </w:t>
      </w:r>
      <w:r w:rsidR="00A86132" w:rsidRPr="008B0A60">
        <w:rPr>
          <w:rFonts w:eastAsia="TimesNewRoman"/>
          <w:sz w:val="18"/>
          <w:lang w:val="fi-FI"/>
        </w:rPr>
        <w:t>nivolumabi</w:t>
      </w:r>
      <w:r w:rsidR="00A86132">
        <w:rPr>
          <w:rFonts w:eastAsia="TimesNewRoman"/>
          <w:sz w:val="18"/>
          <w:lang w:val="fi-FI"/>
        </w:rPr>
        <w:t xml:space="preserve">n </w:t>
      </w:r>
      <w:r w:rsidR="001C7D83">
        <w:rPr>
          <w:rFonts w:eastAsia="TimesNewRoman"/>
          <w:sz w:val="18"/>
          <w:lang w:val="fi-FI"/>
        </w:rPr>
        <w:t>osalta</w:t>
      </w:r>
      <w:r w:rsidR="008B0A60" w:rsidRPr="008B0A60">
        <w:rPr>
          <w:rFonts w:eastAsia="TimesNewRoman"/>
          <w:sz w:val="18"/>
          <w:lang w:val="fi-FI"/>
        </w:rPr>
        <w:t xml:space="preserve"> parempi kuin sunitinibi</w:t>
      </w:r>
      <w:r w:rsidR="001C7D83">
        <w:rPr>
          <w:rFonts w:eastAsia="TimesNewRoman"/>
          <w:sz w:val="18"/>
          <w:lang w:val="fi-FI"/>
        </w:rPr>
        <w:t>n</w:t>
      </w:r>
      <w:r w:rsidRPr="008B0A60">
        <w:rPr>
          <w:rFonts w:eastAsia="TimesNewRoman"/>
          <w:sz w:val="18"/>
          <w:lang w:val="fi-FI"/>
        </w:rPr>
        <w:t>.</w:t>
      </w:r>
    </w:p>
    <w:p w14:paraId="45D527EA" w14:textId="77777777" w:rsidR="00B30A25" w:rsidRPr="008B0A60" w:rsidRDefault="00B30A25" w:rsidP="00B30A25">
      <w:pPr>
        <w:pStyle w:val="BMSTableNoteInfo"/>
        <w:spacing w:before="0"/>
        <w:rPr>
          <w:rFonts w:eastAsia="TimesNewRoman"/>
          <w:sz w:val="18"/>
          <w:lang w:val="fi-FI"/>
        </w:rPr>
      </w:pPr>
      <w:r w:rsidRPr="008B0A60">
        <w:rPr>
          <w:rFonts w:eastAsia="TimesNewRoman"/>
          <w:sz w:val="18"/>
          <w:szCs w:val="18"/>
          <w:vertAlign w:val="superscript"/>
          <w:lang w:val="fi-FI"/>
        </w:rPr>
        <w:t>b</w:t>
      </w:r>
      <w:r w:rsidRPr="008B0A60">
        <w:rPr>
          <w:rFonts w:eastAsia="TimesNewRoman"/>
          <w:sz w:val="18"/>
          <w:lang w:val="fi-FI"/>
        </w:rPr>
        <w:tab/>
        <w:t>2-</w:t>
      </w:r>
      <w:r w:rsidR="008B0A60" w:rsidRPr="008B0A60">
        <w:rPr>
          <w:rFonts w:eastAsia="TimesNewRoman"/>
          <w:sz w:val="18"/>
          <w:lang w:val="fi-FI"/>
        </w:rPr>
        <w:t>tahoiset</w:t>
      </w:r>
      <w:r w:rsidRPr="008B0A60">
        <w:rPr>
          <w:rFonts w:eastAsia="TimesNewRoman"/>
          <w:sz w:val="18"/>
          <w:lang w:val="fi-FI"/>
        </w:rPr>
        <w:t xml:space="preserve"> p-</w:t>
      </w:r>
      <w:r w:rsidR="008B0A60" w:rsidRPr="008B0A60">
        <w:rPr>
          <w:rFonts w:eastAsia="TimesNewRoman"/>
          <w:sz w:val="18"/>
          <w:lang w:val="fi-FI"/>
        </w:rPr>
        <w:t>arvot saatu ositetusta tavallisesta</w:t>
      </w:r>
      <w:r w:rsidRPr="008B0A60">
        <w:rPr>
          <w:rFonts w:eastAsia="TimesNewRoman"/>
          <w:sz w:val="18"/>
          <w:lang w:val="fi-FI"/>
        </w:rPr>
        <w:t xml:space="preserve"> log-rank</w:t>
      </w:r>
      <w:r w:rsidR="008B0A60" w:rsidRPr="008B0A60">
        <w:rPr>
          <w:rFonts w:eastAsia="TimesNewRoman"/>
          <w:sz w:val="18"/>
          <w:lang w:val="fi-FI"/>
        </w:rPr>
        <w:t>-testistä</w:t>
      </w:r>
      <w:r w:rsidRPr="008B0A60">
        <w:rPr>
          <w:rFonts w:eastAsia="TimesNewRoman"/>
          <w:sz w:val="18"/>
          <w:lang w:val="fi-FI"/>
        </w:rPr>
        <w:t>.</w:t>
      </w:r>
    </w:p>
    <w:p w14:paraId="1D690B49" w14:textId="77777777" w:rsidR="00B30A25" w:rsidRPr="008B0A60" w:rsidRDefault="00B30A25" w:rsidP="00B30A25">
      <w:pPr>
        <w:pStyle w:val="BMSTableNoteInfo"/>
        <w:spacing w:before="0"/>
        <w:rPr>
          <w:rFonts w:eastAsia="TimesNewRoman"/>
          <w:sz w:val="18"/>
          <w:lang w:val="fi-FI"/>
        </w:rPr>
      </w:pPr>
      <w:r w:rsidRPr="008B0A60">
        <w:rPr>
          <w:sz w:val="18"/>
          <w:szCs w:val="18"/>
          <w:vertAlign w:val="superscript"/>
          <w:lang w:val="fi-FI"/>
        </w:rPr>
        <w:t>c</w:t>
      </w:r>
      <w:r w:rsidRPr="008B0A60">
        <w:rPr>
          <w:sz w:val="18"/>
          <w:lang w:val="fi-FI"/>
        </w:rPr>
        <w:tab/>
      </w:r>
      <w:r w:rsidRPr="008B0A60">
        <w:rPr>
          <w:rFonts w:eastAsia="TimesNewRoman"/>
          <w:sz w:val="18"/>
          <w:lang w:val="fi-FI"/>
        </w:rPr>
        <w:t>Log-rank</w:t>
      </w:r>
      <w:r w:rsidR="008B0A60" w:rsidRPr="008B0A60">
        <w:rPr>
          <w:rFonts w:eastAsia="TimesNewRoman"/>
          <w:sz w:val="18"/>
          <w:lang w:val="fi-FI"/>
        </w:rPr>
        <w:t>-testi ositettu</w:t>
      </w:r>
      <w:r w:rsidRPr="008B0A60">
        <w:rPr>
          <w:rFonts w:eastAsia="TimesNewRoman"/>
          <w:sz w:val="18"/>
          <w:lang w:val="fi-FI"/>
        </w:rPr>
        <w:t xml:space="preserve"> IMDC</w:t>
      </w:r>
      <w:r w:rsidR="008B0A60" w:rsidRPr="008B0A60">
        <w:rPr>
          <w:rFonts w:eastAsia="TimesNewRoman"/>
          <w:sz w:val="18"/>
          <w:lang w:val="fi-FI"/>
        </w:rPr>
        <w:t>-ennusteriskipisteiden</w:t>
      </w:r>
      <w:r w:rsidRPr="008B0A60">
        <w:rPr>
          <w:rFonts w:eastAsia="TimesNewRoman"/>
          <w:sz w:val="18"/>
          <w:lang w:val="fi-FI"/>
        </w:rPr>
        <w:t xml:space="preserve"> (0, 1</w:t>
      </w:r>
      <w:r w:rsidR="008B0A60" w:rsidRPr="008B0A60">
        <w:rPr>
          <w:rFonts w:eastAsia="TimesNewRoman"/>
          <w:sz w:val="18"/>
          <w:lang w:val="fi-FI"/>
        </w:rPr>
        <w:t>–</w:t>
      </w:r>
      <w:r w:rsidRPr="008B0A60">
        <w:rPr>
          <w:rFonts w:eastAsia="TimesNewRoman"/>
          <w:sz w:val="18"/>
          <w:lang w:val="fi-FI"/>
        </w:rPr>
        <w:t>2, 3</w:t>
      </w:r>
      <w:r w:rsidR="008B0A60" w:rsidRPr="008B0A60">
        <w:rPr>
          <w:rFonts w:eastAsia="TimesNewRoman"/>
          <w:sz w:val="18"/>
          <w:lang w:val="fi-FI"/>
        </w:rPr>
        <w:t>–</w:t>
      </w:r>
      <w:r w:rsidRPr="008B0A60">
        <w:rPr>
          <w:rFonts w:eastAsia="TimesNewRoman"/>
          <w:sz w:val="18"/>
          <w:lang w:val="fi-FI"/>
        </w:rPr>
        <w:t xml:space="preserve">6), </w:t>
      </w:r>
      <w:r w:rsidR="008B0A60" w:rsidRPr="008B0A60">
        <w:rPr>
          <w:rFonts w:eastAsia="TimesNewRoman"/>
          <w:sz w:val="18"/>
          <w:lang w:val="fi-FI"/>
        </w:rPr>
        <w:t xml:space="preserve">kasvaimen </w:t>
      </w:r>
      <w:r w:rsidRPr="008B0A60">
        <w:rPr>
          <w:rFonts w:eastAsia="TimesNewRoman"/>
          <w:sz w:val="18"/>
          <w:lang w:val="fi-FI"/>
        </w:rPr>
        <w:t>PD-L1</w:t>
      </w:r>
      <w:r w:rsidR="008B0A60" w:rsidRPr="008B0A60">
        <w:rPr>
          <w:rFonts w:eastAsia="TimesNewRoman"/>
          <w:sz w:val="18"/>
          <w:lang w:val="fi-FI"/>
        </w:rPr>
        <w:t>:n ilmentymän</w:t>
      </w:r>
      <w:r w:rsidRPr="008B0A60">
        <w:rPr>
          <w:rFonts w:eastAsia="TimesNewRoman"/>
          <w:sz w:val="18"/>
          <w:lang w:val="fi-FI"/>
        </w:rPr>
        <w:t xml:space="preserve"> (</w:t>
      </w:r>
      <w:r w:rsidRPr="008B0A60">
        <w:rPr>
          <w:rFonts w:ascii="Symbol" w:eastAsia="TimesNewRoman" w:hAnsi="Symbol"/>
          <w:sz w:val="18"/>
          <w:lang w:val="fi-FI"/>
        </w:rPr>
        <w:sym w:font="Symbol" w:char="F0B3"/>
      </w:r>
      <w:r w:rsidR="008C37B5" w:rsidRPr="008B0A60">
        <w:rPr>
          <w:rFonts w:eastAsia="TimesNewRoman"/>
          <w:sz w:val="18"/>
          <w:lang w:val="fi-FI"/>
        </w:rPr>
        <w:t> </w:t>
      </w:r>
      <w:r w:rsidRPr="008B0A60">
        <w:rPr>
          <w:rFonts w:eastAsia="TimesNewRoman"/>
          <w:sz w:val="18"/>
          <w:lang w:val="fi-FI"/>
        </w:rPr>
        <w:t>1</w:t>
      </w:r>
      <w:r w:rsidR="008C37B5" w:rsidRPr="008B0A60">
        <w:rPr>
          <w:rFonts w:eastAsia="TimesNewRoman"/>
          <w:sz w:val="18"/>
          <w:lang w:val="fi-FI"/>
        </w:rPr>
        <w:t> </w:t>
      </w:r>
      <w:r w:rsidRPr="008B0A60">
        <w:rPr>
          <w:rFonts w:eastAsia="TimesNewRoman"/>
          <w:sz w:val="18"/>
          <w:lang w:val="fi-FI"/>
        </w:rPr>
        <w:t>% versus &lt;</w:t>
      </w:r>
      <w:r w:rsidR="008B0A60" w:rsidRPr="008B0A60">
        <w:rPr>
          <w:rFonts w:eastAsia="TimesNewRoman"/>
          <w:sz w:val="18"/>
          <w:lang w:val="fi-FI"/>
        </w:rPr>
        <w:t> </w:t>
      </w:r>
      <w:r w:rsidRPr="008B0A60">
        <w:rPr>
          <w:rFonts w:eastAsia="TimesNewRoman"/>
          <w:sz w:val="18"/>
          <w:lang w:val="fi-FI"/>
        </w:rPr>
        <w:t>1</w:t>
      </w:r>
      <w:r w:rsidR="008C37B5" w:rsidRPr="008B0A60">
        <w:rPr>
          <w:rFonts w:eastAsia="TimesNewRoman"/>
          <w:sz w:val="18"/>
          <w:lang w:val="fi-FI"/>
        </w:rPr>
        <w:t> </w:t>
      </w:r>
      <w:r w:rsidRPr="008B0A60">
        <w:rPr>
          <w:rFonts w:eastAsia="TimesNewRoman"/>
          <w:sz w:val="18"/>
          <w:lang w:val="fi-FI"/>
        </w:rPr>
        <w:t xml:space="preserve">% </w:t>
      </w:r>
      <w:r w:rsidR="008B0A60" w:rsidRPr="008B0A60">
        <w:rPr>
          <w:rFonts w:eastAsia="TimesNewRoman"/>
          <w:sz w:val="18"/>
          <w:lang w:val="fi-FI"/>
        </w:rPr>
        <w:t>tai määrittämätön</w:t>
      </w:r>
      <w:r w:rsidRPr="008B0A60">
        <w:rPr>
          <w:rFonts w:eastAsia="TimesNewRoman"/>
          <w:sz w:val="18"/>
          <w:lang w:val="fi-FI"/>
        </w:rPr>
        <w:t xml:space="preserve">) </w:t>
      </w:r>
      <w:r w:rsidR="008B0A60" w:rsidRPr="008B0A60">
        <w:rPr>
          <w:rFonts w:eastAsia="TimesNewRoman"/>
          <w:sz w:val="18"/>
          <w:lang w:val="fi-FI"/>
        </w:rPr>
        <w:t>ja maantieteellisen alueen</w:t>
      </w:r>
      <w:r w:rsidRPr="008B0A60">
        <w:rPr>
          <w:rFonts w:eastAsia="TimesNewRoman"/>
          <w:sz w:val="18"/>
          <w:lang w:val="fi-FI"/>
        </w:rPr>
        <w:t xml:space="preserve"> (</w:t>
      </w:r>
      <w:r w:rsidR="008B0A60" w:rsidRPr="008B0A60">
        <w:rPr>
          <w:rFonts w:eastAsia="TimesNewRoman"/>
          <w:sz w:val="18"/>
          <w:lang w:val="fi-FI"/>
        </w:rPr>
        <w:t>Yhdysvallat</w:t>
      </w:r>
      <w:r w:rsidRPr="008B0A60">
        <w:rPr>
          <w:rFonts w:eastAsia="TimesNewRoman"/>
          <w:sz w:val="18"/>
          <w:lang w:val="fi-FI"/>
        </w:rPr>
        <w:t>/</w:t>
      </w:r>
      <w:r w:rsidR="008C37B5">
        <w:rPr>
          <w:rFonts w:eastAsia="TimesNewRoman"/>
          <w:sz w:val="18"/>
          <w:lang w:val="fi-FI"/>
        </w:rPr>
        <w:t>K</w:t>
      </w:r>
      <w:r w:rsidR="008B0A60" w:rsidRPr="008B0A60">
        <w:rPr>
          <w:rFonts w:eastAsia="TimesNewRoman"/>
          <w:sz w:val="18"/>
          <w:lang w:val="fi-FI"/>
        </w:rPr>
        <w:t>anada</w:t>
      </w:r>
      <w:r w:rsidRPr="008B0A60">
        <w:rPr>
          <w:rFonts w:eastAsia="TimesNewRoman"/>
          <w:sz w:val="18"/>
          <w:lang w:val="fi-FI"/>
        </w:rPr>
        <w:t>/</w:t>
      </w:r>
      <w:r w:rsidR="008B0A60" w:rsidRPr="008B0A60">
        <w:rPr>
          <w:rFonts w:eastAsia="TimesNewRoman"/>
          <w:sz w:val="18"/>
          <w:lang w:val="fi-FI"/>
        </w:rPr>
        <w:t>Länsi-Eurooppa</w:t>
      </w:r>
      <w:r w:rsidRPr="008B0A60">
        <w:rPr>
          <w:rFonts w:eastAsia="TimesNewRoman"/>
          <w:sz w:val="18"/>
          <w:lang w:val="fi-FI"/>
        </w:rPr>
        <w:t>/</w:t>
      </w:r>
      <w:r w:rsidR="008B0A60" w:rsidRPr="008B0A60">
        <w:rPr>
          <w:rFonts w:eastAsia="TimesNewRoman"/>
          <w:sz w:val="18"/>
          <w:lang w:val="fi-FI"/>
        </w:rPr>
        <w:t>Pohjois-Eurooppa</w:t>
      </w:r>
      <w:r w:rsidRPr="008B0A60">
        <w:rPr>
          <w:rFonts w:eastAsia="TimesNewRoman"/>
          <w:sz w:val="18"/>
          <w:lang w:val="fi-FI"/>
        </w:rPr>
        <w:t xml:space="preserve">, </w:t>
      </w:r>
      <w:r w:rsidR="008B0A60" w:rsidRPr="008B0A60">
        <w:rPr>
          <w:rFonts w:eastAsia="TimesNewRoman"/>
          <w:sz w:val="18"/>
          <w:lang w:val="fi-FI"/>
        </w:rPr>
        <w:t xml:space="preserve">muu maailma) mukaan siten kuin ne on syötetty </w:t>
      </w:r>
      <w:r w:rsidRPr="008B0A60">
        <w:rPr>
          <w:rFonts w:eastAsia="TimesNewRoman"/>
          <w:sz w:val="18"/>
          <w:lang w:val="fi-FI"/>
        </w:rPr>
        <w:t>IRT</w:t>
      </w:r>
      <w:r w:rsidR="008B0A60" w:rsidRPr="008B0A60">
        <w:rPr>
          <w:rFonts w:eastAsia="TimesNewRoman"/>
          <w:sz w:val="18"/>
          <w:lang w:val="fi-FI"/>
        </w:rPr>
        <w:t>-järjestelmään (interaktiivinen vastausjärjestelmä)</w:t>
      </w:r>
      <w:r w:rsidRPr="008B0A60">
        <w:rPr>
          <w:rFonts w:eastAsia="TimesNewRoman"/>
          <w:sz w:val="18"/>
          <w:lang w:val="fi-FI"/>
        </w:rPr>
        <w:t>.</w:t>
      </w:r>
    </w:p>
    <w:p w14:paraId="61E2A9BD" w14:textId="77777777" w:rsidR="00B30A25" w:rsidRPr="008B0A60" w:rsidRDefault="00B30A25" w:rsidP="00B30A25">
      <w:pPr>
        <w:pStyle w:val="BMSTableNoteInfo"/>
        <w:spacing w:before="0"/>
        <w:rPr>
          <w:rFonts w:eastAsia="TimesNewRoman"/>
          <w:sz w:val="18"/>
          <w:lang w:val="fi-FI"/>
        </w:rPr>
      </w:pPr>
      <w:r w:rsidRPr="008B0A60">
        <w:rPr>
          <w:sz w:val="18"/>
          <w:szCs w:val="18"/>
          <w:vertAlign w:val="superscript"/>
          <w:lang w:val="fi-FI"/>
        </w:rPr>
        <w:t>d</w:t>
      </w:r>
      <w:r w:rsidRPr="008B0A60">
        <w:rPr>
          <w:sz w:val="18"/>
          <w:lang w:val="fi-FI"/>
        </w:rPr>
        <w:tab/>
      </w:r>
      <w:r w:rsidR="008B0A60" w:rsidRPr="008B0A60">
        <w:rPr>
          <w:rFonts w:eastAsia="TimesNewRoman"/>
          <w:sz w:val="18"/>
          <w:lang w:val="fi-FI"/>
        </w:rPr>
        <w:t xml:space="preserve">Perustuu </w:t>
      </w:r>
      <w:r w:rsidRPr="008B0A60">
        <w:rPr>
          <w:rFonts w:eastAsia="TimesNewRoman"/>
          <w:sz w:val="18"/>
          <w:lang w:val="fi-FI"/>
        </w:rPr>
        <w:t>Kaplan-Meier</w:t>
      </w:r>
      <w:r w:rsidR="008B0A60" w:rsidRPr="008B0A60">
        <w:rPr>
          <w:rFonts w:eastAsia="TimesNewRoman"/>
          <w:sz w:val="18"/>
          <w:lang w:val="fi-FI"/>
        </w:rPr>
        <w:t>in estimaatteihin</w:t>
      </w:r>
      <w:r w:rsidRPr="008B0A60">
        <w:rPr>
          <w:rFonts w:eastAsia="TimesNewRoman"/>
          <w:sz w:val="18"/>
          <w:lang w:val="fi-FI"/>
        </w:rPr>
        <w:t>.</w:t>
      </w:r>
    </w:p>
    <w:p w14:paraId="4F9696AB" w14:textId="77777777" w:rsidR="00B30A25" w:rsidRPr="008B0A60" w:rsidRDefault="00B30A25" w:rsidP="00B30A25">
      <w:pPr>
        <w:pStyle w:val="BMSTableNoteInfo"/>
        <w:spacing w:before="0"/>
        <w:rPr>
          <w:rFonts w:eastAsia="TimesNewRoman"/>
          <w:sz w:val="18"/>
          <w:lang w:val="fi-FI"/>
        </w:rPr>
      </w:pPr>
      <w:r w:rsidRPr="008B0A60">
        <w:rPr>
          <w:sz w:val="18"/>
          <w:szCs w:val="18"/>
          <w:vertAlign w:val="superscript"/>
          <w:lang w:val="fi-FI"/>
        </w:rPr>
        <w:t>e</w:t>
      </w:r>
      <w:r w:rsidRPr="008B0A60">
        <w:rPr>
          <w:sz w:val="18"/>
          <w:lang w:val="fi-FI"/>
        </w:rPr>
        <w:tab/>
      </w:r>
      <w:r w:rsidR="008B0A60" w:rsidRPr="008B0A60">
        <w:rPr>
          <w:sz w:val="18"/>
          <w:lang w:val="fi-FI"/>
        </w:rPr>
        <w:t>Tilastollisen merkitsevyyden p-arvon raja</w:t>
      </w:r>
      <w:r w:rsidRPr="008B0A60">
        <w:rPr>
          <w:rFonts w:eastAsia="TimesNewRoman"/>
          <w:sz w:val="18"/>
          <w:lang w:val="fi-FI"/>
        </w:rPr>
        <w:t xml:space="preserve"> &lt;</w:t>
      </w:r>
      <w:r w:rsidR="008B0A60" w:rsidRPr="008B0A60">
        <w:rPr>
          <w:rFonts w:eastAsia="TimesNewRoman"/>
          <w:sz w:val="18"/>
          <w:lang w:val="fi-FI"/>
        </w:rPr>
        <w:t> </w:t>
      </w:r>
      <w:r w:rsidRPr="008B0A60">
        <w:rPr>
          <w:rFonts w:eastAsia="TimesNewRoman"/>
          <w:sz w:val="18"/>
          <w:lang w:val="fi-FI"/>
        </w:rPr>
        <w:t>0</w:t>
      </w:r>
      <w:r w:rsidR="008B0A60" w:rsidRPr="008B0A60">
        <w:rPr>
          <w:rFonts w:eastAsia="TimesNewRoman"/>
          <w:sz w:val="18"/>
          <w:lang w:val="fi-FI"/>
        </w:rPr>
        <w:t>,</w:t>
      </w:r>
      <w:r w:rsidRPr="008B0A60">
        <w:rPr>
          <w:rFonts w:eastAsia="TimesNewRoman"/>
          <w:sz w:val="18"/>
          <w:lang w:val="fi-FI"/>
        </w:rPr>
        <w:t>0111.</w:t>
      </w:r>
    </w:p>
    <w:p w14:paraId="5F1F043F" w14:textId="77777777" w:rsidR="00B30A25" w:rsidRPr="008B0A60" w:rsidRDefault="00B30A25" w:rsidP="00B30A25">
      <w:pPr>
        <w:pStyle w:val="BMSTableNoteInfo"/>
        <w:spacing w:before="0"/>
        <w:rPr>
          <w:rFonts w:eastAsia="TimesNewRoman"/>
          <w:sz w:val="18"/>
          <w:lang w:val="fi-FI"/>
        </w:rPr>
      </w:pPr>
      <w:r w:rsidRPr="008B0A60">
        <w:rPr>
          <w:sz w:val="18"/>
          <w:szCs w:val="18"/>
          <w:vertAlign w:val="superscript"/>
          <w:lang w:val="fi-FI"/>
        </w:rPr>
        <w:t>f</w:t>
      </w:r>
      <w:r w:rsidRPr="008B0A60">
        <w:rPr>
          <w:sz w:val="18"/>
          <w:lang w:val="fi-FI"/>
        </w:rPr>
        <w:tab/>
      </w:r>
      <w:r w:rsidR="008B0A60" w:rsidRPr="008B0A60">
        <w:rPr>
          <w:sz w:val="18"/>
          <w:lang w:val="fi-FI"/>
        </w:rPr>
        <w:t>Luottamu</w:t>
      </w:r>
      <w:r w:rsidR="00740FE8">
        <w:rPr>
          <w:sz w:val="18"/>
          <w:lang w:val="fi-FI"/>
        </w:rPr>
        <w:t>sväli</w:t>
      </w:r>
      <w:r w:rsidR="008B0A60" w:rsidRPr="008B0A60">
        <w:rPr>
          <w:sz w:val="18"/>
          <w:lang w:val="fi-FI"/>
        </w:rPr>
        <w:t xml:space="preserve"> perustuu</w:t>
      </w:r>
      <w:r w:rsidRPr="008B0A60">
        <w:rPr>
          <w:rFonts w:eastAsia="TimesNewRoman"/>
          <w:sz w:val="18"/>
          <w:lang w:val="fi-FI"/>
        </w:rPr>
        <w:t xml:space="preserve"> Clopper</w:t>
      </w:r>
      <w:r w:rsidR="008B0A60" w:rsidRPr="008B0A60">
        <w:rPr>
          <w:rFonts w:eastAsia="TimesNewRoman"/>
          <w:sz w:val="18"/>
          <w:lang w:val="fi-FI"/>
        </w:rPr>
        <w:t>in ja</w:t>
      </w:r>
      <w:r w:rsidRPr="008B0A60">
        <w:rPr>
          <w:rFonts w:eastAsia="TimesNewRoman"/>
          <w:sz w:val="18"/>
          <w:lang w:val="fi-FI"/>
        </w:rPr>
        <w:t xml:space="preserve"> Pearson</w:t>
      </w:r>
      <w:r w:rsidR="008B0A60" w:rsidRPr="008B0A60">
        <w:rPr>
          <w:rFonts w:eastAsia="TimesNewRoman"/>
          <w:sz w:val="18"/>
          <w:lang w:val="fi-FI"/>
        </w:rPr>
        <w:t>in menetelmään</w:t>
      </w:r>
      <w:r w:rsidRPr="008B0A60">
        <w:rPr>
          <w:rFonts w:eastAsia="TimesNewRoman"/>
          <w:sz w:val="18"/>
          <w:lang w:val="fi-FI"/>
        </w:rPr>
        <w:t>.</w:t>
      </w:r>
    </w:p>
    <w:p w14:paraId="43F2D4D4" w14:textId="4221AC72" w:rsidR="00B30A25" w:rsidRPr="008B0A60" w:rsidRDefault="00B30A25" w:rsidP="00B30A25">
      <w:pPr>
        <w:pStyle w:val="BMSTableNoteInfo"/>
        <w:spacing w:before="0"/>
        <w:rPr>
          <w:sz w:val="18"/>
          <w:lang w:val="fi-FI"/>
        </w:rPr>
      </w:pPr>
      <w:r w:rsidRPr="008B0A60">
        <w:rPr>
          <w:rStyle w:val="BMSTableNote"/>
          <w:sz w:val="18"/>
          <w:szCs w:val="18"/>
          <w:lang w:val="fi-FI"/>
        </w:rPr>
        <w:t>g</w:t>
      </w:r>
      <w:r w:rsidRPr="008B0A60">
        <w:rPr>
          <w:sz w:val="18"/>
          <w:lang w:val="fi-FI"/>
        </w:rPr>
        <w:tab/>
      </w:r>
      <w:r w:rsidR="008B0A60" w:rsidRPr="008B0A60">
        <w:rPr>
          <w:sz w:val="18"/>
          <w:lang w:val="fi-FI"/>
        </w:rPr>
        <w:t>Ositteet korjattu DerSimonianin ja Lairdin perusteella objektiivisten vasteosuuksien erolla</w:t>
      </w:r>
      <w:r w:rsidRPr="008B0A60">
        <w:rPr>
          <w:sz w:val="18"/>
          <w:lang w:val="fi-FI"/>
        </w:rPr>
        <w:t xml:space="preserve"> (</w:t>
      </w:r>
      <w:r w:rsidR="008B0A60" w:rsidRPr="008B0A60">
        <w:rPr>
          <w:sz w:val="18"/>
          <w:lang w:val="fi-FI"/>
        </w:rPr>
        <w:t>k</w:t>
      </w:r>
      <w:r w:rsidRPr="008B0A60">
        <w:rPr>
          <w:sz w:val="18"/>
          <w:lang w:val="fi-FI"/>
        </w:rPr>
        <w:t>abo</w:t>
      </w:r>
      <w:r w:rsidR="008B0A60" w:rsidRPr="008B0A60">
        <w:rPr>
          <w:sz w:val="18"/>
          <w:lang w:val="fi-FI"/>
        </w:rPr>
        <w:t>ts</w:t>
      </w:r>
      <w:r w:rsidRPr="008B0A60">
        <w:rPr>
          <w:sz w:val="18"/>
          <w:lang w:val="fi-FI"/>
        </w:rPr>
        <w:t>antinib</w:t>
      </w:r>
      <w:r w:rsidR="008B0A60" w:rsidRPr="008B0A60">
        <w:rPr>
          <w:sz w:val="18"/>
          <w:lang w:val="fi-FI"/>
        </w:rPr>
        <w:t>i</w:t>
      </w:r>
      <w:r w:rsidR="00A86132">
        <w:rPr>
          <w:sz w:val="18"/>
          <w:lang w:val="fi-FI"/>
        </w:rPr>
        <w:t xml:space="preserve"> + </w:t>
      </w:r>
      <w:r w:rsidR="00A86132" w:rsidRPr="008B0A60">
        <w:rPr>
          <w:sz w:val="18"/>
          <w:lang w:val="fi-FI"/>
        </w:rPr>
        <w:t>nivolumabi</w:t>
      </w:r>
      <w:r w:rsidRPr="008B0A60">
        <w:rPr>
          <w:sz w:val="18"/>
          <w:lang w:val="fi-FI"/>
        </w:rPr>
        <w:t xml:space="preserve"> - </w:t>
      </w:r>
      <w:r w:rsidR="008B0A60" w:rsidRPr="008B0A60">
        <w:rPr>
          <w:sz w:val="18"/>
          <w:lang w:val="fi-FI"/>
        </w:rPr>
        <w:t>s</w:t>
      </w:r>
      <w:r w:rsidRPr="008B0A60">
        <w:rPr>
          <w:sz w:val="18"/>
          <w:lang w:val="fi-FI"/>
        </w:rPr>
        <w:t>unitinib</w:t>
      </w:r>
      <w:r w:rsidR="008B0A60" w:rsidRPr="008B0A60">
        <w:rPr>
          <w:sz w:val="18"/>
          <w:lang w:val="fi-FI"/>
        </w:rPr>
        <w:t>i</w:t>
      </w:r>
      <w:r w:rsidRPr="008B0A60">
        <w:rPr>
          <w:sz w:val="18"/>
          <w:lang w:val="fi-FI"/>
        </w:rPr>
        <w:t xml:space="preserve">) </w:t>
      </w:r>
    </w:p>
    <w:p w14:paraId="55DBB117" w14:textId="77777777" w:rsidR="00B30A25" w:rsidRPr="008B0A60" w:rsidRDefault="00B30A25" w:rsidP="00B30A25">
      <w:pPr>
        <w:pStyle w:val="BMSTableNoteInfo"/>
        <w:spacing w:before="0"/>
        <w:rPr>
          <w:rFonts w:eastAsia="TimesNewRoman"/>
          <w:sz w:val="18"/>
          <w:lang w:val="fi-FI"/>
        </w:rPr>
      </w:pPr>
      <w:r w:rsidRPr="008B0A60">
        <w:rPr>
          <w:rStyle w:val="BMSTableNote"/>
          <w:sz w:val="18"/>
          <w:szCs w:val="18"/>
          <w:lang w:val="fi-FI"/>
        </w:rPr>
        <w:t>h</w:t>
      </w:r>
      <w:r w:rsidRPr="008B0A60">
        <w:rPr>
          <w:rStyle w:val="BMSTableNote"/>
          <w:sz w:val="18"/>
          <w:szCs w:val="18"/>
          <w:lang w:val="fi-FI"/>
        </w:rPr>
        <w:tab/>
      </w:r>
      <w:r w:rsidR="008B0A60" w:rsidRPr="008B0A60">
        <w:rPr>
          <w:rFonts w:eastAsia="TimesNewRoman"/>
          <w:sz w:val="18"/>
          <w:lang w:val="fi-FI"/>
        </w:rPr>
        <w:t>CMH-testin 2-tahoinen p-arvo</w:t>
      </w:r>
      <w:r w:rsidRPr="008B0A60">
        <w:rPr>
          <w:rFonts w:eastAsia="TimesNewRoman"/>
          <w:sz w:val="18"/>
          <w:lang w:val="fi-FI"/>
        </w:rPr>
        <w:t>.</w:t>
      </w:r>
    </w:p>
    <w:p w14:paraId="6825A4A8" w14:textId="77777777" w:rsidR="00B30A25" w:rsidRPr="008B0A60" w:rsidRDefault="00B30A25" w:rsidP="00B30A25">
      <w:pPr>
        <w:pStyle w:val="EMEABodyText"/>
        <w:rPr>
          <w:noProof/>
          <w:sz w:val="20"/>
          <w:lang w:val="fi-FI"/>
        </w:rPr>
      </w:pPr>
      <w:r w:rsidRPr="008B0A60">
        <w:rPr>
          <w:noProof/>
          <w:sz w:val="20"/>
          <w:lang w:val="fi-FI"/>
        </w:rPr>
        <w:t>NE = </w:t>
      </w:r>
      <w:r w:rsidR="008B0A60" w:rsidRPr="008B0A60">
        <w:rPr>
          <w:noProof/>
          <w:sz w:val="20"/>
          <w:lang w:val="fi-FI"/>
        </w:rPr>
        <w:t>ei arvioitavissa (</w:t>
      </w:r>
      <w:r w:rsidRPr="008B0A60">
        <w:rPr>
          <w:noProof/>
          <w:sz w:val="20"/>
          <w:lang w:val="fi-FI"/>
        </w:rPr>
        <w:t>non</w:t>
      </w:r>
      <w:r w:rsidRPr="008B0A60">
        <w:rPr>
          <w:noProof/>
          <w:sz w:val="20"/>
          <w:lang w:val="fi-FI"/>
        </w:rPr>
        <w:noBreakHyphen/>
        <w:t>estimable</w:t>
      </w:r>
      <w:r w:rsidR="008B0A60" w:rsidRPr="008B0A60">
        <w:rPr>
          <w:noProof/>
          <w:sz w:val="20"/>
          <w:lang w:val="fi-FI"/>
        </w:rPr>
        <w:t>)</w:t>
      </w:r>
      <w:r w:rsidRPr="008B0A60">
        <w:rPr>
          <w:noProof/>
          <w:sz w:val="20"/>
          <w:lang w:val="fi-FI"/>
        </w:rPr>
        <w:t xml:space="preserve"> </w:t>
      </w:r>
    </w:p>
    <w:p w14:paraId="072AB10E" w14:textId="77777777" w:rsidR="00B30A25" w:rsidRPr="007A4C37" w:rsidRDefault="00B30A25" w:rsidP="00B30A25">
      <w:pPr>
        <w:pStyle w:val="EMEABodyText"/>
        <w:rPr>
          <w:noProof/>
          <w:sz w:val="20"/>
          <w:lang w:val="fr-FR"/>
        </w:rPr>
      </w:pPr>
    </w:p>
    <w:p w14:paraId="0BD70868" w14:textId="77777777" w:rsidR="00B30A25" w:rsidRPr="007A4C37" w:rsidRDefault="008C37B5" w:rsidP="00B30A25">
      <w:pPr>
        <w:pStyle w:val="EMEABodyText"/>
        <w:rPr>
          <w:noProof/>
          <w:lang w:val="fr-FR"/>
        </w:rPr>
      </w:pPr>
      <w:r w:rsidRPr="007A4C37">
        <w:rPr>
          <w:noProof/>
          <w:lang w:val="fr-FR"/>
        </w:rPr>
        <w:t xml:space="preserve">Etenemisvapaan elinajan ensisijaiseen analyysiin </w:t>
      </w:r>
      <w:r w:rsidR="00B17172" w:rsidRPr="007A4C37">
        <w:rPr>
          <w:noProof/>
          <w:lang w:val="fr-FR"/>
        </w:rPr>
        <w:t>sisältyi</w:t>
      </w:r>
      <w:r w:rsidRPr="007A4C37">
        <w:rPr>
          <w:noProof/>
          <w:lang w:val="fr-FR"/>
        </w:rPr>
        <w:t xml:space="preserve"> uuden syöpähoidon sensurointi (taulukko </w:t>
      </w:r>
      <w:r w:rsidR="00B30A25" w:rsidRPr="007A4C37">
        <w:rPr>
          <w:noProof/>
          <w:lang w:val="fr-FR"/>
        </w:rPr>
        <w:t xml:space="preserve">7). </w:t>
      </w:r>
      <w:r w:rsidRPr="007A4C37">
        <w:rPr>
          <w:noProof/>
          <w:lang w:val="fr-FR"/>
        </w:rPr>
        <w:t xml:space="preserve">Etenemisvapaata elinaikaa koskevat </w:t>
      </w:r>
      <w:r w:rsidR="00B17172" w:rsidRPr="007A4C37">
        <w:rPr>
          <w:noProof/>
          <w:lang w:val="fr-FR"/>
        </w:rPr>
        <w:t xml:space="preserve">uuden </w:t>
      </w:r>
      <w:r w:rsidRPr="007A4C37">
        <w:rPr>
          <w:noProof/>
          <w:lang w:val="fr-FR"/>
        </w:rPr>
        <w:t>syöpähoidon osalta sensuroidut ja sensuroimattomat tulokset olivat yhdenmukaiset</w:t>
      </w:r>
      <w:r w:rsidR="00B30A25" w:rsidRPr="007A4C37">
        <w:rPr>
          <w:noProof/>
          <w:lang w:val="fr-FR"/>
        </w:rPr>
        <w:t>.</w:t>
      </w:r>
    </w:p>
    <w:p w14:paraId="536A3899" w14:textId="77777777" w:rsidR="00B30A25" w:rsidRPr="007A4C37" w:rsidRDefault="00B30A25" w:rsidP="00B30A25">
      <w:pPr>
        <w:pStyle w:val="EMEABodyText"/>
        <w:rPr>
          <w:noProof/>
          <w:lang w:val="fr-FR"/>
        </w:rPr>
      </w:pPr>
    </w:p>
    <w:p w14:paraId="2D0A35FA" w14:textId="77777777" w:rsidR="00B30A25" w:rsidRPr="007A4C37" w:rsidRDefault="00B17172" w:rsidP="00B30A25">
      <w:pPr>
        <w:pStyle w:val="EMEABodyText"/>
        <w:rPr>
          <w:noProof/>
          <w:lang w:val="fr-FR"/>
        </w:rPr>
      </w:pPr>
      <w:r w:rsidRPr="007A4C37">
        <w:rPr>
          <w:noProof/>
          <w:lang w:val="fr-FR"/>
        </w:rPr>
        <w:t>K</w:t>
      </w:r>
      <w:r w:rsidR="008C37B5" w:rsidRPr="007A4C37">
        <w:rPr>
          <w:noProof/>
          <w:lang w:val="fr-FR"/>
        </w:rPr>
        <w:t>abotsantinibin ja nivolumabin yhdistelmähoitoa</w:t>
      </w:r>
      <w:r w:rsidRPr="007A4C37">
        <w:rPr>
          <w:noProof/>
          <w:lang w:val="fr-FR"/>
        </w:rPr>
        <w:t xml:space="preserve"> saaneen ryhmän etenemisvapaassa elinajassa havaittiin hyötyä</w:t>
      </w:r>
      <w:r w:rsidR="008C37B5" w:rsidRPr="007A4C37">
        <w:rPr>
          <w:noProof/>
          <w:lang w:val="fr-FR"/>
        </w:rPr>
        <w:t xml:space="preserve"> sunitinibihoitoa saaneeseen ryhmään verrattuna </w:t>
      </w:r>
      <w:r w:rsidRPr="007A4C37">
        <w:rPr>
          <w:noProof/>
          <w:lang w:val="fr-FR"/>
        </w:rPr>
        <w:t xml:space="preserve">riippumatta </w:t>
      </w:r>
      <w:r w:rsidR="00B30A25" w:rsidRPr="007A4C37">
        <w:rPr>
          <w:noProof/>
          <w:lang w:val="fr-FR"/>
        </w:rPr>
        <w:t>PD L1</w:t>
      </w:r>
      <w:r w:rsidR="008C37B5" w:rsidRPr="007A4C37">
        <w:rPr>
          <w:noProof/>
          <w:lang w:val="fr-FR"/>
        </w:rPr>
        <w:t>:n ilment</w:t>
      </w:r>
      <w:r w:rsidRPr="007A4C37">
        <w:rPr>
          <w:noProof/>
          <w:lang w:val="fr-FR"/>
        </w:rPr>
        <w:t>y</w:t>
      </w:r>
      <w:r w:rsidR="008C37B5" w:rsidRPr="007A4C37">
        <w:rPr>
          <w:noProof/>
          <w:lang w:val="fr-FR"/>
        </w:rPr>
        <w:t>misestä</w:t>
      </w:r>
      <w:r w:rsidRPr="007A4C37">
        <w:rPr>
          <w:noProof/>
          <w:lang w:val="fr-FR"/>
        </w:rPr>
        <w:t xml:space="preserve"> kasvaimessa</w:t>
      </w:r>
      <w:r w:rsidR="00B30A25" w:rsidRPr="007A4C37">
        <w:rPr>
          <w:noProof/>
          <w:lang w:val="fr-FR"/>
        </w:rPr>
        <w:t xml:space="preserve">. </w:t>
      </w:r>
      <w:r w:rsidR="008C37B5" w:rsidRPr="007A4C37">
        <w:rPr>
          <w:noProof/>
          <w:lang w:val="fr-FR"/>
        </w:rPr>
        <w:t>Kasvaimen PD L1:n ilmentymän ollessa ≥ 1 % etenemisvapaan elinajan mediaani oli kabotsantinibin ja nivolumabin yhdistelmähoidossa</w:t>
      </w:r>
      <w:r w:rsidR="00B30A25" w:rsidRPr="007A4C37">
        <w:rPr>
          <w:noProof/>
          <w:lang w:val="fr-FR"/>
        </w:rPr>
        <w:t xml:space="preserve"> 13</w:t>
      </w:r>
      <w:r w:rsidR="008C37B5" w:rsidRPr="007A4C37">
        <w:rPr>
          <w:noProof/>
          <w:lang w:val="fr-FR"/>
        </w:rPr>
        <w:t>,</w:t>
      </w:r>
      <w:r w:rsidR="00B30A25" w:rsidRPr="007A4C37">
        <w:rPr>
          <w:noProof/>
          <w:lang w:val="fr-FR"/>
        </w:rPr>
        <w:t>08</w:t>
      </w:r>
      <w:r w:rsidR="008C37B5" w:rsidRPr="007A4C37">
        <w:rPr>
          <w:noProof/>
          <w:lang w:val="fr-FR"/>
        </w:rPr>
        <w:t> kuukautta ja sunitinibiryhmässä</w:t>
      </w:r>
      <w:r w:rsidR="00B30A25" w:rsidRPr="007A4C37">
        <w:rPr>
          <w:noProof/>
          <w:lang w:val="fr-FR"/>
        </w:rPr>
        <w:t xml:space="preserve"> 4</w:t>
      </w:r>
      <w:r w:rsidR="008C37B5" w:rsidRPr="007A4C37">
        <w:rPr>
          <w:noProof/>
          <w:lang w:val="fr-FR"/>
        </w:rPr>
        <w:t>,</w:t>
      </w:r>
      <w:r w:rsidR="00B30A25" w:rsidRPr="007A4C37">
        <w:rPr>
          <w:noProof/>
          <w:lang w:val="fr-FR"/>
        </w:rPr>
        <w:t>67</w:t>
      </w:r>
      <w:r w:rsidR="008C37B5" w:rsidRPr="007A4C37">
        <w:rPr>
          <w:noProof/>
          <w:lang w:val="fr-FR"/>
        </w:rPr>
        <w:t> kuukautta</w:t>
      </w:r>
      <w:r w:rsidR="00B30A25" w:rsidRPr="007A4C37">
        <w:rPr>
          <w:noProof/>
          <w:lang w:val="fr-FR"/>
        </w:rPr>
        <w:t xml:space="preserve"> (</w:t>
      </w:r>
      <w:r w:rsidR="008C37B5" w:rsidRPr="007A4C37">
        <w:rPr>
          <w:noProof/>
          <w:lang w:val="fr-FR"/>
        </w:rPr>
        <w:t>riskisuhde </w:t>
      </w:r>
      <w:r w:rsidR="00B30A25" w:rsidRPr="007A4C37">
        <w:rPr>
          <w:noProof/>
          <w:lang w:val="fr-FR"/>
        </w:rPr>
        <w:t>=</w:t>
      </w:r>
      <w:r w:rsidR="008C37B5" w:rsidRPr="007A4C37">
        <w:rPr>
          <w:noProof/>
          <w:lang w:val="fr-FR"/>
        </w:rPr>
        <w:t> </w:t>
      </w:r>
      <w:r w:rsidR="00B30A25" w:rsidRPr="007A4C37">
        <w:rPr>
          <w:noProof/>
          <w:lang w:val="fr-FR"/>
        </w:rPr>
        <w:t>0</w:t>
      </w:r>
      <w:r w:rsidR="008C37B5" w:rsidRPr="007A4C37">
        <w:rPr>
          <w:noProof/>
          <w:lang w:val="fr-FR"/>
        </w:rPr>
        <w:t>,</w:t>
      </w:r>
      <w:r w:rsidR="00B30A25" w:rsidRPr="007A4C37">
        <w:rPr>
          <w:noProof/>
          <w:lang w:val="fr-FR"/>
        </w:rPr>
        <w:t>45; 95</w:t>
      </w:r>
      <w:r w:rsidR="008C37B5" w:rsidRPr="007A4C37">
        <w:rPr>
          <w:noProof/>
          <w:lang w:val="fr-FR"/>
        </w:rPr>
        <w:t> </w:t>
      </w:r>
      <w:r w:rsidR="00B30A25" w:rsidRPr="007A4C37">
        <w:rPr>
          <w:noProof/>
          <w:lang w:val="fr-FR"/>
        </w:rPr>
        <w:t>%</w:t>
      </w:r>
      <w:r w:rsidR="008C37B5" w:rsidRPr="007A4C37">
        <w:rPr>
          <w:noProof/>
          <w:lang w:val="fr-FR"/>
        </w:rPr>
        <w:t>:n luottamusväli</w:t>
      </w:r>
      <w:r w:rsidR="00B30A25" w:rsidRPr="007A4C37">
        <w:rPr>
          <w:noProof/>
          <w:lang w:val="fr-FR"/>
        </w:rPr>
        <w:t>: 0</w:t>
      </w:r>
      <w:r w:rsidR="008C37B5" w:rsidRPr="007A4C37">
        <w:rPr>
          <w:noProof/>
          <w:lang w:val="fr-FR"/>
        </w:rPr>
        <w:t>,</w:t>
      </w:r>
      <w:r w:rsidR="00B30A25" w:rsidRPr="007A4C37">
        <w:rPr>
          <w:noProof/>
          <w:lang w:val="fr-FR"/>
        </w:rPr>
        <w:t>29</w:t>
      </w:r>
      <w:r w:rsidR="008C37B5" w:rsidRPr="007A4C37">
        <w:rPr>
          <w:noProof/>
          <w:lang w:val="fr-FR"/>
        </w:rPr>
        <w:t>;</w:t>
      </w:r>
      <w:r w:rsidR="00B30A25" w:rsidRPr="007A4C37">
        <w:rPr>
          <w:noProof/>
          <w:lang w:val="fr-FR"/>
        </w:rPr>
        <w:t xml:space="preserve"> 0</w:t>
      </w:r>
      <w:r w:rsidR="008C37B5" w:rsidRPr="007A4C37">
        <w:rPr>
          <w:noProof/>
          <w:lang w:val="fr-FR"/>
        </w:rPr>
        <w:t>,</w:t>
      </w:r>
      <w:r w:rsidR="00B30A25" w:rsidRPr="007A4C37">
        <w:rPr>
          <w:noProof/>
          <w:lang w:val="fr-FR"/>
        </w:rPr>
        <w:t xml:space="preserve">68). </w:t>
      </w:r>
      <w:r w:rsidR="008C37B5" w:rsidRPr="007A4C37">
        <w:rPr>
          <w:noProof/>
          <w:lang w:val="fr-FR"/>
        </w:rPr>
        <w:t xml:space="preserve">Kasvaimen </w:t>
      </w:r>
      <w:r w:rsidR="00B30A25" w:rsidRPr="007A4C37">
        <w:rPr>
          <w:noProof/>
          <w:lang w:val="fr-FR"/>
        </w:rPr>
        <w:t>PD L1</w:t>
      </w:r>
      <w:r w:rsidR="008C37B5" w:rsidRPr="007A4C37">
        <w:rPr>
          <w:noProof/>
          <w:lang w:val="fr-FR"/>
        </w:rPr>
        <w:t>:n ilmentymän ollessa</w:t>
      </w:r>
      <w:r w:rsidR="00B30A25" w:rsidRPr="007A4C37">
        <w:rPr>
          <w:noProof/>
          <w:lang w:val="fr-FR"/>
        </w:rPr>
        <w:t xml:space="preserve"> &lt;</w:t>
      </w:r>
      <w:r w:rsidR="008C37B5" w:rsidRPr="007A4C37">
        <w:rPr>
          <w:noProof/>
          <w:lang w:val="fr-FR"/>
        </w:rPr>
        <w:t> </w:t>
      </w:r>
      <w:r w:rsidR="00B30A25" w:rsidRPr="007A4C37">
        <w:rPr>
          <w:noProof/>
          <w:lang w:val="fr-FR"/>
        </w:rPr>
        <w:t>1</w:t>
      </w:r>
      <w:r w:rsidR="008C37B5" w:rsidRPr="007A4C37">
        <w:rPr>
          <w:noProof/>
          <w:lang w:val="fr-FR"/>
        </w:rPr>
        <w:t> </w:t>
      </w:r>
      <w:r w:rsidR="00B30A25" w:rsidRPr="007A4C37">
        <w:rPr>
          <w:noProof/>
          <w:lang w:val="fr-FR"/>
        </w:rPr>
        <w:t>%</w:t>
      </w:r>
      <w:r w:rsidR="008C37B5" w:rsidRPr="007A4C37">
        <w:rPr>
          <w:noProof/>
          <w:lang w:val="fr-FR"/>
        </w:rPr>
        <w:t xml:space="preserve"> etenemisvapaan elinajan mediaani oli kabotsantinibin ja nivolumabin yhdistelmähoidossa</w:t>
      </w:r>
      <w:r w:rsidR="00B30A25" w:rsidRPr="007A4C37">
        <w:rPr>
          <w:noProof/>
          <w:lang w:val="fr-FR"/>
        </w:rPr>
        <w:t xml:space="preserve"> 19</w:t>
      </w:r>
      <w:r w:rsidR="008C37B5" w:rsidRPr="007A4C37">
        <w:rPr>
          <w:noProof/>
          <w:lang w:val="fr-FR"/>
        </w:rPr>
        <w:t>,</w:t>
      </w:r>
      <w:r w:rsidR="00B30A25" w:rsidRPr="007A4C37">
        <w:rPr>
          <w:noProof/>
          <w:lang w:val="fr-FR"/>
        </w:rPr>
        <w:t>84</w:t>
      </w:r>
      <w:r w:rsidR="008C37B5" w:rsidRPr="007A4C37">
        <w:rPr>
          <w:noProof/>
          <w:lang w:val="fr-FR"/>
        </w:rPr>
        <w:t> kuukautta ja sunitinibiryhmässä</w:t>
      </w:r>
      <w:r w:rsidR="00B30A25" w:rsidRPr="007A4C37">
        <w:rPr>
          <w:noProof/>
          <w:lang w:val="fr-FR"/>
        </w:rPr>
        <w:t xml:space="preserve"> 9</w:t>
      </w:r>
      <w:r w:rsidR="008C37B5" w:rsidRPr="007A4C37">
        <w:rPr>
          <w:noProof/>
          <w:lang w:val="fr-FR"/>
        </w:rPr>
        <w:t>,</w:t>
      </w:r>
      <w:r w:rsidR="00B30A25" w:rsidRPr="007A4C37">
        <w:rPr>
          <w:noProof/>
          <w:lang w:val="fr-FR"/>
        </w:rPr>
        <w:t>26</w:t>
      </w:r>
      <w:r w:rsidR="008C37B5" w:rsidRPr="007A4C37">
        <w:rPr>
          <w:noProof/>
          <w:lang w:val="fr-FR"/>
        </w:rPr>
        <w:t> kuukautta</w:t>
      </w:r>
      <w:r w:rsidR="00B30A25" w:rsidRPr="007A4C37">
        <w:rPr>
          <w:noProof/>
          <w:lang w:val="fr-FR"/>
        </w:rPr>
        <w:t xml:space="preserve"> (</w:t>
      </w:r>
      <w:r w:rsidR="008C37B5" w:rsidRPr="007A4C37">
        <w:rPr>
          <w:noProof/>
          <w:lang w:val="fr-FR"/>
        </w:rPr>
        <w:t>riskisuhde </w:t>
      </w:r>
      <w:r w:rsidR="00B30A25" w:rsidRPr="007A4C37">
        <w:rPr>
          <w:noProof/>
          <w:lang w:val="fr-FR"/>
        </w:rPr>
        <w:t>=</w:t>
      </w:r>
      <w:r w:rsidR="008C37B5" w:rsidRPr="007A4C37">
        <w:rPr>
          <w:noProof/>
          <w:lang w:val="fr-FR"/>
        </w:rPr>
        <w:t> </w:t>
      </w:r>
      <w:r w:rsidR="00B30A25" w:rsidRPr="007A4C37">
        <w:rPr>
          <w:noProof/>
          <w:lang w:val="fr-FR"/>
        </w:rPr>
        <w:t>0</w:t>
      </w:r>
      <w:r w:rsidR="008C37B5" w:rsidRPr="007A4C37">
        <w:rPr>
          <w:noProof/>
          <w:lang w:val="fr-FR"/>
        </w:rPr>
        <w:t>,</w:t>
      </w:r>
      <w:r w:rsidR="00B30A25" w:rsidRPr="007A4C37">
        <w:rPr>
          <w:noProof/>
          <w:lang w:val="fr-FR"/>
        </w:rPr>
        <w:t>50; 95</w:t>
      </w:r>
      <w:r w:rsidR="008C37B5" w:rsidRPr="007A4C37">
        <w:rPr>
          <w:noProof/>
          <w:lang w:val="fr-FR"/>
        </w:rPr>
        <w:t> </w:t>
      </w:r>
      <w:r w:rsidR="00B30A25" w:rsidRPr="007A4C37">
        <w:rPr>
          <w:noProof/>
          <w:lang w:val="fr-FR"/>
        </w:rPr>
        <w:t>%</w:t>
      </w:r>
      <w:r w:rsidR="008C37B5" w:rsidRPr="007A4C37">
        <w:rPr>
          <w:noProof/>
          <w:lang w:val="fr-FR"/>
        </w:rPr>
        <w:t>:n luottamusväli</w:t>
      </w:r>
      <w:r w:rsidR="00B30A25" w:rsidRPr="007A4C37">
        <w:rPr>
          <w:noProof/>
          <w:lang w:val="fr-FR"/>
        </w:rPr>
        <w:t>: 0</w:t>
      </w:r>
      <w:r w:rsidR="008C37B5" w:rsidRPr="007A4C37">
        <w:rPr>
          <w:noProof/>
          <w:lang w:val="fr-FR"/>
        </w:rPr>
        <w:t>,</w:t>
      </w:r>
      <w:r w:rsidR="00B30A25" w:rsidRPr="007A4C37">
        <w:rPr>
          <w:noProof/>
          <w:lang w:val="fr-FR"/>
        </w:rPr>
        <w:t>38</w:t>
      </w:r>
      <w:r w:rsidR="008C37B5" w:rsidRPr="007A4C37">
        <w:rPr>
          <w:noProof/>
          <w:lang w:val="fr-FR"/>
        </w:rPr>
        <w:t>;</w:t>
      </w:r>
      <w:r w:rsidR="00B30A25" w:rsidRPr="007A4C37">
        <w:rPr>
          <w:noProof/>
          <w:lang w:val="fr-FR"/>
        </w:rPr>
        <w:t xml:space="preserve"> 0</w:t>
      </w:r>
      <w:r w:rsidR="008C37B5" w:rsidRPr="007A4C37">
        <w:rPr>
          <w:noProof/>
          <w:lang w:val="fr-FR"/>
        </w:rPr>
        <w:t>,</w:t>
      </w:r>
      <w:r w:rsidR="00B30A25" w:rsidRPr="007A4C37">
        <w:rPr>
          <w:noProof/>
          <w:lang w:val="fr-FR"/>
        </w:rPr>
        <w:t>65).</w:t>
      </w:r>
    </w:p>
    <w:p w14:paraId="7BC57CFA" w14:textId="77777777" w:rsidR="00B30A25" w:rsidRPr="007A4C37" w:rsidRDefault="00B30A25" w:rsidP="00B30A25">
      <w:pPr>
        <w:pStyle w:val="EMEABodyText"/>
        <w:rPr>
          <w:noProof/>
          <w:lang w:val="fr-FR"/>
        </w:rPr>
      </w:pPr>
    </w:p>
    <w:p w14:paraId="625875C2" w14:textId="77777777" w:rsidR="00B30A25" w:rsidRPr="007A4C37" w:rsidRDefault="001C4E0C" w:rsidP="00B30A25">
      <w:pPr>
        <w:pStyle w:val="EMEABodyText"/>
        <w:rPr>
          <w:noProof/>
          <w:lang w:val="fr-FR"/>
        </w:rPr>
      </w:pPr>
      <w:r w:rsidRPr="007A4C37">
        <w:rPr>
          <w:noProof/>
          <w:lang w:val="fr-FR"/>
        </w:rPr>
        <w:t>Kabotsantinibin ja nivolumabin yhdistelmähoitoa saanee</w:t>
      </w:r>
      <w:r w:rsidR="00C53E6F" w:rsidRPr="007A4C37">
        <w:rPr>
          <w:noProof/>
          <w:lang w:val="fr-FR"/>
        </w:rPr>
        <w:t>n</w:t>
      </w:r>
      <w:r w:rsidRPr="007A4C37">
        <w:rPr>
          <w:noProof/>
          <w:lang w:val="fr-FR"/>
        </w:rPr>
        <w:t xml:space="preserve"> ryhmän etenemisvapaassa elinajassa havaittiin hyötyä sunitinibiryhmään verrattuna</w:t>
      </w:r>
      <w:r w:rsidR="00B30A25" w:rsidRPr="007A4C37">
        <w:rPr>
          <w:noProof/>
          <w:lang w:val="fr-FR"/>
        </w:rPr>
        <w:t xml:space="preserve"> </w:t>
      </w:r>
      <w:r w:rsidRPr="007A4C37">
        <w:rPr>
          <w:noProof/>
          <w:lang w:val="fr-FR"/>
        </w:rPr>
        <w:t xml:space="preserve">riskiluokasta </w:t>
      </w:r>
      <w:r w:rsidR="00B30A25" w:rsidRPr="007A4C37">
        <w:rPr>
          <w:noProof/>
          <w:lang w:val="fr-FR"/>
        </w:rPr>
        <w:t>(IMDC) ri</w:t>
      </w:r>
      <w:r w:rsidRPr="007A4C37">
        <w:rPr>
          <w:noProof/>
          <w:lang w:val="fr-FR"/>
        </w:rPr>
        <w:t>ippumatta</w:t>
      </w:r>
      <w:r w:rsidR="00B30A25" w:rsidRPr="007A4C37">
        <w:rPr>
          <w:noProof/>
          <w:lang w:val="fr-FR"/>
        </w:rPr>
        <w:t xml:space="preserve">. </w:t>
      </w:r>
      <w:r w:rsidR="00B17172" w:rsidRPr="007A4C37">
        <w:rPr>
          <w:noProof/>
          <w:lang w:val="fr-FR"/>
        </w:rPr>
        <w:t>Matalan riskin ryhmässä k</w:t>
      </w:r>
      <w:r w:rsidR="00C53E6F" w:rsidRPr="007A4C37">
        <w:rPr>
          <w:noProof/>
          <w:lang w:val="fr-FR"/>
        </w:rPr>
        <w:t>abotsantinibin ja nivolumabin yhdistelmä</w:t>
      </w:r>
      <w:r w:rsidR="00B17172" w:rsidRPr="007A4C37">
        <w:rPr>
          <w:noProof/>
          <w:lang w:val="fr-FR"/>
        </w:rPr>
        <w:t>n käytössä</w:t>
      </w:r>
      <w:r w:rsidR="00C53E6F" w:rsidRPr="007A4C37">
        <w:rPr>
          <w:noProof/>
          <w:lang w:val="fr-FR"/>
        </w:rPr>
        <w:t xml:space="preserve"> </w:t>
      </w:r>
      <w:r w:rsidR="00440BE1" w:rsidRPr="007A4C37">
        <w:rPr>
          <w:noProof/>
          <w:lang w:val="fr-FR"/>
        </w:rPr>
        <w:t xml:space="preserve">ei </w:t>
      </w:r>
      <w:r w:rsidR="00B17172" w:rsidRPr="007A4C37">
        <w:rPr>
          <w:noProof/>
          <w:lang w:val="fr-FR"/>
        </w:rPr>
        <w:t>saavutettu</w:t>
      </w:r>
      <w:r w:rsidR="00C53E6F" w:rsidRPr="007A4C37">
        <w:rPr>
          <w:noProof/>
          <w:lang w:val="fr-FR"/>
        </w:rPr>
        <w:t xml:space="preserve"> etenemisvapaan elinajan mediaania ja sunitinibiryhmässä se oli</w:t>
      </w:r>
      <w:r w:rsidR="00B30A25" w:rsidRPr="007A4C37">
        <w:rPr>
          <w:noProof/>
          <w:lang w:val="fr-FR"/>
        </w:rPr>
        <w:t xml:space="preserve"> 12</w:t>
      </w:r>
      <w:r w:rsidR="00C53E6F" w:rsidRPr="007A4C37">
        <w:rPr>
          <w:noProof/>
          <w:lang w:val="fr-FR"/>
        </w:rPr>
        <w:t>,</w:t>
      </w:r>
      <w:r w:rsidR="00B30A25" w:rsidRPr="007A4C37">
        <w:rPr>
          <w:noProof/>
          <w:lang w:val="fr-FR"/>
        </w:rPr>
        <w:t>81</w:t>
      </w:r>
      <w:r w:rsidR="00C53E6F" w:rsidRPr="007A4C37">
        <w:rPr>
          <w:noProof/>
          <w:lang w:val="fr-FR"/>
        </w:rPr>
        <w:t> kuukautta</w:t>
      </w:r>
      <w:r w:rsidR="00B30A25" w:rsidRPr="007A4C37">
        <w:rPr>
          <w:noProof/>
          <w:lang w:val="fr-FR"/>
        </w:rPr>
        <w:t xml:space="preserve"> (</w:t>
      </w:r>
      <w:r w:rsidR="00C53E6F" w:rsidRPr="007A4C37">
        <w:rPr>
          <w:noProof/>
          <w:lang w:val="fr-FR"/>
        </w:rPr>
        <w:t>riskisuhde </w:t>
      </w:r>
      <w:r w:rsidR="00B30A25" w:rsidRPr="007A4C37">
        <w:rPr>
          <w:noProof/>
          <w:lang w:val="fr-FR"/>
        </w:rPr>
        <w:t>=</w:t>
      </w:r>
      <w:r w:rsidR="00C53E6F" w:rsidRPr="007A4C37">
        <w:rPr>
          <w:noProof/>
          <w:lang w:val="fr-FR"/>
        </w:rPr>
        <w:t> </w:t>
      </w:r>
      <w:r w:rsidR="00B30A25" w:rsidRPr="007A4C37">
        <w:rPr>
          <w:noProof/>
          <w:lang w:val="fr-FR"/>
        </w:rPr>
        <w:t>0</w:t>
      </w:r>
      <w:r w:rsidR="00C53E6F" w:rsidRPr="007A4C37">
        <w:rPr>
          <w:noProof/>
          <w:lang w:val="fr-FR"/>
        </w:rPr>
        <w:t>,</w:t>
      </w:r>
      <w:r w:rsidR="00B30A25" w:rsidRPr="007A4C37">
        <w:rPr>
          <w:noProof/>
          <w:lang w:val="fr-FR"/>
        </w:rPr>
        <w:t>60; 95</w:t>
      </w:r>
      <w:r w:rsidR="00C53E6F" w:rsidRPr="007A4C37">
        <w:rPr>
          <w:noProof/>
          <w:lang w:val="fr-FR"/>
        </w:rPr>
        <w:t> </w:t>
      </w:r>
      <w:r w:rsidR="00B30A25" w:rsidRPr="007A4C37">
        <w:rPr>
          <w:noProof/>
          <w:lang w:val="fr-FR"/>
        </w:rPr>
        <w:t>%</w:t>
      </w:r>
      <w:r w:rsidR="00C53E6F" w:rsidRPr="007A4C37">
        <w:rPr>
          <w:noProof/>
          <w:lang w:val="fr-FR"/>
        </w:rPr>
        <w:t>:n luottamusväli</w:t>
      </w:r>
      <w:r w:rsidR="00B30A25" w:rsidRPr="007A4C37">
        <w:rPr>
          <w:noProof/>
          <w:lang w:val="fr-FR"/>
        </w:rPr>
        <w:t>: 0</w:t>
      </w:r>
      <w:r w:rsidR="00C53E6F" w:rsidRPr="007A4C37">
        <w:rPr>
          <w:noProof/>
          <w:lang w:val="fr-FR"/>
        </w:rPr>
        <w:t>,</w:t>
      </w:r>
      <w:r w:rsidR="00B30A25" w:rsidRPr="007A4C37">
        <w:rPr>
          <w:noProof/>
          <w:lang w:val="fr-FR"/>
        </w:rPr>
        <w:t>37</w:t>
      </w:r>
      <w:r w:rsidR="00C53E6F" w:rsidRPr="007A4C37">
        <w:rPr>
          <w:noProof/>
          <w:lang w:val="fr-FR"/>
        </w:rPr>
        <w:t>;</w:t>
      </w:r>
      <w:r w:rsidR="00B30A25" w:rsidRPr="007A4C37">
        <w:rPr>
          <w:noProof/>
          <w:lang w:val="fr-FR"/>
        </w:rPr>
        <w:t xml:space="preserve"> 0</w:t>
      </w:r>
      <w:r w:rsidR="00C53E6F" w:rsidRPr="007A4C37">
        <w:rPr>
          <w:noProof/>
          <w:lang w:val="fr-FR"/>
        </w:rPr>
        <w:t>,</w:t>
      </w:r>
      <w:r w:rsidR="00B30A25" w:rsidRPr="007A4C37">
        <w:rPr>
          <w:noProof/>
          <w:lang w:val="fr-FR"/>
        </w:rPr>
        <w:t xml:space="preserve">98). </w:t>
      </w:r>
      <w:r w:rsidR="00B17172" w:rsidRPr="007A4C37">
        <w:rPr>
          <w:noProof/>
          <w:lang w:val="fr-FR"/>
        </w:rPr>
        <w:t>Kohtalaisen riskin ryhmässä etenemisvapaan elinajan mediaani oli k</w:t>
      </w:r>
      <w:r w:rsidR="00C53E6F" w:rsidRPr="007A4C37">
        <w:rPr>
          <w:noProof/>
          <w:lang w:val="fr-FR"/>
        </w:rPr>
        <w:t>abotsantinibin ja nivolumabin yhdistelmä</w:t>
      </w:r>
      <w:r w:rsidR="00B17172" w:rsidRPr="007A4C37">
        <w:rPr>
          <w:noProof/>
          <w:lang w:val="fr-FR"/>
        </w:rPr>
        <w:t>n käytössä</w:t>
      </w:r>
      <w:r w:rsidR="00C53E6F" w:rsidRPr="007A4C37">
        <w:rPr>
          <w:noProof/>
          <w:lang w:val="fr-FR"/>
        </w:rPr>
        <w:t xml:space="preserve"> </w:t>
      </w:r>
      <w:r w:rsidR="00B30A25" w:rsidRPr="007A4C37">
        <w:rPr>
          <w:noProof/>
          <w:lang w:val="fr-FR"/>
        </w:rPr>
        <w:t>17</w:t>
      </w:r>
      <w:r w:rsidR="00C53E6F" w:rsidRPr="007A4C37">
        <w:rPr>
          <w:noProof/>
          <w:lang w:val="fr-FR"/>
        </w:rPr>
        <w:t>,</w:t>
      </w:r>
      <w:r w:rsidR="00B30A25" w:rsidRPr="007A4C37">
        <w:rPr>
          <w:noProof/>
          <w:lang w:val="fr-FR"/>
        </w:rPr>
        <w:t>71</w:t>
      </w:r>
      <w:r w:rsidR="00C53E6F" w:rsidRPr="007A4C37">
        <w:rPr>
          <w:noProof/>
          <w:lang w:val="fr-FR"/>
        </w:rPr>
        <w:t xml:space="preserve"> kuukautta ja sunitinibiryhmässä </w:t>
      </w:r>
      <w:r w:rsidR="00B30A25" w:rsidRPr="007A4C37">
        <w:rPr>
          <w:noProof/>
          <w:lang w:val="fr-FR"/>
        </w:rPr>
        <w:t>8</w:t>
      </w:r>
      <w:r w:rsidR="00C53E6F" w:rsidRPr="007A4C37">
        <w:rPr>
          <w:noProof/>
          <w:lang w:val="fr-FR"/>
        </w:rPr>
        <w:t>,</w:t>
      </w:r>
      <w:r w:rsidR="00B30A25" w:rsidRPr="007A4C37">
        <w:rPr>
          <w:noProof/>
          <w:lang w:val="fr-FR"/>
        </w:rPr>
        <w:t>38</w:t>
      </w:r>
      <w:r w:rsidR="00C53E6F" w:rsidRPr="007A4C37">
        <w:rPr>
          <w:noProof/>
          <w:lang w:val="fr-FR"/>
        </w:rPr>
        <w:t> kuukautta</w:t>
      </w:r>
      <w:r w:rsidR="00B30A25" w:rsidRPr="007A4C37">
        <w:rPr>
          <w:noProof/>
          <w:lang w:val="fr-FR"/>
        </w:rPr>
        <w:t xml:space="preserve"> (</w:t>
      </w:r>
      <w:r w:rsidR="00C53E6F" w:rsidRPr="007A4C37">
        <w:rPr>
          <w:noProof/>
          <w:lang w:val="fr-FR"/>
        </w:rPr>
        <w:t>riskisuhde </w:t>
      </w:r>
      <w:r w:rsidR="00B30A25" w:rsidRPr="007A4C37">
        <w:rPr>
          <w:noProof/>
          <w:lang w:val="fr-FR"/>
        </w:rPr>
        <w:t>=</w:t>
      </w:r>
      <w:r w:rsidR="00C53E6F" w:rsidRPr="007A4C37">
        <w:rPr>
          <w:noProof/>
          <w:lang w:val="fr-FR"/>
        </w:rPr>
        <w:t> </w:t>
      </w:r>
      <w:r w:rsidR="00B30A25" w:rsidRPr="007A4C37">
        <w:rPr>
          <w:noProof/>
          <w:lang w:val="fr-FR"/>
        </w:rPr>
        <w:t>0</w:t>
      </w:r>
      <w:r w:rsidR="00C53E6F" w:rsidRPr="007A4C37">
        <w:rPr>
          <w:noProof/>
          <w:lang w:val="fr-FR"/>
        </w:rPr>
        <w:t>,</w:t>
      </w:r>
      <w:r w:rsidR="00B30A25" w:rsidRPr="007A4C37">
        <w:rPr>
          <w:noProof/>
          <w:lang w:val="fr-FR"/>
        </w:rPr>
        <w:t>54; 95</w:t>
      </w:r>
      <w:r w:rsidR="00C53E6F" w:rsidRPr="007A4C37">
        <w:rPr>
          <w:noProof/>
          <w:lang w:val="fr-FR"/>
        </w:rPr>
        <w:t> </w:t>
      </w:r>
      <w:r w:rsidR="00B30A25" w:rsidRPr="007A4C37">
        <w:rPr>
          <w:noProof/>
          <w:lang w:val="fr-FR"/>
        </w:rPr>
        <w:t>%</w:t>
      </w:r>
      <w:r w:rsidR="00C53E6F" w:rsidRPr="007A4C37">
        <w:rPr>
          <w:noProof/>
          <w:lang w:val="fr-FR"/>
        </w:rPr>
        <w:t>:n luottamusväli</w:t>
      </w:r>
      <w:r w:rsidR="00B30A25" w:rsidRPr="007A4C37">
        <w:rPr>
          <w:noProof/>
          <w:lang w:val="fr-FR"/>
        </w:rPr>
        <w:t>: 0</w:t>
      </w:r>
      <w:r w:rsidR="00C53E6F" w:rsidRPr="007A4C37">
        <w:rPr>
          <w:noProof/>
          <w:lang w:val="fr-FR"/>
        </w:rPr>
        <w:t>,</w:t>
      </w:r>
      <w:r w:rsidR="00B30A25" w:rsidRPr="007A4C37">
        <w:rPr>
          <w:noProof/>
          <w:lang w:val="fr-FR"/>
        </w:rPr>
        <w:t>41</w:t>
      </w:r>
      <w:r w:rsidR="00C53E6F" w:rsidRPr="007A4C37">
        <w:rPr>
          <w:noProof/>
          <w:lang w:val="fr-FR"/>
        </w:rPr>
        <w:t>;</w:t>
      </w:r>
      <w:r w:rsidR="00B30A25" w:rsidRPr="007A4C37">
        <w:rPr>
          <w:noProof/>
          <w:lang w:val="fr-FR"/>
        </w:rPr>
        <w:t xml:space="preserve"> 0</w:t>
      </w:r>
      <w:r w:rsidR="00C53E6F" w:rsidRPr="007A4C37">
        <w:rPr>
          <w:noProof/>
          <w:lang w:val="fr-FR"/>
        </w:rPr>
        <w:t>,</w:t>
      </w:r>
      <w:r w:rsidR="00B30A25" w:rsidRPr="007A4C37">
        <w:rPr>
          <w:noProof/>
          <w:lang w:val="fr-FR"/>
        </w:rPr>
        <w:t xml:space="preserve">73). </w:t>
      </w:r>
      <w:r w:rsidR="008D2447" w:rsidRPr="007A4C37">
        <w:rPr>
          <w:noProof/>
          <w:lang w:val="fr-FR"/>
        </w:rPr>
        <w:t>Suuren riskin ryhmässä etenemisvapaan elinajan mediaani oli k</w:t>
      </w:r>
      <w:r w:rsidR="00C53E6F" w:rsidRPr="007A4C37">
        <w:rPr>
          <w:noProof/>
          <w:lang w:val="fr-FR"/>
        </w:rPr>
        <w:t>abotsantinibin ja nivolumabin yhdistelm</w:t>
      </w:r>
      <w:r w:rsidR="008D2447" w:rsidRPr="007A4C37">
        <w:rPr>
          <w:noProof/>
          <w:lang w:val="fr-FR"/>
        </w:rPr>
        <w:t>än käytössä</w:t>
      </w:r>
      <w:r w:rsidR="00C53E6F" w:rsidRPr="007A4C37">
        <w:rPr>
          <w:noProof/>
          <w:lang w:val="fr-FR"/>
        </w:rPr>
        <w:t xml:space="preserve"> </w:t>
      </w:r>
      <w:r w:rsidR="00B30A25" w:rsidRPr="007A4C37">
        <w:rPr>
          <w:noProof/>
          <w:lang w:val="fr-FR"/>
        </w:rPr>
        <w:t>12</w:t>
      </w:r>
      <w:r w:rsidR="00C53E6F" w:rsidRPr="007A4C37">
        <w:rPr>
          <w:noProof/>
          <w:lang w:val="fr-FR"/>
        </w:rPr>
        <w:t>,</w:t>
      </w:r>
      <w:r w:rsidR="00B30A25" w:rsidRPr="007A4C37">
        <w:rPr>
          <w:noProof/>
          <w:lang w:val="fr-FR"/>
        </w:rPr>
        <w:t>29</w:t>
      </w:r>
      <w:r w:rsidR="00C53E6F" w:rsidRPr="007A4C37">
        <w:rPr>
          <w:noProof/>
          <w:lang w:val="fr-FR"/>
        </w:rPr>
        <w:t xml:space="preserve"> kuukautta ja sunitinibiryhmässä </w:t>
      </w:r>
      <w:r w:rsidR="00B30A25" w:rsidRPr="007A4C37">
        <w:rPr>
          <w:noProof/>
          <w:lang w:val="fr-FR"/>
        </w:rPr>
        <w:t>4</w:t>
      </w:r>
      <w:r w:rsidR="00C53E6F" w:rsidRPr="007A4C37">
        <w:rPr>
          <w:noProof/>
          <w:lang w:val="fr-FR"/>
        </w:rPr>
        <w:t>,</w:t>
      </w:r>
      <w:r w:rsidR="00B30A25" w:rsidRPr="007A4C37">
        <w:rPr>
          <w:noProof/>
          <w:lang w:val="fr-FR"/>
        </w:rPr>
        <w:t>21</w:t>
      </w:r>
      <w:r w:rsidR="00C53E6F" w:rsidRPr="007A4C37">
        <w:rPr>
          <w:noProof/>
          <w:lang w:val="fr-FR"/>
        </w:rPr>
        <w:t> kuukautta</w:t>
      </w:r>
      <w:r w:rsidR="00B30A25" w:rsidRPr="007A4C37">
        <w:rPr>
          <w:noProof/>
          <w:lang w:val="fr-FR"/>
        </w:rPr>
        <w:t xml:space="preserve"> (</w:t>
      </w:r>
      <w:r w:rsidR="00C53E6F" w:rsidRPr="007A4C37">
        <w:rPr>
          <w:noProof/>
          <w:lang w:val="fr-FR"/>
        </w:rPr>
        <w:t>riskisuhde </w:t>
      </w:r>
      <w:r w:rsidR="00B30A25" w:rsidRPr="007A4C37">
        <w:rPr>
          <w:noProof/>
          <w:lang w:val="fr-FR"/>
        </w:rPr>
        <w:t>=</w:t>
      </w:r>
      <w:r w:rsidR="00C53E6F" w:rsidRPr="007A4C37">
        <w:rPr>
          <w:noProof/>
          <w:lang w:val="fr-FR"/>
        </w:rPr>
        <w:t> </w:t>
      </w:r>
      <w:r w:rsidR="00B30A25" w:rsidRPr="007A4C37">
        <w:rPr>
          <w:noProof/>
          <w:lang w:val="fr-FR"/>
        </w:rPr>
        <w:t>0</w:t>
      </w:r>
      <w:r w:rsidR="00C53E6F" w:rsidRPr="007A4C37">
        <w:rPr>
          <w:noProof/>
          <w:lang w:val="fr-FR"/>
        </w:rPr>
        <w:t>,</w:t>
      </w:r>
      <w:r w:rsidR="00B30A25" w:rsidRPr="007A4C37">
        <w:rPr>
          <w:noProof/>
          <w:lang w:val="fr-FR"/>
        </w:rPr>
        <w:t>36; 95</w:t>
      </w:r>
      <w:r w:rsidR="00C53E6F" w:rsidRPr="007A4C37">
        <w:rPr>
          <w:noProof/>
          <w:lang w:val="fr-FR"/>
        </w:rPr>
        <w:t> </w:t>
      </w:r>
      <w:r w:rsidR="00B30A25" w:rsidRPr="007A4C37">
        <w:rPr>
          <w:noProof/>
          <w:lang w:val="fr-FR"/>
        </w:rPr>
        <w:t>%</w:t>
      </w:r>
      <w:r w:rsidR="00C53E6F" w:rsidRPr="007A4C37">
        <w:rPr>
          <w:noProof/>
          <w:lang w:val="fr-FR"/>
        </w:rPr>
        <w:t>:n luottamusväli</w:t>
      </w:r>
      <w:r w:rsidR="00B30A25" w:rsidRPr="007A4C37">
        <w:rPr>
          <w:noProof/>
          <w:lang w:val="fr-FR"/>
        </w:rPr>
        <w:t>: 0</w:t>
      </w:r>
      <w:r w:rsidR="00C53E6F" w:rsidRPr="007A4C37">
        <w:rPr>
          <w:noProof/>
          <w:lang w:val="fr-FR"/>
        </w:rPr>
        <w:t>,</w:t>
      </w:r>
      <w:r w:rsidR="00B30A25" w:rsidRPr="007A4C37">
        <w:rPr>
          <w:noProof/>
          <w:lang w:val="fr-FR"/>
        </w:rPr>
        <w:t>23</w:t>
      </w:r>
      <w:r w:rsidR="00C53E6F" w:rsidRPr="007A4C37">
        <w:rPr>
          <w:noProof/>
          <w:lang w:val="fr-FR"/>
        </w:rPr>
        <w:t>;</w:t>
      </w:r>
      <w:r w:rsidR="00B30A25" w:rsidRPr="007A4C37">
        <w:rPr>
          <w:noProof/>
          <w:lang w:val="fr-FR"/>
        </w:rPr>
        <w:t xml:space="preserve"> 0</w:t>
      </w:r>
      <w:r w:rsidR="00C53E6F" w:rsidRPr="007A4C37">
        <w:rPr>
          <w:noProof/>
          <w:lang w:val="fr-FR"/>
        </w:rPr>
        <w:t>,</w:t>
      </w:r>
      <w:r w:rsidR="00B30A25" w:rsidRPr="007A4C37">
        <w:rPr>
          <w:noProof/>
          <w:lang w:val="fr-FR"/>
        </w:rPr>
        <w:t>58).</w:t>
      </w:r>
    </w:p>
    <w:p w14:paraId="76AA85E4" w14:textId="77777777" w:rsidR="00B30A25" w:rsidRPr="00C53E6F" w:rsidRDefault="00B30A25" w:rsidP="00B30A25">
      <w:pPr>
        <w:pStyle w:val="EMEABodyText"/>
        <w:rPr>
          <w:noProof/>
          <w:lang w:val="fi-FI"/>
        </w:rPr>
      </w:pPr>
    </w:p>
    <w:p w14:paraId="06DF63AF" w14:textId="77777777" w:rsidR="00B30A25" w:rsidRPr="00C53E6F" w:rsidRDefault="00C53E6F" w:rsidP="00B30A25">
      <w:pPr>
        <w:pStyle w:val="EMEABodyText"/>
        <w:rPr>
          <w:rFonts w:eastAsia="MS Mincho"/>
          <w:noProof/>
          <w:szCs w:val="22"/>
          <w:lang w:val="fi-FI"/>
        </w:rPr>
      </w:pPr>
      <w:r w:rsidRPr="00C53E6F">
        <w:rPr>
          <w:lang w:val="fi-FI"/>
        </w:rPr>
        <w:t>Etenemisvapaan elinajan ja kokonaiselossaoloajan päivitetty analyysi teh</w:t>
      </w:r>
      <w:r>
        <w:rPr>
          <w:lang w:val="fi-FI"/>
        </w:rPr>
        <w:t>t</w:t>
      </w:r>
      <w:r w:rsidRPr="00C53E6F">
        <w:rPr>
          <w:lang w:val="fi-FI"/>
        </w:rPr>
        <w:t>iin, kun kaikkia potilaita oli seurattu vähintään</w:t>
      </w:r>
      <w:r w:rsidR="00B30A25" w:rsidRPr="00C53E6F">
        <w:rPr>
          <w:lang w:val="fi-FI"/>
        </w:rPr>
        <w:t xml:space="preserve"> 16</w:t>
      </w:r>
      <w:r w:rsidRPr="00C53E6F">
        <w:rPr>
          <w:lang w:val="fi-FI"/>
        </w:rPr>
        <w:t> kuukauden ajan ja seuranta-ajan mediaani oli</w:t>
      </w:r>
      <w:r w:rsidR="00B30A25" w:rsidRPr="00C53E6F">
        <w:rPr>
          <w:lang w:val="fi-FI"/>
        </w:rPr>
        <w:t xml:space="preserve"> 23</w:t>
      </w:r>
      <w:r w:rsidRPr="00C53E6F">
        <w:rPr>
          <w:lang w:val="fi-FI"/>
        </w:rPr>
        <w:t>,</w:t>
      </w:r>
      <w:r w:rsidR="00B30A25" w:rsidRPr="00C53E6F">
        <w:rPr>
          <w:lang w:val="fi-FI"/>
        </w:rPr>
        <w:t>5</w:t>
      </w:r>
      <w:r w:rsidRPr="00C53E6F">
        <w:rPr>
          <w:lang w:val="fi-FI"/>
        </w:rPr>
        <w:t> kuukautta</w:t>
      </w:r>
      <w:r w:rsidR="00B30A25" w:rsidRPr="00C53E6F">
        <w:rPr>
          <w:lang w:val="fi-FI"/>
        </w:rPr>
        <w:t xml:space="preserve"> (</w:t>
      </w:r>
      <w:r w:rsidRPr="00C53E6F">
        <w:rPr>
          <w:lang w:val="fi-FI"/>
        </w:rPr>
        <w:t>ks. kuvat </w:t>
      </w:r>
      <w:r w:rsidR="00B30A25" w:rsidRPr="00C53E6F">
        <w:rPr>
          <w:lang w:val="fi-FI"/>
        </w:rPr>
        <w:t xml:space="preserve">4 </w:t>
      </w:r>
      <w:r w:rsidRPr="00C53E6F">
        <w:rPr>
          <w:lang w:val="fi-FI"/>
        </w:rPr>
        <w:t>j</w:t>
      </w:r>
      <w:r w:rsidR="00B30A25" w:rsidRPr="00C53E6F">
        <w:rPr>
          <w:lang w:val="fi-FI"/>
        </w:rPr>
        <w:t xml:space="preserve">a 5). </w:t>
      </w:r>
      <w:r w:rsidRPr="00C53E6F">
        <w:rPr>
          <w:lang w:val="fi-FI"/>
        </w:rPr>
        <w:t>Etenemisvapaan elinajan riskisuhd</w:t>
      </w:r>
      <w:r>
        <w:rPr>
          <w:lang w:val="fi-FI"/>
        </w:rPr>
        <w:t>e</w:t>
      </w:r>
      <w:r w:rsidRPr="00C53E6F">
        <w:rPr>
          <w:lang w:val="fi-FI"/>
        </w:rPr>
        <w:t xml:space="preserve"> oli </w:t>
      </w:r>
      <w:r w:rsidR="00B30A25" w:rsidRPr="00C53E6F">
        <w:rPr>
          <w:lang w:val="fi-FI"/>
        </w:rPr>
        <w:t>0</w:t>
      </w:r>
      <w:r w:rsidRPr="00C53E6F">
        <w:rPr>
          <w:lang w:val="fi-FI"/>
        </w:rPr>
        <w:t>,</w:t>
      </w:r>
      <w:r w:rsidR="00B30A25" w:rsidRPr="00C53E6F">
        <w:rPr>
          <w:lang w:val="fi-FI"/>
        </w:rPr>
        <w:t>52 (95</w:t>
      </w:r>
      <w:r w:rsidRPr="00C53E6F">
        <w:rPr>
          <w:lang w:val="fi-FI"/>
        </w:rPr>
        <w:t> </w:t>
      </w:r>
      <w:r w:rsidR="00B30A25" w:rsidRPr="00C53E6F">
        <w:rPr>
          <w:lang w:val="fi-FI"/>
        </w:rPr>
        <w:t>%</w:t>
      </w:r>
      <w:r w:rsidRPr="00C53E6F">
        <w:rPr>
          <w:lang w:val="fi-FI"/>
        </w:rPr>
        <w:t>:n luottamusväli</w:t>
      </w:r>
      <w:r w:rsidR="00B30A25" w:rsidRPr="00C53E6F">
        <w:rPr>
          <w:lang w:val="fi-FI"/>
        </w:rPr>
        <w:t>: 0</w:t>
      </w:r>
      <w:r w:rsidRPr="00C53E6F">
        <w:rPr>
          <w:lang w:val="fi-FI"/>
        </w:rPr>
        <w:t>,</w:t>
      </w:r>
      <w:r w:rsidR="00B30A25" w:rsidRPr="00C53E6F">
        <w:rPr>
          <w:lang w:val="fi-FI"/>
        </w:rPr>
        <w:t>43; 0</w:t>
      </w:r>
      <w:r w:rsidRPr="00C53E6F">
        <w:rPr>
          <w:lang w:val="fi-FI"/>
        </w:rPr>
        <w:t>,</w:t>
      </w:r>
      <w:r w:rsidR="00B30A25" w:rsidRPr="00C53E6F">
        <w:rPr>
          <w:lang w:val="fi-FI"/>
        </w:rPr>
        <w:t xml:space="preserve">64). </w:t>
      </w:r>
      <w:r w:rsidRPr="00C53E6F">
        <w:rPr>
          <w:lang w:val="fi-FI"/>
        </w:rPr>
        <w:t>Kokonaiselossaoloajan riskisuhde oli</w:t>
      </w:r>
      <w:r w:rsidR="00B30A25" w:rsidRPr="00C53E6F">
        <w:rPr>
          <w:lang w:val="fi-FI"/>
        </w:rPr>
        <w:t xml:space="preserve"> 0</w:t>
      </w:r>
      <w:r w:rsidRPr="00C53E6F">
        <w:rPr>
          <w:lang w:val="fi-FI"/>
        </w:rPr>
        <w:t>,</w:t>
      </w:r>
      <w:r w:rsidR="00B30A25" w:rsidRPr="00C53E6F">
        <w:rPr>
          <w:lang w:val="fi-FI"/>
        </w:rPr>
        <w:t>66 (95</w:t>
      </w:r>
      <w:r w:rsidRPr="00C53E6F">
        <w:rPr>
          <w:lang w:val="fi-FI"/>
        </w:rPr>
        <w:t> </w:t>
      </w:r>
      <w:r w:rsidR="00B30A25" w:rsidRPr="00C53E6F">
        <w:rPr>
          <w:lang w:val="fi-FI"/>
        </w:rPr>
        <w:t>%</w:t>
      </w:r>
      <w:r w:rsidRPr="00C53E6F">
        <w:rPr>
          <w:lang w:val="fi-FI"/>
        </w:rPr>
        <w:t>:n luottamusväli</w:t>
      </w:r>
      <w:r w:rsidR="00B30A25" w:rsidRPr="00C53E6F">
        <w:rPr>
          <w:lang w:val="fi-FI"/>
        </w:rPr>
        <w:t>: 0</w:t>
      </w:r>
      <w:r w:rsidRPr="00C53E6F">
        <w:rPr>
          <w:lang w:val="fi-FI"/>
        </w:rPr>
        <w:t>,</w:t>
      </w:r>
      <w:r w:rsidR="00B30A25" w:rsidRPr="00C53E6F">
        <w:rPr>
          <w:lang w:val="fi-FI"/>
        </w:rPr>
        <w:t>50</w:t>
      </w:r>
      <w:r w:rsidRPr="00C53E6F">
        <w:rPr>
          <w:lang w:val="fi-FI"/>
        </w:rPr>
        <w:t xml:space="preserve">; </w:t>
      </w:r>
      <w:r w:rsidR="00B30A25" w:rsidRPr="00C53E6F">
        <w:rPr>
          <w:lang w:val="fi-FI"/>
        </w:rPr>
        <w:t>0</w:t>
      </w:r>
      <w:r w:rsidRPr="00C53E6F">
        <w:rPr>
          <w:lang w:val="fi-FI"/>
        </w:rPr>
        <w:t>,</w:t>
      </w:r>
      <w:r w:rsidR="00B30A25" w:rsidRPr="00C53E6F">
        <w:rPr>
          <w:lang w:val="fi-FI"/>
        </w:rPr>
        <w:t xml:space="preserve">87). </w:t>
      </w:r>
      <w:r w:rsidRPr="00C53E6F">
        <w:rPr>
          <w:lang w:val="fi-FI"/>
        </w:rPr>
        <w:t>IMDC-riskiluokitusten alaryhmien tehoa koskeva</w:t>
      </w:r>
      <w:r w:rsidR="00F82B34">
        <w:rPr>
          <w:lang w:val="fi-FI"/>
        </w:rPr>
        <w:t>t</w:t>
      </w:r>
      <w:r w:rsidRPr="00C53E6F">
        <w:rPr>
          <w:lang w:val="fi-FI"/>
        </w:rPr>
        <w:t xml:space="preserve"> </w:t>
      </w:r>
      <w:r w:rsidR="00F82B34" w:rsidRPr="00C53E6F">
        <w:rPr>
          <w:lang w:val="fi-FI"/>
        </w:rPr>
        <w:t xml:space="preserve">päivitetyt </w:t>
      </w:r>
      <w:r w:rsidRPr="00C53E6F">
        <w:rPr>
          <w:lang w:val="fi-FI"/>
        </w:rPr>
        <w:t>tiedot</w:t>
      </w:r>
      <w:r w:rsidR="00B30A25" w:rsidRPr="00C53E6F">
        <w:rPr>
          <w:rFonts w:eastAsia="MS Mincho"/>
          <w:noProof/>
          <w:szCs w:val="22"/>
          <w:lang w:val="fi-FI"/>
        </w:rPr>
        <w:t xml:space="preserve"> (</w:t>
      </w:r>
      <w:r w:rsidRPr="00C53E6F">
        <w:rPr>
          <w:rFonts w:eastAsia="MS Mincho"/>
          <w:noProof/>
          <w:szCs w:val="22"/>
          <w:lang w:val="fi-FI"/>
        </w:rPr>
        <w:t>etenemisvapaa elinaika ja kokonaiselossaoloaika</w:t>
      </w:r>
      <w:r w:rsidR="00B30A25" w:rsidRPr="00C53E6F">
        <w:rPr>
          <w:rFonts w:eastAsia="MS Mincho"/>
          <w:noProof/>
          <w:szCs w:val="22"/>
          <w:lang w:val="fi-FI"/>
        </w:rPr>
        <w:t xml:space="preserve">) </w:t>
      </w:r>
      <w:r w:rsidRPr="00C53E6F">
        <w:rPr>
          <w:rFonts w:eastAsia="MS Mincho"/>
          <w:noProof/>
          <w:szCs w:val="22"/>
          <w:lang w:val="fi-FI"/>
        </w:rPr>
        <w:t>ja</w:t>
      </w:r>
      <w:r w:rsidR="00B30A25" w:rsidRPr="00C53E6F">
        <w:rPr>
          <w:rFonts w:eastAsia="MS Mincho"/>
          <w:noProof/>
          <w:szCs w:val="22"/>
          <w:lang w:val="fi-FI"/>
        </w:rPr>
        <w:t xml:space="preserve"> PD-L1</w:t>
      </w:r>
      <w:r w:rsidRPr="00C53E6F">
        <w:rPr>
          <w:rFonts w:eastAsia="MS Mincho"/>
          <w:noProof/>
          <w:szCs w:val="22"/>
          <w:lang w:val="fi-FI"/>
        </w:rPr>
        <w:t>:n ilmentymätasot vahvistivat alkuperäiset tulokset</w:t>
      </w:r>
      <w:r w:rsidR="00B30A25" w:rsidRPr="00C53E6F">
        <w:rPr>
          <w:rFonts w:eastAsia="MS Mincho"/>
          <w:noProof/>
          <w:szCs w:val="22"/>
          <w:lang w:val="fi-FI"/>
        </w:rPr>
        <w:t xml:space="preserve">. </w:t>
      </w:r>
      <w:r w:rsidRPr="00C53E6F">
        <w:rPr>
          <w:rFonts w:eastAsia="MS Mincho"/>
          <w:noProof/>
          <w:szCs w:val="22"/>
          <w:lang w:val="fi-FI"/>
        </w:rPr>
        <w:t>Matalan riskin ryhmä saavutti päivitetyssä analyysissä etenemisvapaan ajan mediaanin</w:t>
      </w:r>
      <w:r w:rsidR="00B30A25" w:rsidRPr="00C53E6F">
        <w:rPr>
          <w:rFonts w:eastAsia="MS Mincho"/>
          <w:noProof/>
          <w:szCs w:val="22"/>
          <w:lang w:val="fi-FI"/>
        </w:rPr>
        <w:t>.</w:t>
      </w:r>
    </w:p>
    <w:p w14:paraId="42FFDAC2" w14:textId="77777777" w:rsidR="00B30A25" w:rsidRPr="007A4C37" w:rsidRDefault="00B30A25" w:rsidP="00B30A25">
      <w:pPr>
        <w:pStyle w:val="EMEABodyText"/>
        <w:rPr>
          <w:rFonts w:eastAsia="MS Mincho"/>
          <w:noProof/>
          <w:szCs w:val="22"/>
          <w:lang w:val="fi-FI"/>
        </w:rPr>
      </w:pPr>
    </w:p>
    <w:p w14:paraId="6C78286E" w14:textId="77777777" w:rsidR="00B30A25" w:rsidRPr="007A4C37" w:rsidRDefault="00B30A25" w:rsidP="00B30A25">
      <w:pPr>
        <w:pStyle w:val="EMEABodyText"/>
        <w:rPr>
          <w:lang w:val="fi-FI"/>
        </w:rPr>
      </w:pPr>
    </w:p>
    <w:p w14:paraId="58B3E9A3" w14:textId="0B983280" w:rsidR="00B30A25" w:rsidRPr="007A4C37" w:rsidRDefault="00EC4E65" w:rsidP="00B30A25">
      <w:pPr>
        <w:pStyle w:val="EMEABodyText"/>
        <w:keepNext/>
        <w:keepLines/>
        <w:rPr>
          <w:b/>
          <w:noProof/>
          <w:lang w:val="fi-FI"/>
        </w:rPr>
      </w:pPr>
      <w:r>
        <w:rPr>
          <w:noProof/>
        </w:rPr>
        <mc:AlternateContent>
          <mc:Choice Requires="wps">
            <w:drawing>
              <wp:anchor distT="0" distB="0" distL="114300" distR="114300" simplePos="0" relativeHeight="251658259" behindDoc="0" locked="0" layoutInCell="1" allowOverlap="1" wp14:anchorId="0877EA2A" wp14:editId="7DC50D32">
                <wp:simplePos x="0" y="0"/>
                <wp:positionH relativeFrom="margin">
                  <wp:posOffset>-331470</wp:posOffset>
                </wp:positionH>
                <wp:positionV relativeFrom="page">
                  <wp:posOffset>1876425</wp:posOffset>
                </wp:positionV>
                <wp:extent cx="351155" cy="3117850"/>
                <wp:effectExtent l="0" t="0" r="0" b="0"/>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155" cy="3117850"/>
                        </a:xfrm>
                        <a:prstGeom prst="rect">
                          <a:avLst/>
                        </a:prstGeom>
                        <a:solidFill>
                          <a:srgbClr val="FFFFFF"/>
                        </a:solidFill>
                        <a:ln>
                          <a:noFill/>
                        </a:ln>
                      </wps:spPr>
                      <wps:txbx>
                        <w:txbxContent>
                          <w:p w14:paraId="70C7FCF9" w14:textId="77777777" w:rsidR="005849EB" w:rsidRPr="0014239C" w:rsidRDefault="005849EB" w:rsidP="00B30A25">
                            <w:pPr>
                              <w:jc w:val="center"/>
                              <w:rPr>
                                <w:szCs w:val="22"/>
                              </w:rPr>
                            </w:pPr>
                            <w:r>
                              <w:rPr>
                                <w:szCs w:val="22"/>
                              </w:rPr>
                              <w:t>Etenemisvapaan elinajan todennäköisyys</w:t>
                            </w:r>
                          </w:p>
                        </w:txbxContent>
                      </wps:txbx>
                      <wps:bodyPr rot="0" vert="vert270" wrap="square" anchor="t" anchorCtr="0" upright="1"/>
                    </wps:wsp>
                  </a:graphicData>
                </a:graphic>
                <wp14:sizeRelH relativeFrom="page">
                  <wp14:pctWidth>0</wp14:pctWidth>
                </wp14:sizeRelH>
                <wp14:sizeRelV relativeFrom="page">
                  <wp14:pctHeight>0</wp14:pctHeight>
                </wp14:sizeRelV>
              </wp:anchor>
            </w:drawing>
          </mc:Choice>
          <mc:Fallback>
            <w:pict>
              <v:shape w14:anchorId="0877EA2A" id="Text Box 49" o:spid="_x0000_s1041" type="#_x0000_t202" style="position:absolute;margin-left:-26.1pt;margin-top:147.75pt;width:27.65pt;height:245.5pt;z-index:251658259;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" stroked="f">
                <v:textbox style="layout-flow:vertical;mso-layout-flow-alt:bottom-to-top">
                  <w:txbxContent>
                    <w:p w14:paraId="70C7FCF9" w14:textId="77777777" w:rsidR="005849EB" w:rsidRPr="0014239C" w:rsidRDefault="005849EB" w:rsidP="00B30A25">
                      <w:pPr>
                        <w:jc w:val="center"/>
                        <w:rPr>
                          <w:szCs w:val="22"/>
                        </w:rPr>
                      </w:pPr>
                      <w:r>
                        <w:rPr>
                          <w:szCs w:val="22"/>
                        </w:rPr>
                        <w:t>Etenemisvapaan elinajan todennäköisyys</w:t>
                      </w:r>
                    </w:p>
                  </w:txbxContent>
                </v:textbox>
                <w10:wrap anchorx="margin" anchory="page"/>
              </v:shape>
            </w:pict>
          </mc:Fallback>
        </mc:AlternateContent>
      </w:r>
      <w:r w:rsidR="00C53E6F" w:rsidRPr="007A4C37">
        <w:rPr>
          <w:b/>
          <w:noProof/>
          <w:lang w:val="fi-FI"/>
        </w:rPr>
        <w:t>Kuva </w:t>
      </w:r>
      <w:r w:rsidR="00B30A25" w:rsidRPr="007A4C37">
        <w:rPr>
          <w:b/>
          <w:noProof/>
          <w:lang w:val="fi-FI"/>
        </w:rPr>
        <w:t>4:</w:t>
      </w:r>
      <w:r w:rsidR="00B30A25" w:rsidRPr="007A4C37">
        <w:rPr>
          <w:b/>
          <w:szCs w:val="22"/>
          <w:lang w:val="fi-FI"/>
        </w:rPr>
        <w:tab/>
      </w:r>
      <w:r w:rsidR="00C53E6F" w:rsidRPr="007A4C37">
        <w:rPr>
          <w:b/>
          <w:szCs w:val="22"/>
          <w:lang w:val="fi-FI"/>
        </w:rPr>
        <w:t xml:space="preserve">Etenemisvapaan elinajan </w:t>
      </w:r>
      <w:r w:rsidR="00B30A25" w:rsidRPr="007A4C37">
        <w:rPr>
          <w:b/>
          <w:noProof/>
          <w:lang w:val="fi-FI"/>
        </w:rPr>
        <w:t>Kaplan</w:t>
      </w:r>
      <w:r w:rsidR="00B30A25" w:rsidRPr="007A4C37">
        <w:rPr>
          <w:b/>
          <w:noProof/>
          <w:lang w:val="fi-FI"/>
        </w:rPr>
        <w:noBreakHyphen/>
        <w:t>Meier</w:t>
      </w:r>
      <w:r w:rsidR="009F5087" w:rsidRPr="007A4C37">
        <w:rPr>
          <w:b/>
          <w:noProof/>
          <w:lang w:val="fi-FI"/>
        </w:rPr>
        <w:t>-</w:t>
      </w:r>
      <w:r w:rsidR="00C53E6F" w:rsidRPr="007A4C37">
        <w:rPr>
          <w:b/>
          <w:noProof/>
          <w:lang w:val="fi-FI"/>
        </w:rPr>
        <w:t>käyrät</w:t>
      </w:r>
      <w:r w:rsidR="00B30A25" w:rsidRPr="007A4C37">
        <w:rPr>
          <w:b/>
          <w:noProof/>
          <w:lang w:val="fi-FI"/>
        </w:rPr>
        <w:t xml:space="preserve"> (CA2099ER)</w:t>
      </w:r>
    </w:p>
    <w:p w14:paraId="0916FECA" w14:textId="77777777" w:rsidR="00B30A25" w:rsidRPr="007A4C37" w:rsidRDefault="00B30A25" w:rsidP="00B30A25">
      <w:pPr>
        <w:pStyle w:val="EMEABodyText"/>
        <w:keepNext/>
        <w:keepLines/>
        <w:rPr>
          <w:b/>
          <w:noProof/>
          <w:lang w:val="fi-FI"/>
        </w:rPr>
      </w:pPr>
    </w:p>
    <w:p w14:paraId="5239466D" w14:textId="71CF24D9" w:rsidR="00B30A25" w:rsidRPr="00F83195" w:rsidRDefault="00EC4E65" w:rsidP="00B30A25">
      <w:pPr>
        <w:pStyle w:val="EMEABodyText"/>
        <w:keepNext/>
        <w:keepLines/>
        <w:ind w:firstLine="57"/>
        <w:rPr>
          <w:noProof/>
        </w:rPr>
      </w:pPr>
      <w:r w:rsidRPr="004F1D35">
        <w:rPr>
          <w:noProof/>
        </w:rPr>
        <w:drawing>
          <wp:inline distT="0" distB="0" distL="0" distR="0" wp14:anchorId="34F8EC2A" wp14:editId="238CF63C">
            <wp:extent cx="5457825" cy="37242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57825" cy="3724275"/>
                    </a:xfrm>
                    <a:prstGeom prst="rect">
                      <a:avLst/>
                    </a:prstGeom>
                    <a:noFill/>
                    <a:ln>
                      <a:noFill/>
                    </a:ln>
                  </pic:spPr>
                </pic:pic>
              </a:graphicData>
            </a:graphic>
          </wp:inline>
        </w:drawing>
      </w:r>
    </w:p>
    <w:p w14:paraId="7A4FA287" w14:textId="77777777" w:rsidR="00B30A25" w:rsidRPr="00F83195" w:rsidRDefault="00B30A25" w:rsidP="00B30A25">
      <w:pPr>
        <w:pStyle w:val="EMEABodyText"/>
        <w:keepNext/>
        <w:keepLines/>
        <w:rPr>
          <w:b/>
          <w:bCs/>
          <w:noProof/>
        </w:rPr>
      </w:pPr>
    </w:p>
    <w:p w14:paraId="5C1B1A90" w14:textId="77777777" w:rsidR="00B30A25" w:rsidRPr="00F83195" w:rsidRDefault="00C53E6F" w:rsidP="00B30A25">
      <w:pPr>
        <w:keepNext/>
        <w:keepLines/>
        <w:jc w:val="center"/>
      </w:pPr>
      <w:r>
        <w:rPr>
          <w:rFonts w:eastAsia="SimSun"/>
          <w:iCs/>
        </w:rPr>
        <w:t>S</w:t>
      </w:r>
      <w:r w:rsidRPr="0048127B">
        <w:rPr>
          <w:rFonts w:eastAsia="SimSun"/>
          <w:iCs/>
        </w:rPr>
        <w:t>okkoutetu</w:t>
      </w:r>
      <w:r>
        <w:rPr>
          <w:rFonts w:eastAsia="SimSun"/>
          <w:iCs/>
        </w:rPr>
        <w:t>n</w:t>
      </w:r>
      <w:r w:rsidRPr="0048127B">
        <w:rPr>
          <w:rFonts w:eastAsia="SimSun"/>
          <w:iCs/>
        </w:rPr>
        <w:t xml:space="preserve"> riippumat</w:t>
      </w:r>
      <w:r>
        <w:rPr>
          <w:rFonts w:eastAsia="SimSun"/>
          <w:iCs/>
        </w:rPr>
        <w:t>t</w:t>
      </w:r>
      <w:r w:rsidRPr="0048127B">
        <w:rPr>
          <w:rFonts w:eastAsia="SimSun"/>
          <w:iCs/>
        </w:rPr>
        <w:t>o</w:t>
      </w:r>
      <w:r>
        <w:rPr>
          <w:rFonts w:eastAsia="SimSun"/>
          <w:iCs/>
        </w:rPr>
        <w:t>ma</w:t>
      </w:r>
      <w:r w:rsidRPr="0048127B">
        <w:rPr>
          <w:rFonts w:eastAsia="SimSun"/>
          <w:iCs/>
        </w:rPr>
        <w:t>n keskitety</w:t>
      </w:r>
      <w:r>
        <w:rPr>
          <w:rFonts w:eastAsia="SimSun"/>
          <w:iCs/>
        </w:rPr>
        <w:t>n</w:t>
      </w:r>
      <w:r w:rsidRPr="0048127B">
        <w:rPr>
          <w:rFonts w:eastAsia="SimSun"/>
          <w:iCs/>
        </w:rPr>
        <w:t xml:space="preserve"> arvioijataho</w:t>
      </w:r>
      <w:r>
        <w:rPr>
          <w:rFonts w:eastAsia="SimSun"/>
          <w:iCs/>
        </w:rPr>
        <w:t>n arvioima etenemisvapaa elinaika (kuukautta)</w:t>
      </w:r>
    </w:p>
    <w:p w14:paraId="16D6FA87" w14:textId="77777777" w:rsidR="00B30A25" w:rsidRPr="00F83195" w:rsidRDefault="00C53E6F" w:rsidP="00B30A25">
      <w:pPr>
        <w:keepNext/>
        <w:keepLines/>
        <w:rPr>
          <w:noProof/>
        </w:rPr>
      </w:pPr>
      <w:r>
        <w:rPr>
          <w:noProof/>
        </w:rPr>
        <w:t>Riskiryhmän tutkittavien lukumäärä</w:t>
      </w:r>
    </w:p>
    <w:tbl>
      <w:tblPr>
        <w:tblW w:w="8688" w:type="dxa"/>
        <w:tblInd w:w="250" w:type="dxa"/>
        <w:tblLayout w:type="fixed"/>
        <w:tblLook w:val="04A0" w:firstRow="1" w:lastRow="0" w:firstColumn="1" w:lastColumn="0" w:noHBand="0" w:noVBand="1"/>
      </w:tblPr>
      <w:tblGrid>
        <w:gridCol w:w="850"/>
        <w:gridCol w:w="709"/>
        <w:gridCol w:w="709"/>
        <w:gridCol w:w="709"/>
        <w:gridCol w:w="708"/>
        <w:gridCol w:w="709"/>
        <w:gridCol w:w="594"/>
        <w:gridCol w:w="682"/>
        <w:gridCol w:w="718"/>
        <w:gridCol w:w="983"/>
        <w:gridCol w:w="425"/>
        <w:gridCol w:w="446"/>
        <w:gridCol w:w="446"/>
      </w:tblGrid>
      <w:tr w:rsidR="00B30A25" w:rsidRPr="00F83195" w14:paraId="08F1F003" w14:textId="77777777" w:rsidTr="00515953">
        <w:trPr>
          <w:gridAfter w:val="1"/>
          <w:wAfter w:w="446" w:type="dxa"/>
          <w:trHeight w:val="262"/>
        </w:trPr>
        <w:tc>
          <w:tcPr>
            <w:tcW w:w="8242" w:type="dxa"/>
            <w:gridSpan w:val="12"/>
          </w:tcPr>
          <w:p w14:paraId="5055DC51" w14:textId="384D469D" w:rsidR="00B30A25" w:rsidRPr="00F83195" w:rsidRDefault="00A636E1" w:rsidP="008D726A">
            <w:pPr>
              <w:keepNext/>
              <w:keepLines/>
              <w:rPr>
                <w:noProof/>
              </w:rPr>
            </w:pPr>
            <w:r>
              <w:rPr>
                <w:noProof/>
              </w:rPr>
              <w:t>K</w:t>
            </w:r>
            <w:r w:rsidRPr="00F83195">
              <w:rPr>
                <w:noProof/>
              </w:rPr>
              <w:t>abo</w:t>
            </w:r>
            <w:r>
              <w:rPr>
                <w:noProof/>
              </w:rPr>
              <w:t>ts</w:t>
            </w:r>
            <w:r w:rsidRPr="00F83195">
              <w:rPr>
                <w:noProof/>
              </w:rPr>
              <w:t>antinib</w:t>
            </w:r>
            <w:r>
              <w:rPr>
                <w:noProof/>
              </w:rPr>
              <w:t>i</w:t>
            </w:r>
            <w:r w:rsidRPr="00F83195">
              <w:rPr>
                <w:noProof/>
              </w:rPr>
              <w:t xml:space="preserve"> </w:t>
            </w:r>
            <w:r>
              <w:rPr>
                <w:noProof/>
              </w:rPr>
              <w:t>+ n</w:t>
            </w:r>
            <w:r w:rsidR="00B30A25" w:rsidRPr="00F83195">
              <w:rPr>
                <w:noProof/>
              </w:rPr>
              <w:t>ivolumab</w:t>
            </w:r>
            <w:r w:rsidR="00C53E6F">
              <w:rPr>
                <w:noProof/>
              </w:rPr>
              <w:t>i</w:t>
            </w:r>
          </w:p>
        </w:tc>
      </w:tr>
      <w:tr w:rsidR="00B30A25" w:rsidRPr="00F83195" w14:paraId="71816270" w14:textId="77777777" w:rsidTr="00515953">
        <w:trPr>
          <w:trHeight w:val="246"/>
        </w:trPr>
        <w:tc>
          <w:tcPr>
            <w:tcW w:w="850" w:type="dxa"/>
          </w:tcPr>
          <w:p w14:paraId="44915BBC" w14:textId="77777777" w:rsidR="00B30A25" w:rsidRPr="00F83195" w:rsidRDefault="00B30A25" w:rsidP="008D726A">
            <w:pPr>
              <w:keepNext/>
              <w:keepLines/>
              <w:ind w:left="34"/>
              <w:jc w:val="center"/>
              <w:rPr>
                <w:noProof/>
              </w:rPr>
            </w:pPr>
            <w:r w:rsidRPr="00F83195">
              <w:rPr>
                <w:noProof/>
              </w:rPr>
              <w:t>323</w:t>
            </w:r>
          </w:p>
        </w:tc>
        <w:tc>
          <w:tcPr>
            <w:tcW w:w="709" w:type="dxa"/>
          </w:tcPr>
          <w:p w14:paraId="1779216D" w14:textId="77777777" w:rsidR="00B30A25" w:rsidRPr="00F83195" w:rsidRDefault="00B30A25" w:rsidP="008D726A">
            <w:pPr>
              <w:keepNext/>
              <w:keepLines/>
              <w:jc w:val="center"/>
              <w:rPr>
                <w:noProof/>
              </w:rPr>
            </w:pPr>
            <w:r w:rsidRPr="00F83195">
              <w:rPr>
                <w:noProof/>
              </w:rPr>
              <w:t>280</w:t>
            </w:r>
          </w:p>
        </w:tc>
        <w:tc>
          <w:tcPr>
            <w:tcW w:w="709" w:type="dxa"/>
          </w:tcPr>
          <w:p w14:paraId="1D041C2E" w14:textId="77777777" w:rsidR="00B30A25" w:rsidRPr="00F83195" w:rsidRDefault="00B30A25" w:rsidP="008D726A">
            <w:pPr>
              <w:keepNext/>
              <w:keepLines/>
              <w:jc w:val="center"/>
              <w:rPr>
                <w:noProof/>
              </w:rPr>
            </w:pPr>
            <w:r w:rsidRPr="00F83195">
              <w:rPr>
                <w:noProof/>
              </w:rPr>
              <w:t>236</w:t>
            </w:r>
          </w:p>
        </w:tc>
        <w:tc>
          <w:tcPr>
            <w:tcW w:w="709" w:type="dxa"/>
          </w:tcPr>
          <w:p w14:paraId="41B9D26C" w14:textId="77777777" w:rsidR="00B30A25" w:rsidRPr="00F83195" w:rsidRDefault="00B30A25" w:rsidP="008D726A">
            <w:pPr>
              <w:keepNext/>
              <w:keepLines/>
              <w:jc w:val="center"/>
              <w:rPr>
                <w:noProof/>
              </w:rPr>
            </w:pPr>
            <w:r w:rsidRPr="00F83195">
              <w:rPr>
                <w:noProof/>
              </w:rPr>
              <w:t>201</w:t>
            </w:r>
          </w:p>
        </w:tc>
        <w:tc>
          <w:tcPr>
            <w:tcW w:w="708" w:type="dxa"/>
          </w:tcPr>
          <w:p w14:paraId="10CA5E8A" w14:textId="77777777" w:rsidR="00B30A25" w:rsidRPr="00F83195" w:rsidRDefault="00B30A25" w:rsidP="008D726A">
            <w:pPr>
              <w:keepNext/>
              <w:keepLines/>
              <w:jc w:val="center"/>
              <w:rPr>
                <w:noProof/>
              </w:rPr>
            </w:pPr>
            <w:r w:rsidRPr="00F83195">
              <w:rPr>
                <w:noProof/>
              </w:rPr>
              <w:t>166</w:t>
            </w:r>
          </w:p>
        </w:tc>
        <w:tc>
          <w:tcPr>
            <w:tcW w:w="709" w:type="dxa"/>
          </w:tcPr>
          <w:p w14:paraId="3E999DCA" w14:textId="77777777" w:rsidR="00B30A25" w:rsidRPr="00F83195" w:rsidRDefault="00B30A25" w:rsidP="008D726A">
            <w:pPr>
              <w:keepNext/>
              <w:keepLines/>
              <w:jc w:val="center"/>
              <w:rPr>
                <w:noProof/>
              </w:rPr>
            </w:pPr>
            <w:r w:rsidRPr="00F83195">
              <w:rPr>
                <w:noProof/>
              </w:rPr>
              <w:t>145</w:t>
            </w:r>
          </w:p>
        </w:tc>
        <w:tc>
          <w:tcPr>
            <w:tcW w:w="594" w:type="dxa"/>
          </w:tcPr>
          <w:p w14:paraId="26471711" w14:textId="77777777" w:rsidR="00B30A25" w:rsidRPr="00F83195" w:rsidRDefault="00B30A25" w:rsidP="008D726A">
            <w:pPr>
              <w:keepNext/>
              <w:keepLines/>
              <w:jc w:val="right"/>
              <w:rPr>
                <w:noProof/>
              </w:rPr>
            </w:pPr>
            <w:r w:rsidRPr="00F83195">
              <w:rPr>
                <w:noProof/>
              </w:rPr>
              <w:t>102</w:t>
            </w:r>
          </w:p>
        </w:tc>
        <w:tc>
          <w:tcPr>
            <w:tcW w:w="682" w:type="dxa"/>
          </w:tcPr>
          <w:p w14:paraId="104CA1FF" w14:textId="77777777" w:rsidR="00B30A25" w:rsidRPr="00F83195" w:rsidRDefault="00B30A25" w:rsidP="008D726A">
            <w:pPr>
              <w:keepNext/>
              <w:keepLines/>
              <w:jc w:val="right"/>
              <w:rPr>
                <w:noProof/>
              </w:rPr>
            </w:pPr>
            <w:r w:rsidRPr="00F83195">
              <w:rPr>
                <w:noProof/>
              </w:rPr>
              <w:t>56</w:t>
            </w:r>
          </w:p>
        </w:tc>
        <w:tc>
          <w:tcPr>
            <w:tcW w:w="718" w:type="dxa"/>
          </w:tcPr>
          <w:p w14:paraId="66EF7DAA" w14:textId="77777777" w:rsidR="00B30A25" w:rsidRPr="00F83195" w:rsidRDefault="00B30A25" w:rsidP="008D726A">
            <w:pPr>
              <w:keepNext/>
              <w:keepLines/>
              <w:jc w:val="right"/>
              <w:rPr>
                <w:noProof/>
              </w:rPr>
            </w:pPr>
            <w:r w:rsidRPr="00F83195">
              <w:rPr>
                <w:noProof/>
              </w:rPr>
              <w:t>26</w:t>
            </w:r>
          </w:p>
        </w:tc>
        <w:tc>
          <w:tcPr>
            <w:tcW w:w="983" w:type="dxa"/>
          </w:tcPr>
          <w:p w14:paraId="0CB4CE49" w14:textId="77777777" w:rsidR="00B30A25" w:rsidRPr="00F83195" w:rsidRDefault="00B30A25" w:rsidP="008D726A">
            <w:pPr>
              <w:keepNext/>
              <w:keepLines/>
              <w:jc w:val="center"/>
              <w:rPr>
                <w:noProof/>
              </w:rPr>
            </w:pPr>
            <w:r w:rsidRPr="00F83195">
              <w:rPr>
                <w:noProof/>
              </w:rPr>
              <w:t>5</w:t>
            </w:r>
          </w:p>
        </w:tc>
        <w:tc>
          <w:tcPr>
            <w:tcW w:w="425" w:type="dxa"/>
          </w:tcPr>
          <w:p w14:paraId="0F5A6CBC" w14:textId="77777777" w:rsidR="00B30A25" w:rsidRPr="00F83195" w:rsidRDefault="00B30A25" w:rsidP="008D726A">
            <w:pPr>
              <w:keepNext/>
              <w:keepLines/>
              <w:jc w:val="right"/>
              <w:rPr>
                <w:noProof/>
              </w:rPr>
            </w:pPr>
            <w:r w:rsidRPr="00F83195">
              <w:rPr>
                <w:noProof/>
              </w:rPr>
              <w:t>2</w:t>
            </w:r>
          </w:p>
        </w:tc>
        <w:tc>
          <w:tcPr>
            <w:tcW w:w="892" w:type="dxa"/>
            <w:gridSpan w:val="2"/>
          </w:tcPr>
          <w:p w14:paraId="1B0A3434" w14:textId="77777777" w:rsidR="00B30A25" w:rsidRPr="00F83195" w:rsidRDefault="00B30A25" w:rsidP="008D726A">
            <w:pPr>
              <w:keepNext/>
              <w:keepLines/>
              <w:jc w:val="center"/>
              <w:rPr>
                <w:noProof/>
              </w:rPr>
            </w:pPr>
            <w:r w:rsidRPr="00F83195">
              <w:rPr>
                <w:noProof/>
              </w:rPr>
              <w:t xml:space="preserve">    0</w:t>
            </w:r>
          </w:p>
        </w:tc>
      </w:tr>
      <w:tr w:rsidR="00B30A25" w:rsidRPr="00F83195" w14:paraId="227298A5" w14:textId="77777777" w:rsidTr="00515953">
        <w:trPr>
          <w:gridAfter w:val="1"/>
          <w:wAfter w:w="446" w:type="dxa"/>
          <w:trHeight w:val="262"/>
        </w:trPr>
        <w:tc>
          <w:tcPr>
            <w:tcW w:w="8242" w:type="dxa"/>
            <w:gridSpan w:val="12"/>
          </w:tcPr>
          <w:p w14:paraId="0BAA61B2" w14:textId="77777777" w:rsidR="00B30A25" w:rsidRPr="00F83195" w:rsidRDefault="00B30A25" w:rsidP="008D726A">
            <w:pPr>
              <w:keepNext/>
              <w:keepLines/>
              <w:rPr>
                <w:noProof/>
              </w:rPr>
            </w:pPr>
            <w:r w:rsidRPr="00F83195">
              <w:rPr>
                <w:noProof/>
              </w:rPr>
              <w:t>Sun</w:t>
            </w:r>
            <w:r w:rsidR="00F82B34">
              <w:rPr>
                <w:noProof/>
              </w:rPr>
              <w:t>i</w:t>
            </w:r>
            <w:r w:rsidRPr="00F83195">
              <w:rPr>
                <w:noProof/>
              </w:rPr>
              <w:t>tinib</w:t>
            </w:r>
            <w:r w:rsidR="00C53E6F">
              <w:rPr>
                <w:noProof/>
              </w:rPr>
              <w:t>i</w:t>
            </w:r>
          </w:p>
        </w:tc>
      </w:tr>
      <w:tr w:rsidR="00B30A25" w:rsidRPr="00F83195" w14:paraId="67B51309" w14:textId="77777777" w:rsidTr="00515953">
        <w:trPr>
          <w:trHeight w:val="246"/>
        </w:trPr>
        <w:tc>
          <w:tcPr>
            <w:tcW w:w="850" w:type="dxa"/>
          </w:tcPr>
          <w:p w14:paraId="2156C783" w14:textId="77777777" w:rsidR="00B30A25" w:rsidRPr="00F83195" w:rsidRDefault="00B30A25" w:rsidP="008D726A">
            <w:pPr>
              <w:keepNext/>
              <w:keepLines/>
              <w:ind w:left="34"/>
              <w:jc w:val="center"/>
              <w:rPr>
                <w:noProof/>
              </w:rPr>
            </w:pPr>
            <w:r w:rsidRPr="00F83195">
              <w:rPr>
                <w:noProof/>
              </w:rPr>
              <w:t>328</w:t>
            </w:r>
          </w:p>
        </w:tc>
        <w:tc>
          <w:tcPr>
            <w:tcW w:w="709" w:type="dxa"/>
          </w:tcPr>
          <w:p w14:paraId="1930B0B4" w14:textId="77777777" w:rsidR="00B30A25" w:rsidRPr="00F83195" w:rsidRDefault="00B30A25" w:rsidP="008D726A">
            <w:pPr>
              <w:keepNext/>
              <w:keepLines/>
              <w:jc w:val="center"/>
              <w:rPr>
                <w:noProof/>
              </w:rPr>
            </w:pPr>
            <w:r w:rsidRPr="00F83195">
              <w:rPr>
                <w:noProof/>
              </w:rPr>
              <w:t>230</w:t>
            </w:r>
          </w:p>
        </w:tc>
        <w:tc>
          <w:tcPr>
            <w:tcW w:w="709" w:type="dxa"/>
          </w:tcPr>
          <w:p w14:paraId="7BF7A122" w14:textId="77777777" w:rsidR="00B30A25" w:rsidRPr="00F83195" w:rsidRDefault="00B30A25" w:rsidP="008D726A">
            <w:pPr>
              <w:keepNext/>
              <w:keepLines/>
              <w:jc w:val="center"/>
              <w:rPr>
                <w:noProof/>
              </w:rPr>
            </w:pPr>
            <w:r w:rsidRPr="00F83195">
              <w:rPr>
                <w:noProof/>
              </w:rPr>
              <w:t>160</w:t>
            </w:r>
          </w:p>
        </w:tc>
        <w:tc>
          <w:tcPr>
            <w:tcW w:w="709" w:type="dxa"/>
          </w:tcPr>
          <w:p w14:paraId="65ED9AF2" w14:textId="77777777" w:rsidR="00B30A25" w:rsidRPr="00F83195" w:rsidRDefault="00B30A25" w:rsidP="008D726A">
            <w:pPr>
              <w:keepNext/>
              <w:keepLines/>
              <w:jc w:val="center"/>
              <w:rPr>
                <w:noProof/>
              </w:rPr>
            </w:pPr>
            <w:r w:rsidRPr="00F83195">
              <w:rPr>
                <w:noProof/>
              </w:rPr>
              <w:t>122</w:t>
            </w:r>
          </w:p>
        </w:tc>
        <w:tc>
          <w:tcPr>
            <w:tcW w:w="708" w:type="dxa"/>
          </w:tcPr>
          <w:p w14:paraId="675E3105" w14:textId="77777777" w:rsidR="00B30A25" w:rsidRPr="00F83195" w:rsidRDefault="00B30A25" w:rsidP="008D726A">
            <w:pPr>
              <w:keepNext/>
              <w:keepLines/>
              <w:jc w:val="center"/>
              <w:rPr>
                <w:noProof/>
              </w:rPr>
            </w:pPr>
            <w:r w:rsidRPr="00F83195">
              <w:rPr>
                <w:noProof/>
              </w:rPr>
              <w:t>87</w:t>
            </w:r>
          </w:p>
        </w:tc>
        <w:tc>
          <w:tcPr>
            <w:tcW w:w="709" w:type="dxa"/>
          </w:tcPr>
          <w:p w14:paraId="238B775E" w14:textId="77777777" w:rsidR="00B30A25" w:rsidRPr="00F83195" w:rsidRDefault="00B30A25" w:rsidP="008D726A">
            <w:pPr>
              <w:keepNext/>
              <w:keepLines/>
              <w:jc w:val="center"/>
              <w:rPr>
                <w:noProof/>
              </w:rPr>
            </w:pPr>
            <w:r w:rsidRPr="00F83195">
              <w:rPr>
                <w:noProof/>
              </w:rPr>
              <w:t>61</w:t>
            </w:r>
          </w:p>
        </w:tc>
        <w:tc>
          <w:tcPr>
            <w:tcW w:w="594" w:type="dxa"/>
          </w:tcPr>
          <w:p w14:paraId="386F0FDD" w14:textId="77777777" w:rsidR="00B30A25" w:rsidRPr="00F83195" w:rsidRDefault="00B30A25" w:rsidP="008D726A">
            <w:pPr>
              <w:keepNext/>
              <w:keepLines/>
              <w:jc w:val="right"/>
              <w:rPr>
                <w:noProof/>
              </w:rPr>
            </w:pPr>
            <w:r w:rsidRPr="00F83195">
              <w:rPr>
                <w:noProof/>
              </w:rPr>
              <w:t>37</w:t>
            </w:r>
          </w:p>
        </w:tc>
        <w:tc>
          <w:tcPr>
            <w:tcW w:w="682" w:type="dxa"/>
          </w:tcPr>
          <w:p w14:paraId="17C06C67" w14:textId="77777777" w:rsidR="00B30A25" w:rsidRPr="00F83195" w:rsidRDefault="00B30A25" w:rsidP="008D726A">
            <w:pPr>
              <w:keepNext/>
              <w:keepLines/>
              <w:jc w:val="right"/>
              <w:rPr>
                <w:noProof/>
              </w:rPr>
            </w:pPr>
            <w:r w:rsidRPr="00F83195">
              <w:rPr>
                <w:noProof/>
              </w:rPr>
              <w:t>17</w:t>
            </w:r>
          </w:p>
        </w:tc>
        <w:tc>
          <w:tcPr>
            <w:tcW w:w="718" w:type="dxa"/>
          </w:tcPr>
          <w:p w14:paraId="4C0B5A19" w14:textId="77777777" w:rsidR="00B30A25" w:rsidRPr="00F83195" w:rsidRDefault="00B30A25" w:rsidP="008D726A">
            <w:pPr>
              <w:keepNext/>
              <w:keepLines/>
              <w:jc w:val="right"/>
              <w:rPr>
                <w:noProof/>
              </w:rPr>
            </w:pPr>
            <w:r w:rsidRPr="00F83195">
              <w:rPr>
                <w:noProof/>
              </w:rPr>
              <w:t>7</w:t>
            </w:r>
          </w:p>
        </w:tc>
        <w:tc>
          <w:tcPr>
            <w:tcW w:w="983" w:type="dxa"/>
          </w:tcPr>
          <w:p w14:paraId="6A8C5123" w14:textId="77777777" w:rsidR="00B30A25" w:rsidRPr="00F83195" w:rsidRDefault="00B30A25" w:rsidP="008D726A">
            <w:pPr>
              <w:keepNext/>
              <w:keepLines/>
              <w:jc w:val="center"/>
              <w:rPr>
                <w:noProof/>
              </w:rPr>
            </w:pPr>
            <w:r w:rsidRPr="00F83195">
              <w:rPr>
                <w:noProof/>
              </w:rPr>
              <w:t>2</w:t>
            </w:r>
          </w:p>
        </w:tc>
        <w:tc>
          <w:tcPr>
            <w:tcW w:w="425" w:type="dxa"/>
          </w:tcPr>
          <w:p w14:paraId="2411A6AD" w14:textId="77777777" w:rsidR="00B30A25" w:rsidRPr="00F83195" w:rsidRDefault="00B30A25" w:rsidP="008D726A">
            <w:pPr>
              <w:keepNext/>
              <w:keepLines/>
              <w:jc w:val="right"/>
              <w:rPr>
                <w:noProof/>
              </w:rPr>
            </w:pPr>
            <w:r w:rsidRPr="00F83195">
              <w:rPr>
                <w:noProof/>
              </w:rPr>
              <w:t>1</w:t>
            </w:r>
          </w:p>
        </w:tc>
        <w:tc>
          <w:tcPr>
            <w:tcW w:w="892" w:type="dxa"/>
            <w:gridSpan w:val="2"/>
          </w:tcPr>
          <w:p w14:paraId="5433F118" w14:textId="77777777" w:rsidR="00B30A25" w:rsidRPr="00F83195" w:rsidRDefault="00B30A25" w:rsidP="008D726A">
            <w:pPr>
              <w:keepNext/>
              <w:keepLines/>
              <w:jc w:val="center"/>
              <w:rPr>
                <w:noProof/>
              </w:rPr>
            </w:pPr>
            <w:r w:rsidRPr="00F83195">
              <w:rPr>
                <w:noProof/>
              </w:rPr>
              <w:t xml:space="preserve">     0</w:t>
            </w:r>
          </w:p>
        </w:tc>
      </w:tr>
    </w:tbl>
    <w:p w14:paraId="28A84100" w14:textId="241231D5" w:rsidR="00B30A25" w:rsidRPr="00F83195" w:rsidRDefault="00EC4E65" w:rsidP="0056651B">
      <w:pPr>
        <w:keepNext/>
        <w:keepLines/>
        <w:ind w:left="737" w:hanging="737"/>
        <w:rPr>
          <w:noProof/>
        </w:rPr>
      </w:pPr>
      <w:r w:rsidRPr="004F1D35">
        <w:rPr>
          <w:noProof/>
          <w:lang w:eastAsia="nb-NO"/>
        </w:rPr>
        <w:drawing>
          <wp:inline distT="0" distB="0" distL="0" distR="0" wp14:anchorId="4C88D7CE" wp14:editId="3A4223B8">
            <wp:extent cx="457200" cy="1809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7200" cy="180975"/>
                    </a:xfrm>
                    <a:prstGeom prst="rect">
                      <a:avLst/>
                    </a:prstGeom>
                    <a:noFill/>
                    <a:ln>
                      <a:noFill/>
                    </a:ln>
                  </pic:spPr>
                </pic:pic>
              </a:graphicData>
            </a:graphic>
          </wp:inline>
        </w:drawing>
      </w:r>
      <w:r w:rsidR="00A86132" w:rsidRPr="00A86132">
        <w:rPr>
          <w:noProof/>
        </w:rPr>
        <w:t xml:space="preserve"> </w:t>
      </w:r>
      <w:r w:rsidR="00A86132">
        <w:rPr>
          <w:noProof/>
        </w:rPr>
        <w:t>K</w:t>
      </w:r>
      <w:r w:rsidR="00A86132" w:rsidRPr="00F83195">
        <w:rPr>
          <w:noProof/>
        </w:rPr>
        <w:t>abo</w:t>
      </w:r>
      <w:r w:rsidR="00A86132">
        <w:rPr>
          <w:noProof/>
        </w:rPr>
        <w:t>ts</w:t>
      </w:r>
      <w:r w:rsidR="00A86132" w:rsidRPr="00F83195">
        <w:rPr>
          <w:noProof/>
        </w:rPr>
        <w:t>antinib</w:t>
      </w:r>
      <w:r w:rsidR="00A86132">
        <w:rPr>
          <w:noProof/>
        </w:rPr>
        <w:t>i +</w:t>
      </w:r>
      <w:r w:rsidR="00A86132" w:rsidRPr="00F83195">
        <w:rPr>
          <w:noProof/>
        </w:rPr>
        <w:t xml:space="preserve"> </w:t>
      </w:r>
      <w:r w:rsidR="00A86132">
        <w:rPr>
          <w:noProof/>
        </w:rPr>
        <w:t>n</w:t>
      </w:r>
      <w:r w:rsidR="00B30A25" w:rsidRPr="00F83195">
        <w:rPr>
          <w:noProof/>
        </w:rPr>
        <w:t>ivolumab</w:t>
      </w:r>
      <w:r w:rsidR="00C53E6F">
        <w:rPr>
          <w:noProof/>
        </w:rPr>
        <w:t>i</w:t>
      </w:r>
      <w:r w:rsidR="00C67745">
        <w:rPr>
          <w:noProof/>
        </w:rPr>
        <w:t xml:space="preserve"> </w:t>
      </w:r>
      <w:r w:rsidR="00B30A25" w:rsidRPr="00F83195">
        <w:rPr>
          <w:noProof/>
        </w:rPr>
        <w:t>(</w:t>
      </w:r>
      <w:r w:rsidR="00C53E6F">
        <w:rPr>
          <w:noProof/>
        </w:rPr>
        <w:t>tapahtumia</w:t>
      </w:r>
      <w:r w:rsidR="00B30A25" w:rsidRPr="00F83195">
        <w:rPr>
          <w:noProof/>
        </w:rPr>
        <w:t>: 175/323), media</w:t>
      </w:r>
      <w:r w:rsidR="00C53E6F">
        <w:rPr>
          <w:noProof/>
        </w:rPr>
        <w:t>a</w:t>
      </w:r>
      <w:r w:rsidR="00B30A25" w:rsidRPr="00F83195">
        <w:rPr>
          <w:noProof/>
        </w:rPr>
        <w:t>n</w:t>
      </w:r>
      <w:r w:rsidR="00C53E6F">
        <w:rPr>
          <w:noProof/>
        </w:rPr>
        <w:t>i ja</w:t>
      </w:r>
      <w:r w:rsidR="00B30A25" w:rsidRPr="00F83195">
        <w:rPr>
          <w:noProof/>
        </w:rPr>
        <w:t xml:space="preserve"> 95</w:t>
      </w:r>
      <w:r w:rsidR="0056651B">
        <w:rPr>
          <w:noProof/>
        </w:rPr>
        <w:t>,</w:t>
      </w:r>
      <w:r w:rsidR="00B30A25" w:rsidRPr="00F83195">
        <w:rPr>
          <w:noProof/>
        </w:rPr>
        <w:t>0</w:t>
      </w:r>
      <w:r w:rsidR="0056651B">
        <w:rPr>
          <w:noProof/>
        </w:rPr>
        <w:t> </w:t>
      </w:r>
      <w:r w:rsidR="00B30A25" w:rsidRPr="00F83195">
        <w:rPr>
          <w:noProof/>
        </w:rPr>
        <w:t>%</w:t>
      </w:r>
      <w:r w:rsidR="0056651B">
        <w:rPr>
          <w:noProof/>
        </w:rPr>
        <w:t>:n luottamusväli</w:t>
      </w:r>
      <w:r w:rsidR="00B30A25" w:rsidRPr="00F83195">
        <w:rPr>
          <w:noProof/>
        </w:rPr>
        <w:t>: 16</w:t>
      </w:r>
      <w:r w:rsidR="0056651B">
        <w:rPr>
          <w:noProof/>
        </w:rPr>
        <w:t>,</w:t>
      </w:r>
      <w:r w:rsidR="00B30A25" w:rsidRPr="00F83195">
        <w:rPr>
          <w:noProof/>
        </w:rPr>
        <w:t>95 (12</w:t>
      </w:r>
      <w:r w:rsidR="0056651B">
        <w:rPr>
          <w:noProof/>
        </w:rPr>
        <w:t>,</w:t>
      </w:r>
      <w:r w:rsidR="00B30A25" w:rsidRPr="00F83195">
        <w:rPr>
          <w:noProof/>
        </w:rPr>
        <w:t>58</w:t>
      </w:r>
      <w:r w:rsidR="0056651B">
        <w:rPr>
          <w:noProof/>
        </w:rPr>
        <w:t>;</w:t>
      </w:r>
      <w:r w:rsidR="00B30A25" w:rsidRPr="00F83195">
        <w:rPr>
          <w:noProof/>
        </w:rPr>
        <w:t xml:space="preserve"> 19</w:t>
      </w:r>
      <w:r w:rsidR="00F82B34">
        <w:rPr>
          <w:noProof/>
        </w:rPr>
        <w:t>,</w:t>
      </w:r>
      <w:r w:rsidR="00B30A25" w:rsidRPr="00F83195">
        <w:rPr>
          <w:noProof/>
        </w:rPr>
        <w:t>38)</w:t>
      </w:r>
    </w:p>
    <w:p w14:paraId="59D252B9" w14:textId="5FF56AAC" w:rsidR="00B30A25" w:rsidRPr="00F83195" w:rsidRDefault="00EC4E65" w:rsidP="00B30A25">
      <w:pPr>
        <w:keepNext/>
        <w:keepLines/>
        <w:rPr>
          <w:noProof/>
        </w:rPr>
      </w:pPr>
      <w:r w:rsidRPr="004F1D35">
        <w:rPr>
          <w:noProof/>
          <w:lang w:eastAsia="nb-NO"/>
        </w:rPr>
        <w:drawing>
          <wp:inline distT="0" distB="0" distL="0" distR="0" wp14:anchorId="38CBDDCB" wp14:editId="44287AA2">
            <wp:extent cx="457200" cy="1809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7200" cy="180975"/>
                    </a:xfrm>
                    <a:prstGeom prst="rect">
                      <a:avLst/>
                    </a:prstGeom>
                    <a:noFill/>
                    <a:ln>
                      <a:noFill/>
                    </a:ln>
                  </pic:spPr>
                </pic:pic>
              </a:graphicData>
            </a:graphic>
          </wp:inline>
        </w:drawing>
      </w:r>
      <w:r w:rsidR="00B30A25" w:rsidRPr="00F83195">
        <w:rPr>
          <w:noProof/>
        </w:rPr>
        <w:t xml:space="preserve"> Sunitinib</w:t>
      </w:r>
      <w:r w:rsidR="0056651B">
        <w:rPr>
          <w:noProof/>
        </w:rPr>
        <w:t>i</w:t>
      </w:r>
      <w:r w:rsidR="00B30A25" w:rsidRPr="00F83195">
        <w:rPr>
          <w:noProof/>
        </w:rPr>
        <w:t xml:space="preserve"> (</w:t>
      </w:r>
      <w:r w:rsidR="0056651B">
        <w:rPr>
          <w:noProof/>
        </w:rPr>
        <w:t>tapahtumia</w:t>
      </w:r>
      <w:r w:rsidR="00B30A25" w:rsidRPr="00F83195">
        <w:rPr>
          <w:noProof/>
        </w:rPr>
        <w:t>: 206/328), media</w:t>
      </w:r>
      <w:r w:rsidR="0056651B">
        <w:rPr>
          <w:noProof/>
        </w:rPr>
        <w:t>a</w:t>
      </w:r>
      <w:r w:rsidR="00B30A25" w:rsidRPr="00F83195">
        <w:rPr>
          <w:noProof/>
        </w:rPr>
        <w:t>n</w:t>
      </w:r>
      <w:r w:rsidR="0056651B">
        <w:rPr>
          <w:noProof/>
        </w:rPr>
        <w:t>i ja</w:t>
      </w:r>
      <w:r w:rsidR="00B30A25" w:rsidRPr="00F83195">
        <w:rPr>
          <w:noProof/>
        </w:rPr>
        <w:t xml:space="preserve"> 95</w:t>
      </w:r>
      <w:r w:rsidR="0056651B">
        <w:rPr>
          <w:noProof/>
        </w:rPr>
        <w:t>,</w:t>
      </w:r>
      <w:r w:rsidR="00B30A25" w:rsidRPr="00F83195">
        <w:rPr>
          <w:noProof/>
        </w:rPr>
        <w:t>0</w:t>
      </w:r>
      <w:r w:rsidR="0056651B">
        <w:rPr>
          <w:noProof/>
        </w:rPr>
        <w:t> </w:t>
      </w:r>
      <w:r w:rsidR="00B30A25" w:rsidRPr="00F83195">
        <w:rPr>
          <w:noProof/>
        </w:rPr>
        <w:t>%</w:t>
      </w:r>
      <w:r w:rsidR="0056651B">
        <w:rPr>
          <w:noProof/>
        </w:rPr>
        <w:t>:n luottamusväli</w:t>
      </w:r>
      <w:r w:rsidR="00B30A25" w:rsidRPr="00F83195">
        <w:rPr>
          <w:noProof/>
        </w:rPr>
        <w:t>:</w:t>
      </w:r>
      <w:r w:rsidR="00F82B34">
        <w:rPr>
          <w:noProof/>
        </w:rPr>
        <w:t xml:space="preserve"> </w:t>
      </w:r>
      <w:r w:rsidR="00B30A25" w:rsidRPr="00F83195">
        <w:rPr>
          <w:noProof/>
        </w:rPr>
        <w:t>8</w:t>
      </w:r>
      <w:r w:rsidR="0056651B">
        <w:rPr>
          <w:noProof/>
        </w:rPr>
        <w:t>,</w:t>
      </w:r>
      <w:r w:rsidR="00B30A25" w:rsidRPr="00F83195">
        <w:rPr>
          <w:noProof/>
        </w:rPr>
        <w:t>31 (6</w:t>
      </w:r>
      <w:r w:rsidR="0056651B">
        <w:rPr>
          <w:noProof/>
        </w:rPr>
        <w:t>,</w:t>
      </w:r>
      <w:r w:rsidR="00B30A25" w:rsidRPr="00F83195">
        <w:rPr>
          <w:noProof/>
        </w:rPr>
        <w:t>93</w:t>
      </w:r>
      <w:r w:rsidR="0056651B">
        <w:rPr>
          <w:noProof/>
        </w:rPr>
        <w:t>;</w:t>
      </w:r>
      <w:r w:rsidR="00B30A25" w:rsidRPr="00F83195">
        <w:rPr>
          <w:noProof/>
        </w:rPr>
        <w:t xml:space="preserve"> 9</w:t>
      </w:r>
      <w:r w:rsidR="0056651B">
        <w:rPr>
          <w:noProof/>
        </w:rPr>
        <w:t>,</w:t>
      </w:r>
      <w:r w:rsidR="00B30A25" w:rsidRPr="00F83195">
        <w:rPr>
          <w:noProof/>
        </w:rPr>
        <w:t>69)</w:t>
      </w:r>
    </w:p>
    <w:p w14:paraId="74BC661C" w14:textId="77777777" w:rsidR="00B30A25" w:rsidRPr="007A4C37" w:rsidRDefault="00B30A25" w:rsidP="00B30A25">
      <w:pPr>
        <w:pStyle w:val="EMEABodyText"/>
        <w:rPr>
          <w:b/>
          <w:bCs/>
          <w:noProof/>
          <w:lang w:val="fi-FI"/>
        </w:rPr>
      </w:pPr>
    </w:p>
    <w:p w14:paraId="7AA63761" w14:textId="77777777" w:rsidR="00B30A25" w:rsidRPr="007A4C37" w:rsidRDefault="00B30A25" w:rsidP="00B30A25">
      <w:pPr>
        <w:pStyle w:val="EMEABodyText"/>
        <w:rPr>
          <w:b/>
          <w:bCs/>
          <w:noProof/>
          <w:lang w:val="fi-FI"/>
        </w:rPr>
      </w:pPr>
    </w:p>
    <w:p w14:paraId="55A78424" w14:textId="77777777" w:rsidR="00B30A25" w:rsidRPr="007A4C37" w:rsidRDefault="0056651B" w:rsidP="00B30A25">
      <w:pPr>
        <w:pStyle w:val="EMEABodyText"/>
        <w:keepNext/>
        <w:keepLines/>
        <w:rPr>
          <w:b/>
          <w:bCs/>
          <w:noProof/>
          <w:lang w:val="fi-FI"/>
        </w:rPr>
      </w:pPr>
      <w:r w:rsidRPr="007A4C37">
        <w:rPr>
          <w:b/>
          <w:bCs/>
          <w:noProof/>
          <w:lang w:val="fi-FI"/>
        </w:rPr>
        <w:t>Kuva </w:t>
      </w:r>
      <w:r w:rsidR="00B30A25" w:rsidRPr="007A4C37">
        <w:rPr>
          <w:b/>
          <w:bCs/>
          <w:noProof/>
          <w:lang w:val="fi-FI"/>
        </w:rPr>
        <w:t>5:</w:t>
      </w:r>
      <w:r w:rsidRPr="007A4C37">
        <w:rPr>
          <w:b/>
          <w:bCs/>
          <w:noProof/>
          <w:lang w:val="fi-FI"/>
        </w:rPr>
        <w:t xml:space="preserve"> Kokonaiselossaoloajan</w:t>
      </w:r>
      <w:r w:rsidR="00B30A25" w:rsidRPr="007A4C37">
        <w:rPr>
          <w:b/>
          <w:bCs/>
          <w:noProof/>
          <w:lang w:val="fi-FI"/>
        </w:rPr>
        <w:tab/>
        <w:t>Kaplan</w:t>
      </w:r>
      <w:r w:rsidRPr="007A4C37">
        <w:rPr>
          <w:b/>
          <w:bCs/>
          <w:noProof/>
          <w:lang w:val="fi-FI"/>
        </w:rPr>
        <w:t>-</w:t>
      </w:r>
      <w:r w:rsidR="00B30A25" w:rsidRPr="007A4C37">
        <w:rPr>
          <w:b/>
          <w:bCs/>
          <w:noProof/>
          <w:lang w:val="fi-FI"/>
        </w:rPr>
        <w:t>Meier</w:t>
      </w:r>
      <w:r w:rsidR="009F5087" w:rsidRPr="007A4C37">
        <w:rPr>
          <w:b/>
          <w:bCs/>
          <w:noProof/>
          <w:lang w:val="fi-FI"/>
        </w:rPr>
        <w:t>-</w:t>
      </w:r>
      <w:r w:rsidRPr="007A4C37">
        <w:rPr>
          <w:b/>
          <w:bCs/>
          <w:noProof/>
          <w:lang w:val="fi-FI"/>
        </w:rPr>
        <w:t>käyrät</w:t>
      </w:r>
      <w:r w:rsidR="00B30A25" w:rsidRPr="007A4C37">
        <w:rPr>
          <w:b/>
          <w:bCs/>
          <w:noProof/>
          <w:lang w:val="fi-FI"/>
        </w:rPr>
        <w:t xml:space="preserve"> (CA2099ER)</w:t>
      </w:r>
    </w:p>
    <w:p w14:paraId="16853551" w14:textId="77777777" w:rsidR="00B30A25" w:rsidRPr="007A4C37" w:rsidRDefault="00B30A25" w:rsidP="00B30A25">
      <w:pPr>
        <w:pStyle w:val="EMEABodyText"/>
        <w:keepNext/>
        <w:keepLines/>
        <w:rPr>
          <w:b/>
          <w:bCs/>
          <w:noProof/>
          <w:lang w:val="fi-FI"/>
        </w:rPr>
      </w:pPr>
    </w:p>
    <w:p w14:paraId="0F5B2EE8" w14:textId="2697BD88" w:rsidR="00B30A25" w:rsidRPr="00F83195" w:rsidRDefault="00EC4E65" w:rsidP="00B30A25">
      <w:pPr>
        <w:pStyle w:val="EMEABodyText"/>
        <w:keepNext/>
        <w:keepLines/>
        <w:rPr>
          <w:noProof/>
        </w:rPr>
      </w:pPr>
      <w:r>
        <w:rPr>
          <w:noProof/>
        </w:rPr>
        <mc:AlternateContent>
          <mc:Choice Requires="wps">
            <w:drawing>
              <wp:anchor distT="0" distB="0" distL="114300" distR="114300" simplePos="0" relativeHeight="251658260" behindDoc="0" locked="0" layoutInCell="1" allowOverlap="1" wp14:anchorId="7B5F0587" wp14:editId="30CC3EF3">
                <wp:simplePos x="0" y="0"/>
                <wp:positionH relativeFrom="page">
                  <wp:posOffset>587375</wp:posOffset>
                </wp:positionH>
                <wp:positionV relativeFrom="page">
                  <wp:posOffset>1614170</wp:posOffset>
                </wp:positionV>
                <wp:extent cx="347980" cy="2222500"/>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980" cy="2222500"/>
                        </a:xfrm>
                        <a:prstGeom prst="rect">
                          <a:avLst/>
                        </a:prstGeom>
                        <a:solidFill>
                          <a:srgbClr val="FFFFFF"/>
                        </a:solidFill>
                        <a:ln>
                          <a:noFill/>
                        </a:ln>
                      </wps:spPr>
                      <wps:txbx>
                        <w:txbxContent>
                          <w:p w14:paraId="27DFEDDA" w14:textId="77777777" w:rsidR="005849EB" w:rsidRDefault="005849EB" w:rsidP="00B30A25">
                            <w:r>
                              <w:t>Elossaolon todennäköisyys</w:t>
                            </w:r>
                          </w:p>
                        </w:txbxContent>
                      </wps:txbx>
                      <wps:bodyPr rot="0" vert="vert270" wrap="square"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7B5F0587" id="Text Box 17" o:spid="_x0000_s1042" type="#_x0000_t202" style="position:absolute;margin-left:46.25pt;margin-top:127.1pt;width:27.4pt;height:175pt;z-index:2516582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" stroked="f">
                <v:textbox style="layout-flow:vertical;mso-layout-flow-alt:bottom-to-top;mso-fit-shape-to-text:t">
                  <w:txbxContent>
                    <w:p w14:paraId="27DFEDDA" w14:textId="77777777" w:rsidR="005849EB" w:rsidRDefault="005849EB" w:rsidP="00B30A25">
                      <w:r>
                        <w:t>Elossaolon todennäköisyys</w:t>
                      </w:r>
                    </w:p>
                  </w:txbxContent>
                </v:textbox>
                <w10:wrap anchorx="page" anchory="page"/>
              </v:shape>
            </w:pict>
          </mc:Fallback>
        </mc:AlternateContent>
      </w:r>
      <w:r w:rsidRPr="004F1D35">
        <w:rPr>
          <w:noProof/>
        </w:rPr>
        <w:drawing>
          <wp:inline distT="0" distB="0" distL="0" distR="0" wp14:anchorId="00087411" wp14:editId="22ED2A2B">
            <wp:extent cx="5629275" cy="37433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29275" cy="3743325"/>
                    </a:xfrm>
                    <a:prstGeom prst="rect">
                      <a:avLst/>
                    </a:prstGeom>
                    <a:noFill/>
                    <a:ln>
                      <a:noFill/>
                    </a:ln>
                  </pic:spPr>
                </pic:pic>
              </a:graphicData>
            </a:graphic>
          </wp:inline>
        </w:drawing>
      </w:r>
    </w:p>
    <w:p w14:paraId="382342E3" w14:textId="77777777" w:rsidR="00B30A25" w:rsidRPr="00F83195" w:rsidRDefault="00B30A25" w:rsidP="00B30A25">
      <w:pPr>
        <w:pStyle w:val="EMEABodyText"/>
        <w:keepNext/>
        <w:keepLines/>
        <w:rPr>
          <w:noProof/>
        </w:rPr>
      </w:pPr>
    </w:p>
    <w:p w14:paraId="3BC9D8AE" w14:textId="77777777" w:rsidR="00B30A25" w:rsidRPr="00F83195" w:rsidRDefault="0056651B" w:rsidP="00B30A25">
      <w:pPr>
        <w:pStyle w:val="EMEABodyText"/>
        <w:keepNext/>
        <w:keepLines/>
        <w:jc w:val="center"/>
        <w:rPr>
          <w:noProof/>
        </w:rPr>
      </w:pPr>
      <w:r>
        <w:rPr>
          <w:noProof/>
        </w:rPr>
        <w:t>Kokonaisel</w:t>
      </w:r>
      <w:r w:rsidR="00AC2B3E">
        <w:rPr>
          <w:noProof/>
        </w:rPr>
        <w:t>ossaolo</w:t>
      </w:r>
      <w:r>
        <w:rPr>
          <w:noProof/>
        </w:rPr>
        <w:t>aika</w:t>
      </w:r>
      <w:r w:rsidR="00B30A25" w:rsidRPr="00F83195">
        <w:rPr>
          <w:noProof/>
        </w:rPr>
        <w:t xml:space="preserve"> (</w:t>
      </w:r>
      <w:r>
        <w:rPr>
          <w:noProof/>
        </w:rPr>
        <w:t>kuukautta</w:t>
      </w:r>
      <w:r w:rsidR="00B30A25" w:rsidRPr="00F83195">
        <w:rPr>
          <w:noProof/>
        </w:rPr>
        <w:t>)</w:t>
      </w:r>
    </w:p>
    <w:p w14:paraId="498A595C" w14:textId="77777777" w:rsidR="00B30A25" w:rsidRPr="00F83195" w:rsidRDefault="0056651B" w:rsidP="00B30A25">
      <w:pPr>
        <w:pStyle w:val="EMEABodyText"/>
        <w:keepNext/>
        <w:keepLines/>
        <w:rPr>
          <w:noProof/>
        </w:rPr>
      </w:pPr>
      <w:r>
        <w:rPr>
          <w:noProof/>
        </w:rPr>
        <w:t xml:space="preserve">Riskiryhmän </w:t>
      </w:r>
      <w:r w:rsidR="00646AD0">
        <w:rPr>
          <w:noProof/>
        </w:rPr>
        <w:t>tutkittavien lukumäärä</w:t>
      </w:r>
    </w:p>
    <w:tbl>
      <w:tblPr>
        <w:tblW w:w="8788" w:type="dxa"/>
        <w:tblInd w:w="392" w:type="dxa"/>
        <w:tblLayout w:type="fixed"/>
        <w:tblLook w:val="04A0" w:firstRow="1" w:lastRow="0" w:firstColumn="1" w:lastColumn="0" w:noHBand="0" w:noVBand="1"/>
      </w:tblPr>
      <w:tblGrid>
        <w:gridCol w:w="732"/>
        <w:gridCol w:w="732"/>
        <w:gridCol w:w="733"/>
        <w:gridCol w:w="732"/>
        <w:gridCol w:w="732"/>
        <w:gridCol w:w="733"/>
        <w:gridCol w:w="732"/>
        <w:gridCol w:w="686"/>
        <w:gridCol w:w="708"/>
        <w:gridCol w:w="709"/>
        <w:gridCol w:w="567"/>
        <w:gridCol w:w="992"/>
      </w:tblGrid>
      <w:tr w:rsidR="00B30A25" w:rsidRPr="00F83195" w14:paraId="32E2F623" w14:textId="77777777" w:rsidTr="00515953">
        <w:tc>
          <w:tcPr>
            <w:tcW w:w="8788" w:type="dxa"/>
            <w:gridSpan w:val="12"/>
          </w:tcPr>
          <w:p w14:paraId="5B930991" w14:textId="0B6605E3" w:rsidR="00B30A25" w:rsidRPr="00F83195" w:rsidRDefault="00A636E1" w:rsidP="008D726A">
            <w:pPr>
              <w:pStyle w:val="EMEABodyText"/>
              <w:keepNext/>
              <w:keepLines/>
            </w:pPr>
            <w:r>
              <w:rPr>
                <w:noProof/>
              </w:rPr>
              <w:t>K</w:t>
            </w:r>
            <w:r w:rsidRPr="00F83195">
              <w:rPr>
                <w:noProof/>
              </w:rPr>
              <w:t>abo</w:t>
            </w:r>
            <w:r>
              <w:rPr>
                <w:noProof/>
              </w:rPr>
              <w:t>ts</w:t>
            </w:r>
            <w:r w:rsidRPr="00F83195">
              <w:rPr>
                <w:noProof/>
              </w:rPr>
              <w:t>antinib</w:t>
            </w:r>
            <w:r>
              <w:rPr>
                <w:noProof/>
              </w:rPr>
              <w:t>i +</w:t>
            </w:r>
            <w:r w:rsidRPr="00F83195">
              <w:t xml:space="preserve"> </w:t>
            </w:r>
            <w:r>
              <w:t>n</w:t>
            </w:r>
            <w:r w:rsidR="00B30A25" w:rsidRPr="00F83195">
              <w:t>ivolumab</w:t>
            </w:r>
            <w:r w:rsidR="00646AD0">
              <w:t>i</w:t>
            </w:r>
          </w:p>
        </w:tc>
      </w:tr>
      <w:tr w:rsidR="00B30A25" w:rsidRPr="00F83195" w14:paraId="25F972C5" w14:textId="77777777" w:rsidTr="00515953">
        <w:tc>
          <w:tcPr>
            <w:tcW w:w="732" w:type="dxa"/>
          </w:tcPr>
          <w:p w14:paraId="48097D39" w14:textId="77777777" w:rsidR="00B30A25" w:rsidRPr="00F83195" w:rsidRDefault="00B30A25" w:rsidP="008D726A">
            <w:pPr>
              <w:pStyle w:val="EMEABodyText"/>
              <w:keepNext/>
              <w:keepLines/>
              <w:ind w:left="34"/>
              <w:rPr>
                <w:noProof/>
              </w:rPr>
            </w:pPr>
            <w:r w:rsidRPr="00F83195">
              <w:rPr>
                <w:noProof/>
              </w:rPr>
              <w:t>323</w:t>
            </w:r>
          </w:p>
        </w:tc>
        <w:tc>
          <w:tcPr>
            <w:tcW w:w="732" w:type="dxa"/>
          </w:tcPr>
          <w:p w14:paraId="2F15CBC0" w14:textId="77777777" w:rsidR="00B30A25" w:rsidRPr="00F83195" w:rsidRDefault="00B30A25" w:rsidP="008D726A">
            <w:pPr>
              <w:pStyle w:val="EMEABodyText"/>
              <w:keepNext/>
              <w:keepLines/>
              <w:rPr>
                <w:noProof/>
              </w:rPr>
            </w:pPr>
            <w:r w:rsidRPr="00F83195">
              <w:rPr>
                <w:noProof/>
              </w:rPr>
              <w:t>308</w:t>
            </w:r>
          </w:p>
        </w:tc>
        <w:tc>
          <w:tcPr>
            <w:tcW w:w="733" w:type="dxa"/>
          </w:tcPr>
          <w:p w14:paraId="723648A2" w14:textId="77777777" w:rsidR="00B30A25" w:rsidRPr="00F83195" w:rsidRDefault="00B30A25" w:rsidP="008D726A">
            <w:pPr>
              <w:pStyle w:val="EMEABodyText"/>
              <w:keepNext/>
              <w:keepLines/>
              <w:rPr>
                <w:noProof/>
              </w:rPr>
            </w:pPr>
            <w:r w:rsidRPr="00F83195">
              <w:rPr>
                <w:noProof/>
              </w:rPr>
              <w:t>295</w:t>
            </w:r>
          </w:p>
        </w:tc>
        <w:tc>
          <w:tcPr>
            <w:tcW w:w="732" w:type="dxa"/>
          </w:tcPr>
          <w:p w14:paraId="278D5E6C" w14:textId="77777777" w:rsidR="00B30A25" w:rsidRPr="00F83195" w:rsidRDefault="00B30A25" w:rsidP="008D726A">
            <w:pPr>
              <w:pStyle w:val="EMEABodyText"/>
              <w:keepNext/>
              <w:keepLines/>
              <w:rPr>
                <w:noProof/>
              </w:rPr>
            </w:pPr>
            <w:r w:rsidRPr="00F83195">
              <w:rPr>
                <w:noProof/>
              </w:rPr>
              <w:t>283</w:t>
            </w:r>
          </w:p>
        </w:tc>
        <w:tc>
          <w:tcPr>
            <w:tcW w:w="732" w:type="dxa"/>
          </w:tcPr>
          <w:p w14:paraId="756C1A8A" w14:textId="77777777" w:rsidR="00B30A25" w:rsidRPr="00F83195" w:rsidRDefault="00B30A25" w:rsidP="008D726A">
            <w:pPr>
              <w:pStyle w:val="EMEABodyText"/>
              <w:keepNext/>
              <w:keepLines/>
              <w:jc w:val="center"/>
              <w:rPr>
                <w:noProof/>
              </w:rPr>
            </w:pPr>
            <w:r w:rsidRPr="00F83195">
              <w:rPr>
                <w:noProof/>
              </w:rPr>
              <w:t>269</w:t>
            </w:r>
          </w:p>
        </w:tc>
        <w:tc>
          <w:tcPr>
            <w:tcW w:w="733" w:type="dxa"/>
          </w:tcPr>
          <w:p w14:paraId="4F432102" w14:textId="77777777" w:rsidR="00B30A25" w:rsidRPr="00F83195" w:rsidRDefault="00B30A25" w:rsidP="008D726A">
            <w:pPr>
              <w:pStyle w:val="EMEABodyText"/>
              <w:keepNext/>
              <w:keepLines/>
              <w:jc w:val="center"/>
              <w:rPr>
                <w:noProof/>
              </w:rPr>
            </w:pPr>
            <w:r w:rsidRPr="00F83195">
              <w:rPr>
                <w:noProof/>
              </w:rPr>
              <w:t>255</w:t>
            </w:r>
          </w:p>
        </w:tc>
        <w:tc>
          <w:tcPr>
            <w:tcW w:w="732" w:type="dxa"/>
          </w:tcPr>
          <w:p w14:paraId="5D5633C0" w14:textId="77777777" w:rsidR="00B30A25" w:rsidRPr="00F83195" w:rsidRDefault="00B30A25" w:rsidP="008D726A">
            <w:pPr>
              <w:pStyle w:val="EMEABodyText"/>
              <w:keepNext/>
              <w:keepLines/>
              <w:jc w:val="center"/>
              <w:rPr>
                <w:noProof/>
              </w:rPr>
            </w:pPr>
            <w:r w:rsidRPr="00F83195">
              <w:rPr>
                <w:noProof/>
              </w:rPr>
              <w:t>220</w:t>
            </w:r>
          </w:p>
        </w:tc>
        <w:tc>
          <w:tcPr>
            <w:tcW w:w="686" w:type="dxa"/>
          </w:tcPr>
          <w:p w14:paraId="4F0C276A" w14:textId="77777777" w:rsidR="00B30A25" w:rsidRPr="00F83195" w:rsidRDefault="00B30A25" w:rsidP="008D726A">
            <w:pPr>
              <w:pStyle w:val="EMEABodyText"/>
              <w:keepNext/>
              <w:keepLines/>
              <w:jc w:val="center"/>
              <w:rPr>
                <w:noProof/>
              </w:rPr>
            </w:pPr>
            <w:r w:rsidRPr="00F83195">
              <w:rPr>
                <w:noProof/>
              </w:rPr>
              <w:t>147</w:t>
            </w:r>
          </w:p>
        </w:tc>
        <w:tc>
          <w:tcPr>
            <w:tcW w:w="708" w:type="dxa"/>
          </w:tcPr>
          <w:p w14:paraId="2050DF1B" w14:textId="77777777" w:rsidR="00B30A25" w:rsidRPr="00F83195" w:rsidRDefault="00B30A25" w:rsidP="008D726A">
            <w:pPr>
              <w:pStyle w:val="EMEABodyText"/>
              <w:keepNext/>
              <w:keepLines/>
              <w:jc w:val="right"/>
              <w:rPr>
                <w:noProof/>
              </w:rPr>
            </w:pPr>
            <w:r w:rsidRPr="00F83195">
              <w:rPr>
                <w:noProof/>
              </w:rPr>
              <w:t>84</w:t>
            </w:r>
          </w:p>
        </w:tc>
        <w:tc>
          <w:tcPr>
            <w:tcW w:w="709" w:type="dxa"/>
          </w:tcPr>
          <w:p w14:paraId="598BE13A" w14:textId="77777777" w:rsidR="00B30A25" w:rsidRPr="00F83195" w:rsidRDefault="00B30A25" w:rsidP="008D726A">
            <w:pPr>
              <w:pStyle w:val="EMEABodyText"/>
              <w:keepNext/>
              <w:keepLines/>
              <w:jc w:val="right"/>
              <w:rPr>
                <w:noProof/>
              </w:rPr>
            </w:pPr>
            <w:r w:rsidRPr="00F83195">
              <w:rPr>
                <w:noProof/>
              </w:rPr>
              <w:t>40</w:t>
            </w:r>
          </w:p>
        </w:tc>
        <w:tc>
          <w:tcPr>
            <w:tcW w:w="567" w:type="dxa"/>
          </w:tcPr>
          <w:p w14:paraId="664C66C7" w14:textId="77777777" w:rsidR="00B30A25" w:rsidRPr="00F83195" w:rsidRDefault="00B30A25" w:rsidP="008D726A">
            <w:pPr>
              <w:pStyle w:val="EMEABodyText"/>
              <w:keepNext/>
              <w:keepLines/>
              <w:jc w:val="right"/>
              <w:rPr>
                <w:noProof/>
              </w:rPr>
            </w:pPr>
            <w:r w:rsidRPr="00F83195">
              <w:rPr>
                <w:noProof/>
              </w:rPr>
              <w:t>10</w:t>
            </w:r>
          </w:p>
        </w:tc>
        <w:tc>
          <w:tcPr>
            <w:tcW w:w="992" w:type="dxa"/>
          </w:tcPr>
          <w:p w14:paraId="1C0FD209" w14:textId="77777777" w:rsidR="00B30A25" w:rsidRPr="00F83195" w:rsidRDefault="00B30A25" w:rsidP="008D726A">
            <w:pPr>
              <w:pStyle w:val="EMEABodyText"/>
              <w:keepNext/>
              <w:keepLines/>
              <w:jc w:val="center"/>
              <w:rPr>
                <w:noProof/>
              </w:rPr>
            </w:pPr>
            <w:r w:rsidRPr="00F83195">
              <w:rPr>
                <w:noProof/>
              </w:rPr>
              <w:t xml:space="preserve">    0</w:t>
            </w:r>
          </w:p>
        </w:tc>
      </w:tr>
      <w:tr w:rsidR="00B30A25" w:rsidRPr="00F83195" w14:paraId="4A045EF2" w14:textId="77777777" w:rsidTr="00515953">
        <w:tc>
          <w:tcPr>
            <w:tcW w:w="8788" w:type="dxa"/>
            <w:gridSpan w:val="12"/>
          </w:tcPr>
          <w:p w14:paraId="6DB4BEB0" w14:textId="77777777" w:rsidR="00B30A25" w:rsidRPr="00F83195" w:rsidRDefault="00B30A25" w:rsidP="008D726A">
            <w:pPr>
              <w:pStyle w:val="EMEABodyText"/>
              <w:keepNext/>
              <w:keepLines/>
              <w:rPr>
                <w:noProof/>
              </w:rPr>
            </w:pPr>
            <w:r w:rsidRPr="00F83195">
              <w:rPr>
                <w:noProof/>
              </w:rPr>
              <w:t>Sunitinib</w:t>
            </w:r>
            <w:r w:rsidR="00646AD0">
              <w:rPr>
                <w:noProof/>
              </w:rPr>
              <w:t>i</w:t>
            </w:r>
          </w:p>
        </w:tc>
      </w:tr>
      <w:tr w:rsidR="00B30A25" w:rsidRPr="00F83195" w14:paraId="635A7FB7" w14:textId="77777777" w:rsidTr="00515953">
        <w:tc>
          <w:tcPr>
            <w:tcW w:w="732" w:type="dxa"/>
          </w:tcPr>
          <w:p w14:paraId="24BB513E" w14:textId="77777777" w:rsidR="00B30A25" w:rsidRPr="00F83195" w:rsidRDefault="00B30A25" w:rsidP="008D726A">
            <w:pPr>
              <w:pStyle w:val="EMEABodyText"/>
              <w:keepNext/>
              <w:keepLines/>
              <w:ind w:left="34"/>
              <w:rPr>
                <w:noProof/>
              </w:rPr>
            </w:pPr>
            <w:r w:rsidRPr="00F83195">
              <w:rPr>
                <w:noProof/>
              </w:rPr>
              <w:t>328</w:t>
            </w:r>
          </w:p>
        </w:tc>
        <w:tc>
          <w:tcPr>
            <w:tcW w:w="732" w:type="dxa"/>
          </w:tcPr>
          <w:p w14:paraId="41287D82" w14:textId="77777777" w:rsidR="00B30A25" w:rsidRPr="00F83195" w:rsidRDefault="00B30A25" w:rsidP="008D726A">
            <w:pPr>
              <w:pStyle w:val="EMEABodyText"/>
              <w:keepNext/>
              <w:keepLines/>
              <w:rPr>
                <w:noProof/>
              </w:rPr>
            </w:pPr>
            <w:r w:rsidRPr="00F83195">
              <w:rPr>
                <w:noProof/>
              </w:rPr>
              <w:t>295</w:t>
            </w:r>
          </w:p>
        </w:tc>
        <w:tc>
          <w:tcPr>
            <w:tcW w:w="733" w:type="dxa"/>
          </w:tcPr>
          <w:p w14:paraId="4963B0BA" w14:textId="77777777" w:rsidR="00B30A25" w:rsidRPr="00F83195" w:rsidRDefault="00B30A25" w:rsidP="008D726A">
            <w:pPr>
              <w:pStyle w:val="EMEABodyText"/>
              <w:keepNext/>
              <w:keepLines/>
              <w:rPr>
                <w:noProof/>
              </w:rPr>
            </w:pPr>
            <w:r w:rsidRPr="00F83195">
              <w:rPr>
                <w:noProof/>
              </w:rPr>
              <w:t>272</w:t>
            </w:r>
          </w:p>
        </w:tc>
        <w:tc>
          <w:tcPr>
            <w:tcW w:w="732" w:type="dxa"/>
          </w:tcPr>
          <w:p w14:paraId="107FBADF" w14:textId="77777777" w:rsidR="00B30A25" w:rsidRPr="00F83195" w:rsidRDefault="00B30A25" w:rsidP="008D726A">
            <w:pPr>
              <w:pStyle w:val="EMEABodyText"/>
              <w:keepNext/>
              <w:keepLines/>
              <w:rPr>
                <w:noProof/>
              </w:rPr>
            </w:pPr>
            <w:r w:rsidRPr="00F83195">
              <w:rPr>
                <w:noProof/>
              </w:rPr>
              <w:t>254</w:t>
            </w:r>
          </w:p>
        </w:tc>
        <w:tc>
          <w:tcPr>
            <w:tcW w:w="732" w:type="dxa"/>
          </w:tcPr>
          <w:p w14:paraId="0F30B4B0" w14:textId="77777777" w:rsidR="00B30A25" w:rsidRPr="00F83195" w:rsidRDefault="00B30A25" w:rsidP="008D726A">
            <w:pPr>
              <w:pStyle w:val="EMEABodyText"/>
              <w:keepNext/>
              <w:keepLines/>
              <w:jc w:val="center"/>
              <w:rPr>
                <w:noProof/>
              </w:rPr>
            </w:pPr>
            <w:r w:rsidRPr="00F83195">
              <w:rPr>
                <w:noProof/>
              </w:rPr>
              <w:t>236</w:t>
            </w:r>
          </w:p>
        </w:tc>
        <w:tc>
          <w:tcPr>
            <w:tcW w:w="733" w:type="dxa"/>
          </w:tcPr>
          <w:p w14:paraId="5A9075D7" w14:textId="77777777" w:rsidR="00B30A25" w:rsidRPr="00F83195" w:rsidRDefault="00B30A25" w:rsidP="008D726A">
            <w:pPr>
              <w:pStyle w:val="EMEABodyText"/>
              <w:keepNext/>
              <w:keepLines/>
              <w:jc w:val="center"/>
              <w:rPr>
                <w:noProof/>
              </w:rPr>
            </w:pPr>
            <w:r w:rsidRPr="00F83195">
              <w:rPr>
                <w:noProof/>
              </w:rPr>
              <w:t>217</w:t>
            </w:r>
          </w:p>
        </w:tc>
        <w:tc>
          <w:tcPr>
            <w:tcW w:w="732" w:type="dxa"/>
          </w:tcPr>
          <w:p w14:paraId="730591E5" w14:textId="77777777" w:rsidR="00B30A25" w:rsidRPr="00F83195" w:rsidRDefault="00B30A25" w:rsidP="008D726A">
            <w:pPr>
              <w:pStyle w:val="EMEABodyText"/>
              <w:keepNext/>
              <w:keepLines/>
              <w:jc w:val="center"/>
              <w:rPr>
                <w:noProof/>
              </w:rPr>
            </w:pPr>
            <w:r w:rsidRPr="00F83195">
              <w:rPr>
                <w:noProof/>
              </w:rPr>
              <w:t>189</w:t>
            </w:r>
          </w:p>
        </w:tc>
        <w:tc>
          <w:tcPr>
            <w:tcW w:w="686" w:type="dxa"/>
          </w:tcPr>
          <w:p w14:paraId="37BAE166" w14:textId="77777777" w:rsidR="00B30A25" w:rsidRPr="00F83195" w:rsidRDefault="00B30A25" w:rsidP="008D726A">
            <w:pPr>
              <w:pStyle w:val="EMEABodyText"/>
              <w:keepNext/>
              <w:keepLines/>
              <w:jc w:val="center"/>
              <w:rPr>
                <w:noProof/>
              </w:rPr>
            </w:pPr>
            <w:r w:rsidRPr="00F83195">
              <w:rPr>
                <w:noProof/>
              </w:rPr>
              <w:t>118</w:t>
            </w:r>
          </w:p>
        </w:tc>
        <w:tc>
          <w:tcPr>
            <w:tcW w:w="708" w:type="dxa"/>
          </w:tcPr>
          <w:p w14:paraId="1765CC6A" w14:textId="77777777" w:rsidR="00B30A25" w:rsidRPr="00F83195" w:rsidRDefault="00B30A25" w:rsidP="008D726A">
            <w:pPr>
              <w:pStyle w:val="EMEABodyText"/>
              <w:keepNext/>
              <w:keepLines/>
              <w:jc w:val="right"/>
              <w:rPr>
                <w:noProof/>
              </w:rPr>
            </w:pPr>
            <w:r w:rsidRPr="00F83195">
              <w:rPr>
                <w:noProof/>
              </w:rPr>
              <w:t>62</w:t>
            </w:r>
          </w:p>
        </w:tc>
        <w:tc>
          <w:tcPr>
            <w:tcW w:w="709" w:type="dxa"/>
          </w:tcPr>
          <w:p w14:paraId="375FC77D" w14:textId="77777777" w:rsidR="00B30A25" w:rsidRPr="00F83195" w:rsidRDefault="00B30A25" w:rsidP="008D726A">
            <w:pPr>
              <w:pStyle w:val="EMEABodyText"/>
              <w:keepNext/>
              <w:keepLines/>
              <w:jc w:val="right"/>
              <w:rPr>
                <w:noProof/>
              </w:rPr>
            </w:pPr>
            <w:r w:rsidRPr="00F83195">
              <w:rPr>
                <w:noProof/>
              </w:rPr>
              <w:t>22</w:t>
            </w:r>
          </w:p>
        </w:tc>
        <w:tc>
          <w:tcPr>
            <w:tcW w:w="567" w:type="dxa"/>
          </w:tcPr>
          <w:p w14:paraId="7074DD19" w14:textId="77777777" w:rsidR="00B30A25" w:rsidRPr="00F83195" w:rsidRDefault="00B30A25" w:rsidP="008D726A">
            <w:pPr>
              <w:pStyle w:val="EMEABodyText"/>
              <w:keepNext/>
              <w:keepLines/>
              <w:jc w:val="right"/>
              <w:rPr>
                <w:noProof/>
              </w:rPr>
            </w:pPr>
            <w:r w:rsidRPr="00F83195">
              <w:rPr>
                <w:noProof/>
              </w:rPr>
              <w:t>4</w:t>
            </w:r>
          </w:p>
        </w:tc>
        <w:tc>
          <w:tcPr>
            <w:tcW w:w="992" w:type="dxa"/>
          </w:tcPr>
          <w:p w14:paraId="4E530E5A" w14:textId="77777777" w:rsidR="00B30A25" w:rsidRPr="00F83195" w:rsidRDefault="00B30A25" w:rsidP="008D726A">
            <w:pPr>
              <w:pStyle w:val="EMEABodyText"/>
              <w:keepNext/>
              <w:keepLines/>
              <w:jc w:val="center"/>
              <w:rPr>
                <w:noProof/>
              </w:rPr>
            </w:pPr>
            <w:r w:rsidRPr="00F83195">
              <w:rPr>
                <w:noProof/>
              </w:rPr>
              <w:t xml:space="preserve">    0</w:t>
            </w:r>
          </w:p>
        </w:tc>
      </w:tr>
    </w:tbl>
    <w:p w14:paraId="21E27456" w14:textId="4B994BD5" w:rsidR="00B30A25" w:rsidRPr="007A4C37" w:rsidRDefault="00EC4E65" w:rsidP="00B30A25">
      <w:pPr>
        <w:pStyle w:val="EMEABodyText"/>
        <w:keepNext/>
        <w:keepLines/>
        <w:rPr>
          <w:noProof/>
          <w:lang w:val="fi-FI"/>
        </w:rPr>
      </w:pPr>
      <w:r w:rsidRPr="004F1D35">
        <w:rPr>
          <w:noProof/>
          <w:lang w:eastAsia="nb-NO"/>
        </w:rPr>
        <w:drawing>
          <wp:inline distT="0" distB="0" distL="0" distR="0" wp14:anchorId="5F594FF2" wp14:editId="17CD524F">
            <wp:extent cx="457200" cy="1809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7200" cy="180975"/>
                    </a:xfrm>
                    <a:prstGeom prst="rect">
                      <a:avLst/>
                    </a:prstGeom>
                    <a:noFill/>
                    <a:ln>
                      <a:noFill/>
                    </a:ln>
                  </pic:spPr>
                </pic:pic>
              </a:graphicData>
            </a:graphic>
          </wp:inline>
        </w:drawing>
      </w:r>
      <w:r w:rsidR="00A636E1" w:rsidRPr="00E955FA">
        <w:rPr>
          <w:noProof/>
          <w:lang w:val="fi-FI"/>
        </w:rPr>
        <w:t xml:space="preserve"> </w:t>
      </w:r>
      <w:r w:rsidR="00A636E1">
        <w:rPr>
          <w:noProof/>
          <w:lang w:val="fi-FI"/>
        </w:rPr>
        <w:t>K</w:t>
      </w:r>
      <w:r w:rsidR="00A636E1" w:rsidRPr="00E955FA">
        <w:rPr>
          <w:noProof/>
          <w:lang w:val="fi-FI"/>
        </w:rPr>
        <w:t>abotsantinibi</w:t>
      </w:r>
      <w:r w:rsidR="00A636E1" w:rsidRPr="007A4C37">
        <w:rPr>
          <w:noProof/>
          <w:lang w:val="fi-FI"/>
        </w:rPr>
        <w:t xml:space="preserve"> </w:t>
      </w:r>
      <w:r w:rsidR="00A636E1">
        <w:rPr>
          <w:noProof/>
          <w:lang w:val="fi-FI"/>
        </w:rPr>
        <w:t>+ n</w:t>
      </w:r>
      <w:r w:rsidR="00B30A25" w:rsidRPr="007A4C37">
        <w:rPr>
          <w:noProof/>
          <w:lang w:val="fi-FI"/>
        </w:rPr>
        <w:t>ivolumab</w:t>
      </w:r>
      <w:r w:rsidR="00646AD0" w:rsidRPr="007A4C37">
        <w:rPr>
          <w:noProof/>
          <w:lang w:val="fi-FI"/>
        </w:rPr>
        <w:t>i</w:t>
      </w:r>
      <w:r w:rsidR="00B30A25" w:rsidRPr="007A4C37">
        <w:rPr>
          <w:noProof/>
          <w:lang w:val="fi-FI"/>
        </w:rPr>
        <w:t xml:space="preserve"> (</w:t>
      </w:r>
      <w:r w:rsidR="00646AD0" w:rsidRPr="007A4C37">
        <w:rPr>
          <w:noProof/>
          <w:lang w:val="fi-FI"/>
        </w:rPr>
        <w:t>tapahtumia</w:t>
      </w:r>
      <w:r w:rsidR="00B30A25" w:rsidRPr="007A4C37">
        <w:rPr>
          <w:noProof/>
          <w:lang w:val="fi-FI"/>
        </w:rPr>
        <w:t>: 86/323), media</w:t>
      </w:r>
      <w:r w:rsidR="00646AD0" w:rsidRPr="007A4C37">
        <w:rPr>
          <w:noProof/>
          <w:lang w:val="fi-FI"/>
        </w:rPr>
        <w:t>a</w:t>
      </w:r>
      <w:r w:rsidR="00B30A25" w:rsidRPr="007A4C37">
        <w:rPr>
          <w:noProof/>
          <w:lang w:val="fi-FI"/>
        </w:rPr>
        <w:t>n</w:t>
      </w:r>
      <w:r w:rsidR="00646AD0" w:rsidRPr="007A4C37">
        <w:rPr>
          <w:noProof/>
          <w:lang w:val="fi-FI"/>
        </w:rPr>
        <w:t>i</w:t>
      </w:r>
      <w:r w:rsidR="00B30A25" w:rsidRPr="007A4C37">
        <w:rPr>
          <w:noProof/>
          <w:lang w:val="fi-FI"/>
        </w:rPr>
        <w:t xml:space="preserve"> </w:t>
      </w:r>
      <w:r w:rsidR="00646AD0" w:rsidRPr="007A4C37">
        <w:rPr>
          <w:noProof/>
          <w:lang w:val="fi-FI"/>
        </w:rPr>
        <w:t>j</w:t>
      </w:r>
      <w:r w:rsidR="00B30A25" w:rsidRPr="007A4C37">
        <w:rPr>
          <w:noProof/>
          <w:lang w:val="fi-FI"/>
        </w:rPr>
        <w:t>a 95</w:t>
      </w:r>
      <w:r w:rsidR="00646AD0" w:rsidRPr="007A4C37">
        <w:rPr>
          <w:noProof/>
          <w:lang w:val="fi-FI"/>
        </w:rPr>
        <w:t> </w:t>
      </w:r>
      <w:r w:rsidR="00B30A25" w:rsidRPr="007A4C37">
        <w:rPr>
          <w:noProof/>
          <w:lang w:val="fi-FI"/>
        </w:rPr>
        <w:t>%</w:t>
      </w:r>
      <w:r w:rsidR="00646AD0" w:rsidRPr="007A4C37">
        <w:rPr>
          <w:noProof/>
          <w:lang w:val="fi-FI"/>
        </w:rPr>
        <w:t>:n luottamusväli</w:t>
      </w:r>
      <w:r w:rsidR="00B30A25" w:rsidRPr="007A4C37">
        <w:rPr>
          <w:noProof/>
          <w:lang w:val="fi-FI"/>
        </w:rPr>
        <w:t>: NE</w:t>
      </w:r>
    </w:p>
    <w:p w14:paraId="0795CD74" w14:textId="684946FC" w:rsidR="00B30A25" w:rsidRPr="007A4C37" w:rsidRDefault="00EC4E65" w:rsidP="00B30A25">
      <w:pPr>
        <w:pStyle w:val="EMEABodyText"/>
        <w:keepNext/>
        <w:keepLines/>
        <w:rPr>
          <w:noProof/>
          <w:lang w:val="fi-FI"/>
        </w:rPr>
      </w:pPr>
      <w:r w:rsidRPr="004F1D35">
        <w:rPr>
          <w:noProof/>
          <w:lang w:eastAsia="nb-NO"/>
        </w:rPr>
        <w:drawing>
          <wp:inline distT="0" distB="0" distL="0" distR="0" wp14:anchorId="005CD15C" wp14:editId="4BF099CE">
            <wp:extent cx="457200" cy="1809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7200" cy="180975"/>
                    </a:xfrm>
                    <a:prstGeom prst="rect">
                      <a:avLst/>
                    </a:prstGeom>
                    <a:noFill/>
                    <a:ln>
                      <a:noFill/>
                    </a:ln>
                  </pic:spPr>
                </pic:pic>
              </a:graphicData>
            </a:graphic>
          </wp:inline>
        </w:drawing>
      </w:r>
      <w:r w:rsidR="00B30A25" w:rsidRPr="007A4C37">
        <w:rPr>
          <w:noProof/>
          <w:lang w:val="fi-FI"/>
        </w:rPr>
        <w:t xml:space="preserve"> Sunitinib</w:t>
      </w:r>
      <w:r w:rsidR="00646AD0" w:rsidRPr="007A4C37">
        <w:rPr>
          <w:noProof/>
          <w:lang w:val="fi-FI"/>
        </w:rPr>
        <w:t>i</w:t>
      </w:r>
      <w:r w:rsidR="00B30A25" w:rsidRPr="007A4C37">
        <w:rPr>
          <w:noProof/>
          <w:lang w:val="fi-FI"/>
        </w:rPr>
        <w:t xml:space="preserve"> (</w:t>
      </w:r>
      <w:r w:rsidR="00646AD0" w:rsidRPr="007A4C37">
        <w:rPr>
          <w:noProof/>
          <w:lang w:val="fi-FI"/>
        </w:rPr>
        <w:t>tapahtumia</w:t>
      </w:r>
      <w:r w:rsidR="00B30A25" w:rsidRPr="007A4C37">
        <w:rPr>
          <w:noProof/>
          <w:lang w:val="fi-FI"/>
        </w:rPr>
        <w:t>: 116/328), media</w:t>
      </w:r>
      <w:r w:rsidR="00646AD0" w:rsidRPr="007A4C37">
        <w:rPr>
          <w:noProof/>
          <w:lang w:val="fi-FI"/>
        </w:rPr>
        <w:t>a</w:t>
      </w:r>
      <w:r w:rsidR="00B30A25" w:rsidRPr="007A4C37">
        <w:rPr>
          <w:noProof/>
          <w:lang w:val="fi-FI"/>
        </w:rPr>
        <w:t>n</w:t>
      </w:r>
      <w:r w:rsidR="00646AD0" w:rsidRPr="007A4C37">
        <w:rPr>
          <w:noProof/>
          <w:lang w:val="fi-FI"/>
        </w:rPr>
        <w:t>i</w:t>
      </w:r>
      <w:r w:rsidR="00B30A25" w:rsidRPr="007A4C37">
        <w:rPr>
          <w:noProof/>
          <w:lang w:val="fi-FI"/>
        </w:rPr>
        <w:t xml:space="preserve"> </w:t>
      </w:r>
      <w:r w:rsidR="00646AD0" w:rsidRPr="007A4C37">
        <w:rPr>
          <w:noProof/>
          <w:lang w:val="fi-FI"/>
        </w:rPr>
        <w:t>j</w:t>
      </w:r>
      <w:r w:rsidR="00B30A25" w:rsidRPr="007A4C37">
        <w:rPr>
          <w:noProof/>
          <w:lang w:val="fi-FI"/>
        </w:rPr>
        <w:t>a 95</w:t>
      </w:r>
      <w:r w:rsidR="00646AD0" w:rsidRPr="007A4C37">
        <w:rPr>
          <w:noProof/>
          <w:lang w:val="fi-FI"/>
        </w:rPr>
        <w:t> </w:t>
      </w:r>
      <w:r w:rsidR="00B30A25" w:rsidRPr="007A4C37">
        <w:rPr>
          <w:noProof/>
          <w:lang w:val="fi-FI"/>
        </w:rPr>
        <w:t>%</w:t>
      </w:r>
      <w:r w:rsidR="00646AD0" w:rsidRPr="007A4C37">
        <w:rPr>
          <w:noProof/>
          <w:lang w:val="fi-FI"/>
        </w:rPr>
        <w:t>:n luottamusväli</w:t>
      </w:r>
      <w:r w:rsidR="00B30A25" w:rsidRPr="007A4C37">
        <w:rPr>
          <w:noProof/>
          <w:lang w:val="fi-FI"/>
        </w:rPr>
        <w:t>:</w:t>
      </w:r>
      <w:r w:rsidR="00646AD0" w:rsidRPr="007A4C37">
        <w:rPr>
          <w:noProof/>
          <w:lang w:val="fi-FI"/>
        </w:rPr>
        <w:t xml:space="preserve"> </w:t>
      </w:r>
      <w:r w:rsidR="00B30A25" w:rsidRPr="007A4C37">
        <w:rPr>
          <w:noProof/>
          <w:lang w:val="fi-FI"/>
        </w:rPr>
        <w:t>29,47 (28</w:t>
      </w:r>
      <w:r w:rsidR="00646AD0" w:rsidRPr="007A4C37">
        <w:rPr>
          <w:noProof/>
          <w:lang w:val="fi-FI"/>
        </w:rPr>
        <w:t>,</w:t>
      </w:r>
      <w:r w:rsidR="00B30A25" w:rsidRPr="007A4C37">
        <w:rPr>
          <w:noProof/>
          <w:lang w:val="fi-FI"/>
        </w:rPr>
        <w:t>35</w:t>
      </w:r>
      <w:r w:rsidR="00646AD0" w:rsidRPr="007A4C37">
        <w:rPr>
          <w:noProof/>
          <w:lang w:val="fi-FI"/>
        </w:rPr>
        <w:t>;</w:t>
      </w:r>
      <w:r w:rsidR="00B30A25" w:rsidRPr="007A4C37">
        <w:rPr>
          <w:noProof/>
          <w:lang w:val="fi-FI"/>
        </w:rPr>
        <w:t xml:space="preserve"> NE)</w:t>
      </w:r>
    </w:p>
    <w:p w14:paraId="18F79630" w14:textId="77777777" w:rsidR="00B30A25" w:rsidRPr="00F83195" w:rsidRDefault="00B30A25" w:rsidP="00B30A25">
      <w:pPr>
        <w:spacing w:line="280" w:lineRule="atLeast"/>
        <w:rPr>
          <w:rFonts w:eastAsia="SimSun"/>
          <w:i/>
          <w:iCs/>
        </w:rPr>
      </w:pPr>
    </w:p>
    <w:p w14:paraId="6D496802" w14:textId="77777777" w:rsidR="00B30A25" w:rsidRPr="00F83195" w:rsidRDefault="00B30A25" w:rsidP="00B30A25">
      <w:pPr>
        <w:spacing w:line="280" w:lineRule="atLeast"/>
        <w:rPr>
          <w:rFonts w:eastAsia="SimSun"/>
          <w:i/>
          <w:noProof/>
        </w:rPr>
      </w:pPr>
      <w:r>
        <w:rPr>
          <w:rFonts w:eastAsia="SimSun"/>
          <w:i/>
        </w:rPr>
        <w:t>Maksasyöpä</w:t>
      </w:r>
    </w:p>
    <w:p w14:paraId="3427F3E3" w14:textId="77777777" w:rsidR="00B30A25" w:rsidRPr="00F83195" w:rsidRDefault="00B30A25" w:rsidP="00B30A25">
      <w:pPr>
        <w:spacing w:line="220" w:lineRule="atLeast"/>
        <w:rPr>
          <w:rFonts w:eastAsia="SimSun"/>
          <w:i/>
          <w:iCs/>
          <w:u w:val="single"/>
        </w:rPr>
      </w:pPr>
      <w:r>
        <w:rPr>
          <w:rFonts w:eastAsia="SimSun"/>
          <w:i/>
          <w:iCs/>
          <w:u w:val="single"/>
        </w:rPr>
        <w:t>Kontrolloitu tutkimus sorafenibia saaneilla potilailla</w:t>
      </w:r>
      <w:r w:rsidRPr="00F83195">
        <w:rPr>
          <w:rFonts w:eastAsia="SimSun"/>
          <w:i/>
          <w:iCs/>
          <w:u w:val="single"/>
        </w:rPr>
        <w:t xml:space="preserve"> (CELESTIAL)</w:t>
      </w:r>
    </w:p>
    <w:p w14:paraId="7BC41950" w14:textId="77777777" w:rsidR="00E37CFA" w:rsidRPr="00DC46E6" w:rsidRDefault="00BD0EA8" w:rsidP="003E41A8">
      <w:pPr>
        <w:suppressLineNumbers/>
        <w:spacing w:line="240" w:lineRule="auto"/>
        <w:rPr>
          <w:bCs/>
          <w:iCs/>
          <w:szCs w:val="22"/>
        </w:rPr>
      </w:pPr>
      <w:r w:rsidRPr="00DC46E6">
        <w:rPr>
          <w:bCs/>
          <w:iCs/>
          <w:szCs w:val="22"/>
        </w:rPr>
        <w:t>CABOMETYX-valmisteen turvallisuutta ja tehoa</w:t>
      </w:r>
      <w:r w:rsidR="000D299C" w:rsidRPr="00DC46E6">
        <w:rPr>
          <w:bCs/>
          <w:iCs/>
          <w:szCs w:val="22"/>
        </w:rPr>
        <w:t xml:space="preserve"> </w:t>
      </w:r>
      <w:r w:rsidRPr="00DC46E6">
        <w:rPr>
          <w:bCs/>
          <w:iCs/>
          <w:szCs w:val="22"/>
        </w:rPr>
        <w:t xml:space="preserve">arvioitiin satunnaistetussa kaksoissokkoutetussa lumekontrolloidussa 3. vaiheen tutkimuksessa </w:t>
      </w:r>
      <w:r w:rsidR="000D299C" w:rsidRPr="00DC46E6">
        <w:rPr>
          <w:bCs/>
          <w:iCs/>
          <w:szCs w:val="22"/>
        </w:rPr>
        <w:t>(CELESTIAL</w:t>
      </w:r>
      <w:r w:rsidR="000D299C" w:rsidRPr="00536E50">
        <w:rPr>
          <w:bCs/>
          <w:iCs/>
          <w:szCs w:val="22"/>
        </w:rPr>
        <w:t xml:space="preserve">). </w:t>
      </w:r>
      <w:r w:rsidR="00550C4F">
        <w:rPr>
          <w:bCs/>
          <w:iCs/>
          <w:szCs w:val="22"/>
        </w:rPr>
        <w:t>Potilaat</w:t>
      </w:r>
      <w:r w:rsidR="00536E50">
        <w:rPr>
          <w:bCs/>
          <w:iCs/>
          <w:szCs w:val="22"/>
        </w:rPr>
        <w:t xml:space="preserve"> </w:t>
      </w:r>
      <w:r w:rsidR="000D299C" w:rsidRPr="00DC46E6">
        <w:rPr>
          <w:bCs/>
          <w:iCs/>
          <w:szCs w:val="22"/>
        </w:rPr>
        <w:t>(N</w:t>
      </w:r>
      <w:r w:rsidRPr="00DC46E6">
        <w:rPr>
          <w:bCs/>
          <w:iCs/>
          <w:szCs w:val="22"/>
        </w:rPr>
        <w:t> </w:t>
      </w:r>
      <w:r w:rsidR="000D299C" w:rsidRPr="00DC46E6">
        <w:rPr>
          <w:bCs/>
          <w:iCs/>
          <w:szCs w:val="22"/>
        </w:rPr>
        <w:t>=</w:t>
      </w:r>
      <w:r w:rsidRPr="00DC46E6">
        <w:rPr>
          <w:bCs/>
          <w:iCs/>
          <w:szCs w:val="22"/>
        </w:rPr>
        <w:t> </w:t>
      </w:r>
      <w:r w:rsidR="000D299C" w:rsidRPr="00DC46E6">
        <w:rPr>
          <w:bCs/>
          <w:iCs/>
          <w:szCs w:val="22"/>
        </w:rPr>
        <w:t>707)</w:t>
      </w:r>
      <w:r w:rsidR="00536E50">
        <w:rPr>
          <w:bCs/>
          <w:iCs/>
          <w:szCs w:val="22"/>
        </w:rPr>
        <w:t>, joiden maksasyöpä ei ollut hoidettavissa kuratiivisella hoidolla</w:t>
      </w:r>
      <w:r w:rsidR="00550C4F">
        <w:rPr>
          <w:bCs/>
          <w:iCs/>
          <w:szCs w:val="22"/>
        </w:rPr>
        <w:t xml:space="preserve"> ja</w:t>
      </w:r>
      <w:r w:rsidRPr="00DC46E6">
        <w:rPr>
          <w:bCs/>
          <w:iCs/>
          <w:szCs w:val="22"/>
        </w:rPr>
        <w:t xml:space="preserve"> jotka olivat aiemmin saaneet sorafenibia eden</w:t>
      </w:r>
      <w:r w:rsidR="00E37CFA" w:rsidRPr="00DC46E6">
        <w:rPr>
          <w:bCs/>
          <w:iCs/>
          <w:szCs w:val="22"/>
        </w:rPr>
        <w:t>n</w:t>
      </w:r>
      <w:r w:rsidRPr="00DC46E6">
        <w:rPr>
          <w:bCs/>
          <w:iCs/>
          <w:szCs w:val="22"/>
        </w:rPr>
        <w:t xml:space="preserve">een taudin hoitoon, satunnaistettiin </w:t>
      </w:r>
      <w:r w:rsidR="000D299C" w:rsidRPr="00DC46E6">
        <w:rPr>
          <w:bCs/>
          <w:iCs/>
          <w:szCs w:val="22"/>
        </w:rPr>
        <w:t xml:space="preserve">(2:1) </w:t>
      </w:r>
      <w:r w:rsidR="002E4850" w:rsidRPr="002E4850">
        <w:rPr>
          <w:bCs/>
          <w:iCs/>
          <w:szCs w:val="22"/>
        </w:rPr>
        <w:t>kabotsantinibi</w:t>
      </w:r>
      <w:r w:rsidRPr="00DC46E6">
        <w:rPr>
          <w:bCs/>
          <w:iCs/>
          <w:szCs w:val="22"/>
        </w:rPr>
        <w:t>ryhmään</w:t>
      </w:r>
      <w:r w:rsidR="000D299C" w:rsidRPr="00DC46E6">
        <w:rPr>
          <w:bCs/>
          <w:iCs/>
          <w:szCs w:val="22"/>
        </w:rPr>
        <w:t xml:space="preserve"> (N</w:t>
      </w:r>
      <w:r w:rsidRPr="00DC46E6">
        <w:rPr>
          <w:bCs/>
          <w:iCs/>
          <w:szCs w:val="22"/>
        </w:rPr>
        <w:t> </w:t>
      </w:r>
      <w:r w:rsidR="000D299C" w:rsidRPr="00DC46E6">
        <w:rPr>
          <w:bCs/>
          <w:iCs/>
          <w:szCs w:val="22"/>
        </w:rPr>
        <w:t>=</w:t>
      </w:r>
      <w:r w:rsidRPr="00DC46E6">
        <w:rPr>
          <w:bCs/>
          <w:iCs/>
          <w:szCs w:val="22"/>
        </w:rPr>
        <w:t> </w:t>
      </w:r>
      <w:r w:rsidR="000D299C" w:rsidRPr="00DC46E6">
        <w:rPr>
          <w:bCs/>
          <w:iCs/>
          <w:szCs w:val="22"/>
        </w:rPr>
        <w:t xml:space="preserve">470) </w:t>
      </w:r>
      <w:r w:rsidRPr="00DC46E6">
        <w:rPr>
          <w:bCs/>
          <w:iCs/>
          <w:szCs w:val="22"/>
        </w:rPr>
        <w:t xml:space="preserve">tai lumeryhmään </w:t>
      </w:r>
      <w:r w:rsidR="000D299C" w:rsidRPr="00DC46E6">
        <w:rPr>
          <w:bCs/>
          <w:iCs/>
          <w:szCs w:val="22"/>
        </w:rPr>
        <w:t>(N</w:t>
      </w:r>
      <w:r w:rsidRPr="00DC46E6">
        <w:rPr>
          <w:bCs/>
          <w:iCs/>
          <w:szCs w:val="22"/>
        </w:rPr>
        <w:t> </w:t>
      </w:r>
      <w:r w:rsidR="000D299C" w:rsidRPr="00DC46E6">
        <w:rPr>
          <w:bCs/>
          <w:iCs/>
          <w:szCs w:val="22"/>
        </w:rPr>
        <w:t>=</w:t>
      </w:r>
      <w:r w:rsidRPr="00DC46E6">
        <w:rPr>
          <w:bCs/>
          <w:iCs/>
          <w:szCs w:val="22"/>
        </w:rPr>
        <w:t> </w:t>
      </w:r>
      <w:r w:rsidR="000D299C" w:rsidRPr="00DC46E6">
        <w:rPr>
          <w:bCs/>
          <w:iCs/>
          <w:szCs w:val="22"/>
        </w:rPr>
        <w:t xml:space="preserve">237). </w:t>
      </w:r>
      <w:r w:rsidRPr="00DC46E6">
        <w:rPr>
          <w:bCs/>
          <w:iCs/>
          <w:szCs w:val="22"/>
        </w:rPr>
        <w:t xml:space="preserve">Potilaat olivat saattaneet saada </w:t>
      </w:r>
      <w:r w:rsidR="00663929" w:rsidRPr="00DC46E6">
        <w:rPr>
          <w:bCs/>
          <w:iCs/>
          <w:szCs w:val="22"/>
        </w:rPr>
        <w:t xml:space="preserve">sorafenibin lisäksi yhtä </w:t>
      </w:r>
      <w:r w:rsidR="00A60FEE">
        <w:rPr>
          <w:bCs/>
          <w:iCs/>
          <w:szCs w:val="22"/>
        </w:rPr>
        <w:t xml:space="preserve">muuta </w:t>
      </w:r>
      <w:r w:rsidR="00663929" w:rsidRPr="00DC46E6">
        <w:rPr>
          <w:bCs/>
          <w:iCs/>
          <w:szCs w:val="22"/>
        </w:rPr>
        <w:t>aiempaa systeemistä hoitoa edenneeseen tautiin</w:t>
      </w:r>
      <w:r w:rsidR="000D299C" w:rsidRPr="00DC46E6">
        <w:rPr>
          <w:bCs/>
          <w:iCs/>
          <w:szCs w:val="22"/>
        </w:rPr>
        <w:t xml:space="preserve">. </w:t>
      </w:r>
      <w:r w:rsidR="00663929" w:rsidRPr="00DC46E6">
        <w:rPr>
          <w:bCs/>
          <w:iCs/>
          <w:szCs w:val="22"/>
        </w:rPr>
        <w:t xml:space="preserve">Satunnaistaminen ositettiin sairauden etiologian </w:t>
      </w:r>
      <w:r w:rsidR="000D299C" w:rsidRPr="00DC46E6">
        <w:rPr>
          <w:bCs/>
          <w:iCs/>
          <w:szCs w:val="22"/>
        </w:rPr>
        <w:t>(</w:t>
      </w:r>
      <w:r w:rsidR="00663929" w:rsidRPr="00DC46E6">
        <w:rPr>
          <w:bCs/>
          <w:iCs/>
          <w:szCs w:val="22"/>
        </w:rPr>
        <w:t>hepatiitti </w:t>
      </w:r>
      <w:r w:rsidR="000D299C" w:rsidRPr="00DC46E6">
        <w:rPr>
          <w:bCs/>
          <w:iCs/>
          <w:szCs w:val="22"/>
        </w:rPr>
        <w:t>B</w:t>
      </w:r>
      <w:r w:rsidR="00663929" w:rsidRPr="00DC46E6">
        <w:rPr>
          <w:bCs/>
          <w:iCs/>
          <w:szCs w:val="22"/>
        </w:rPr>
        <w:t xml:space="preserve"> </w:t>
      </w:r>
      <w:r w:rsidR="00663929" w:rsidRPr="00DC46E6">
        <w:rPr>
          <w:bCs/>
          <w:iCs/>
          <w:szCs w:val="22"/>
        </w:rPr>
        <w:noBreakHyphen/>
        <w:t>virus</w:t>
      </w:r>
      <w:r w:rsidR="00E37CFA" w:rsidRPr="00DC46E6">
        <w:rPr>
          <w:bCs/>
          <w:iCs/>
          <w:szCs w:val="22"/>
        </w:rPr>
        <w:t xml:space="preserve"> [HBV]</w:t>
      </w:r>
      <w:r w:rsidR="00A4122C" w:rsidRPr="00DC46E6">
        <w:rPr>
          <w:bCs/>
          <w:iCs/>
          <w:szCs w:val="22"/>
        </w:rPr>
        <w:t>,</w:t>
      </w:r>
      <w:r w:rsidR="00E37CFA" w:rsidRPr="00DC46E6">
        <w:rPr>
          <w:bCs/>
          <w:iCs/>
          <w:szCs w:val="22"/>
        </w:rPr>
        <w:t xml:space="preserve"> </w:t>
      </w:r>
      <w:r w:rsidR="00663929" w:rsidRPr="00DC46E6">
        <w:rPr>
          <w:bCs/>
          <w:iCs/>
          <w:szCs w:val="22"/>
        </w:rPr>
        <w:t xml:space="preserve">johon saattoi liittyä hepatiitti C </w:t>
      </w:r>
      <w:r w:rsidR="00663929" w:rsidRPr="00DC46E6">
        <w:rPr>
          <w:bCs/>
          <w:iCs/>
          <w:szCs w:val="22"/>
        </w:rPr>
        <w:noBreakHyphen/>
        <w:t>virus</w:t>
      </w:r>
      <w:r w:rsidR="00E37CFA" w:rsidRPr="00DC46E6">
        <w:rPr>
          <w:bCs/>
          <w:iCs/>
          <w:szCs w:val="22"/>
        </w:rPr>
        <w:t xml:space="preserve"> [HBC</w:t>
      </w:r>
      <w:r w:rsidR="000D299C" w:rsidRPr="00DC46E6">
        <w:rPr>
          <w:bCs/>
          <w:iCs/>
          <w:szCs w:val="22"/>
        </w:rPr>
        <w:t xml:space="preserve">], </w:t>
      </w:r>
      <w:r w:rsidR="00663929" w:rsidRPr="00DC46E6">
        <w:rPr>
          <w:bCs/>
          <w:iCs/>
          <w:szCs w:val="22"/>
        </w:rPr>
        <w:t>hepatiitti </w:t>
      </w:r>
      <w:r w:rsidR="000D299C" w:rsidRPr="00DC46E6">
        <w:rPr>
          <w:bCs/>
          <w:iCs/>
          <w:szCs w:val="22"/>
        </w:rPr>
        <w:t>C</w:t>
      </w:r>
      <w:r w:rsidR="00663929" w:rsidRPr="00DC46E6">
        <w:rPr>
          <w:bCs/>
          <w:iCs/>
          <w:szCs w:val="22"/>
        </w:rPr>
        <w:t xml:space="preserve"> </w:t>
      </w:r>
      <w:r w:rsidR="00663929" w:rsidRPr="00DC46E6">
        <w:rPr>
          <w:bCs/>
          <w:iCs/>
          <w:szCs w:val="22"/>
        </w:rPr>
        <w:noBreakHyphen/>
        <w:t>virus</w:t>
      </w:r>
      <w:r w:rsidR="000D299C" w:rsidRPr="00DC46E6">
        <w:rPr>
          <w:bCs/>
          <w:iCs/>
          <w:szCs w:val="22"/>
        </w:rPr>
        <w:t xml:space="preserve"> [</w:t>
      </w:r>
      <w:r w:rsidR="00663929" w:rsidRPr="00DC46E6">
        <w:rPr>
          <w:bCs/>
          <w:iCs/>
          <w:szCs w:val="22"/>
        </w:rPr>
        <w:t xml:space="preserve">ilman </w:t>
      </w:r>
      <w:r w:rsidR="00E37CFA" w:rsidRPr="00DC46E6">
        <w:rPr>
          <w:bCs/>
          <w:iCs/>
          <w:szCs w:val="22"/>
        </w:rPr>
        <w:t>HBV:tä</w:t>
      </w:r>
      <w:r w:rsidR="000D299C" w:rsidRPr="00DC46E6">
        <w:rPr>
          <w:bCs/>
          <w:iCs/>
          <w:szCs w:val="22"/>
        </w:rPr>
        <w:t>]</w:t>
      </w:r>
      <w:r w:rsidR="00663929" w:rsidRPr="00DC46E6">
        <w:rPr>
          <w:bCs/>
          <w:iCs/>
          <w:szCs w:val="22"/>
        </w:rPr>
        <w:t xml:space="preserve"> tai muu</w:t>
      </w:r>
      <w:r w:rsidR="000D299C" w:rsidRPr="00DC46E6">
        <w:rPr>
          <w:bCs/>
          <w:iCs/>
          <w:szCs w:val="22"/>
        </w:rPr>
        <w:t xml:space="preserve">) </w:t>
      </w:r>
      <w:r w:rsidR="00FF4536" w:rsidRPr="00DC46E6">
        <w:rPr>
          <w:bCs/>
          <w:iCs/>
          <w:szCs w:val="22"/>
        </w:rPr>
        <w:t xml:space="preserve">ja </w:t>
      </w:r>
      <w:r w:rsidR="00BF063F" w:rsidRPr="00DC46E6">
        <w:rPr>
          <w:bCs/>
          <w:iCs/>
          <w:szCs w:val="22"/>
        </w:rPr>
        <w:t xml:space="preserve">maantieteellisen alueen </w:t>
      </w:r>
      <w:r w:rsidR="000D299C" w:rsidRPr="00DC46E6">
        <w:rPr>
          <w:bCs/>
          <w:iCs/>
          <w:szCs w:val="22"/>
        </w:rPr>
        <w:t>(A</w:t>
      </w:r>
      <w:r w:rsidR="00BF063F" w:rsidRPr="00DC46E6">
        <w:rPr>
          <w:bCs/>
          <w:iCs/>
          <w:szCs w:val="22"/>
        </w:rPr>
        <w:t>a</w:t>
      </w:r>
      <w:r w:rsidR="000D299C" w:rsidRPr="00DC46E6">
        <w:rPr>
          <w:bCs/>
          <w:iCs/>
          <w:szCs w:val="22"/>
        </w:rPr>
        <w:t xml:space="preserve">sia, </w:t>
      </w:r>
      <w:r w:rsidR="00BF063F" w:rsidRPr="00DC46E6">
        <w:rPr>
          <w:bCs/>
          <w:iCs/>
          <w:szCs w:val="22"/>
        </w:rPr>
        <w:t>muut alueet</w:t>
      </w:r>
      <w:r w:rsidR="000D299C" w:rsidRPr="00DC46E6">
        <w:rPr>
          <w:bCs/>
          <w:iCs/>
          <w:szCs w:val="22"/>
        </w:rPr>
        <w:t>)</w:t>
      </w:r>
      <w:r w:rsidR="00FF4536" w:rsidRPr="00DC46E6">
        <w:rPr>
          <w:bCs/>
          <w:iCs/>
          <w:szCs w:val="22"/>
        </w:rPr>
        <w:t xml:space="preserve"> perusteella</w:t>
      </w:r>
      <w:r w:rsidR="00BA0291" w:rsidRPr="00DC46E6">
        <w:rPr>
          <w:bCs/>
          <w:iCs/>
          <w:szCs w:val="22"/>
        </w:rPr>
        <w:t xml:space="preserve"> sekä</w:t>
      </w:r>
      <w:r w:rsidR="00FF4536" w:rsidRPr="00DC46E6">
        <w:rPr>
          <w:bCs/>
          <w:iCs/>
          <w:szCs w:val="22"/>
        </w:rPr>
        <w:t xml:space="preserve"> sen mukaan, o</w:t>
      </w:r>
      <w:r w:rsidR="00CA5850">
        <w:rPr>
          <w:bCs/>
          <w:iCs/>
          <w:szCs w:val="22"/>
        </w:rPr>
        <w:t>li</w:t>
      </w:r>
      <w:r w:rsidR="00FF4536" w:rsidRPr="00DC46E6">
        <w:rPr>
          <w:bCs/>
          <w:iCs/>
          <w:szCs w:val="22"/>
        </w:rPr>
        <w:t>ko sairaus levinnyt maksan ulko</w:t>
      </w:r>
      <w:r w:rsidR="00BA0291" w:rsidRPr="00DC46E6">
        <w:rPr>
          <w:bCs/>
          <w:iCs/>
          <w:szCs w:val="22"/>
        </w:rPr>
        <w:t>p</w:t>
      </w:r>
      <w:r w:rsidR="00FF4536" w:rsidRPr="00DC46E6">
        <w:rPr>
          <w:bCs/>
          <w:iCs/>
          <w:szCs w:val="22"/>
        </w:rPr>
        <w:t xml:space="preserve">uolelle </w:t>
      </w:r>
      <w:r w:rsidR="00BA0291" w:rsidRPr="00DC46E6">
        <w:rPr>
          <w:bCs/>
          <w:iCs/>
          <w:szCs w:val="22"/>
        </w:rPr>
        <w:t>ja/tai suuriin verisuoniin</w:t>
      </w:r>
      <w:r w:rsidR="000D299C" w:rsidRPr="00DC46E6">
        <w:rPr>
          <w:bCs/>
          <w:iCs/>
          <w:szCs w:val="22"/>
        </w:rPr>
        <w:t xml:space="preserve"> (</w:t>
      </w:r>
      <w:r w:rsidR="001A7FD5" w:rsidRPr="00DC46E6">
        <w:rPr>
          <w:bCs/>
          <w:iCs/>
          <w:szCs w:val="22"/>
        </w:rPr>
        <w:t>k</w:t>
      </w:r>
      <w:r w:rsidR="00BF063F" w:rsidRPr="00DC46E6">
        <w:rPr>
          <w:bCs/>
          <w:iCs/>
          <w:szCs w:val="22"/>
        </w:rPr>
        <w:t>yllä,</w:t>
      </w:r>
      <w:r w:rsidR="001A7FD5" w:rsidRPr="00DC46E6">
        <w:rPr>
          <w:bCs/>
          <w:iCs/>
          <w:szCs w:val="22"/>
        </w:rPr>
        <w:t xml:space="preserve"> e</w:t>
      </w:r>
      <w:r w:rsidR="00E37CFA" w:rsidRPr="00DC46E6">
        <w:rPr>
          <w:bCs/>
          <w:iCs/>
          <w:szCs w:val="22"/>
        </w:rPr>
        <w:t>i</w:t>
      </w:r>
      <w:r w:rsidR="000D299C" w:rsidRPr="00DC46E6">
        <w:rPr>
          <w:bCs/>
          <w:iCs/>
          <w:szCs w:val="22"/>
        </w:rPr>
        <w:t>)</w:t>
      </w:r>
      <w:r w:rsidR="00BF063F" w:rsidRPr="00DC46E6">
        <w:rPr>
          <w:bCs/>
          <w:iCs/>
          <w:szCs w:val="22"/>
        </w:rPr>
        <w:t xml:space="preserve"> perusteella</w:t>
      </w:r>
      <w:r w:rsidR="000D299C" w:rsidRPr="00DC46E6">
        <w:rPr>
          <w:bCs/>
          <w:iCs/>
          <w:szCs w:val="22"/>
        </w:rPr>
        <w:t>.</w:t>
      </w:r>
    </w:p>
    <w:p w14:paraId="2D0C07B4" w14:textId="77777777" w:rsidR="003E41A8" w:rsidRPr="00DC46E6" w:rsidRDefault="003E41A8" w:rsidP="003E41A8">
      <w:pPr>
        <w:suppressLineNumbers/>
        <w:spacing w:line="240" w:lineRule="auto"/>
        <w:rPr>
          <w:bCs/>
          <w:iCs/>
          <w:szCs w:val="22"/>
        </w:rPr>
      </w:pPr>
    </w:p>
    <w:p w14:paraId="41903EC3" w14:textId="77777777" w:rsidR="000D299C" w:rsidRDefault="00E56151" w:rsidP="003E41A8">
      <w:pPr>
        <w:suppressLineNumbers/>
        <w:spacing w:line="240" w:lineRule="auto"/>
        <w:rPr>
          <w:bCs/>
          <w:iCs/>
          <w:szCs w:val="22"/>
        </w:rPr>
      </w:pPr>
      <w:r w:rsidRPr="00DC46E6">
        <w:rPr>
          <w:bCs/>
          <w:iCs/>
          <w:szCs w:val="22"/>
        </w:rPr>
        <w:t xml:space="preserve">Ensisijainen tehon päätetapahtuma oli kokonaiselossaoloaika </w:t>
      </w:r>
      <w:r w:rsidR="000D299C" w:rsidRPr="00DC46E6">
        <w:rPr>
          <w:bCs/>
          <w:iCs/>
          <w:szCs w:val="22"/>
        </w:rPr>
        <w:t xml:space="preserve">(OS). </w:t>
      </w:r>
      <w:r w:rsidRPr="00DC46E6">
        <w:rPr>
          <w:bCs/>
          <w:iCs/>
          <w:szCs w:val="22"/>
        </w:rPr>
        <w:t xml:space="preserve">Toissijaisia päätetapahtumia olivat tutkijan RECIST 1.1 </w:t>
      </w:r>
      <w:r w:rsidRPr="00DC46E6">
        <w:rPr>
          <w:bCs/>
          <w:iCs/>
          <w:szCs w:val="22"/>
        </w:rPr>
        <w:noBreakHyphen/>
        <w:t xml:space="preserve"> kriteerien (</w:t>
      </w:r>
      <w:r w:rsidR="000D299C" w:rsidRPr="00DC46E6">
        <w:rPr>
          <w:bCs/>
          <w:iCs/>
          <w:szCs w:val="22"/>
        </w:rPr>
        <w:t>Response Evaluation Criteria in Solid Tumours 1.1</w:t>
      </w:r>
      <w:r w:rsidRPr="00DC46E6">
        <w:rPr>
          <w:bCs/>
          <w:iCs/>
          <w:szCs w:val="22"/>
        </w:rPr>
        <w:t>) perusteella arvioima etenemisvapaa elinaika (PFS) ja objektiivinen vasteosuus (ORR)</w:t>
      </w:r>
      <w:r w:rsidR="000D299C" w:rsidRPr="00DC46E6">
        <w:rPr>
          <w:bCs/>
          <w:iCs/>
          <w:szCs w:val="22"/>
        </w:rPr>
        <w:t xml:space="preserve">. </w:t>
      </w:r>
      <w:r w:rsidRPr="00DC46E6">
        <w:rPr>
          <w:bCs/>
          <w:iCs/>
          <w:szCs w:val="22"/>
        </w:rPr>
        <w:t>Kasvai</w:t>
      </w:r>
      <w:r w:rsidR="008F5700" w:rsidRPr="00DC46E6">
        <w:rPr>
          <w:bCs/>
          <w:iCs/>
          <w:szCs w:val="22"/>
        </w:rPr>
        <w:t xml:space="preserve">met arvioitiin </w:t>
      </w:r>
      <w:r w:rsidR="000D299C" w:rsidRPr="00DC46E6">
        <w:rPr>
          <w:bCs/>
          <w:iCs/>
          <w:szCs w:val="22"/>
        </w:rPr>
        <w:t>8</w:t>
      </w:r>
      <w:r w:rsidR="008F5700" w:rsidRPr="00DC46E6">
        <w:rPr>
          <w:bCs/>
          <w:iCs/>
          <w:szCs w:val="22"/>
        </w:rPr>
        <w:t> viikon välein</w:t>
      </w:r>
      <w:r w:rsidR="000D299C" w:rsidRPr="00DC46E6">
        <w:rPr>
          <w:bCs/>
          <w:iCs/>
          <w:szCs w:val="22"/>
        </w:rPr>
        <w:t xml:space="preserve">. </w:t>
      </w:r>
      <w:r w:rsidR="008F5700" w:rsidRPr="00DC46E6">
        <w:rPr>
          <w:bCs/>
          <w:iCs/>
          <w:szCs w:val="22"/>
        </w:rPr>
        <w:t>Sairauden radiologisen etenemisen jälkeen tutkittavat jatkoivat sokkoutettua tutkimushoitoa niin kauan kuin hoidosta oli kliinistä hyötyä tai kunnes he tarvitsivat myöhempää systeemistä tai maksaan kohdistuvaa paikallista syöpähoitoa</w:t>
      </w:r>
      <w:r w:rsidR="000D299C" w:rsidRPr="00DC46E6">
        <w:rPr>
          <w:bCs/>
          <w:iCs/>
          <w:szCs w:val="22"/>
        </w:rPr>
        <w:t>.</w:t>
      </w:r>
      <w:r w:rsidR="008F5700" w:rsidRPr="00DC46E6">
        <w:rPr>
          <w:bCs/>
          <w:iCs/>
          <w:szCs w:val="22"/>
        </w:rPr>
        <w:t xml:space="preserve"> Vaihtaminen lumelääkkeestä kabotsantinibiin ei ollut sallittua sokkoutetun tutkimusvaiheen aikana</w:t>
      </w:r>
      <w:r w:rsidR="000D299C" w:rsidRPr="00DC46E6">
        <w:rPr>
          <w:bCs/>
          <w:iCs/>
          <w:szCs w:val="22"/>
        </w:rPr>
        <w:t>.</w:t>
      </w:r>
    </w:p>
    <w:p w14:paraId="55C4856C" w14:textId="77777777" w:rsidR="00910DE9" w:rsidRPr="00DC46E6" w:rsidRDefault="00910DE9" w:rsidP="003E41A8">
      <w:pPr>
        <w:suppressLineNumbers/>
        <w:spacing w:line="240" w:lineRule="auto"/>
        <w:rPr>
          <w:bCs/>
          <w:iCs/>
          <w:szCs w:val="22"/>
        </w:rPr>
      </w:pPr>
    </w:p>
    <w:p w14:paraId="6F3F5E1E" w14:textId="77777777" w:rsidR="000D299C" w:rsidRPr="00DC46E6" w:rsidRDefault="00BA0291" w:rsidP="003E41A8">
      <w:pPr>
        <w:suppressLineNumbers/>
        <w:spacing w:line="240" w:lineRule="auto"/>
        <w:rPr>
          <w:bCs/>
          <w:iCs/>
          <w:szCs w:val="22"/>
        </w:rPr>
      </w:pPr>
      <w:r w:rsidRPr="00DC46E6">
        <w:rPr>
          <w:bCs/>
          <w:iCs/>
          <w:szCs w:val="22"/>
        </w:rPr>
        <w:t xml:space="preserve">Lähtötason demografiset ja tautitiedot olivat samankaltaiset </w:t>
      </w:r>
      <w:r w:rsidR="00AE4AE9" w:rsidRPr="00AE4AE9">
        <w:rPr>
          <w:bCs/>
          <w:iCs/>
          <w:szCs w:val="22"/>
        </w:rPr>
        <w:t>kabotsantinibi</w:t>
      </w:r>
      <w:r w:rsidRPr="00DC46E6">
        <w:rPr>
          <w:bCs/>
          <w:iCs/>
          <w:szCs w:val="22"/>
        </w:rPr>
        <w:t xml:space="preserve">- ja lumehaaroissa. Seuraavassa esitetään kaikkia </w:t>
      </w:r>
      <w:r w:rsidR="000D299C" w:rsidRPr="00DC46E6">
        <w:rPr>
          <w:bCs/>
          <w:iCs/>
          <w:szCs w:val="22"/>
        </w:rPr>
        <w:t>707</w:t>
      </w:r>
      <w:r w:rsidRPr="00DC46E6">
        <w:rPr>
          <w:bCs/>
          <w:iCs/>
          <w:szCs w:val="22"/>
        </w:rPr>
        <w:t> satunnaistettua potilasta koskevat tiedot</w:t>
      </w:r>
      <w:r w:rsidR="000D299C" w:rsidRPr="00DC46E6">
        <w:rPr>
          <w:bCs/>
          <w:iCs/>
          <w:szCs w:val="22"/>
        </w:rPr>
        <w:t xml:space="preserve">: </w:t>
      </w:r>
    </w:p>
    <w:p w14:paraId="4A19A2E3" w14:textId="77777777" w:rsidR="000D299C" w:rsidRPr="00DC46E6" w:rsidRDefault="002C65EB" w:rsidP="003E41A8">
      <w:pPr>
        <w:suppressLineNumbers/>
        <w:spacing w:line="240" w:lineRule="auto"/>
        <w:rPr>
          <w:bCs/>
          <w:iCs/>
          <w:szCs w:val="22"/>
        </w:rPr>
      </w:pPr>
      <w:r>
        <w:rPr>
          <w:bCs/>
          <w:iCs/>
          <w:szCs w:val="22"/>
        </w:rPr>
        <w:t>Valtaosa (</w:t>
      </w:r>
      <w:r w:rsidRPr="00DC46E6">
        <w:rPr>
          <w:bCs/>
          <w:iCs/>
          <w:szCs w:val="22"/>
        </w:rPr>
        <w:t>82 %</w:t>
      </w:r>
      <w:r>
        <w:rPr>
          <w:bCs/>
          <w:iCs/>
          <w:szCs w:val="22"/>
        </w:rPr>
        <w:t>) potilaista oli m</w:t>
      </w:r>
      <w:r w:rsidR="00BA0291" w:rsidRPr="00DC46E6">
        <w:rPr>
          <w:bCs/>
          <w:iCs/>
          <w:szCs w:val="22"/>
        </w:rPr>
        <w:t>iehiä</w:t>
      </w:r>
      <w:r w:rsidR="000D299C" w:rsidRPr="00DC46E6">
        <w:rPr>
          <w:bCs/>
          <w:iCs/>
          <w:szCs w:val="22"/>
        </w:rPr>
        <w:t>:</w:t>
      </w:r>
      <w:r>
        <w:rPr>
          <w:bCs/>
          <w:iCs/>
          <w:szCs w:val="22"/>
        </w:rPr>
        <w:t xml:space="preserve"> i</w:t>
      </w:r>
      <w:r w:rsidR="008F5700" w:rsidRPr="00DC46E6">
        <w:rPr>
          <w:bCs/>
          <w:iCs/>
          <w:szCs w:val="22"/>
        </w:rPr>
        <w:t>än mediaani</w:t>
      </w:r>
      <w:r>
        <w:rPr>
          <w:bCs/>
          <w:iCs/>
          <w:szCs w:val="22"/>
        </w:rPr>
        <w:t xml:space="preserve"> oli</w:t>
      </w:r>
      <w:r w:rsidR="000D299C" w:rsidRPr="00DC46E6">
        <w:rPr>
          <w:bCs/>
          <w:iCs/>
          <w:szCs w:val="22"/>
        </w:rPr>
        <w:t xml:space="preserve"> 64</w:t>
      </w:r>
      <w:r w:rsidR="008F5700" w:rsidRPr="00DC46E6">
        <w:rPr>
          <w:bCs/>
          <w:iCs/>
          <w:szCs w:val="22"/>
        </w:rPr>
        <w:t> vuotta</w:t>
      </w:r>
      <w:r w:rsidR="000D299C" w:rsidRPr="00DC46E6">
        <w:rPr>
          <w:bCs/>
          <w:iCs/>
          <w:szCs w:val="22"/>
        </w:rPr>
        <w:t xml:space="preserve">. </w:t>
      </w:r>
      <w:r>
        <w:rPr>
          <w:bCs/>
          <w:iCs/>
          <w:szCs w:val="22"/>
        </w:rPr>
        <w:t xml:space="preserve">Valtaosa (56 %) potilaista oli </w:t>
      </w:r>
      <w:r w:rsidR="00AC2B3E">
        <w:rPr>
          <w:bCs/>
          <w:iCs/>
          <w:szCs w:val="22"/>
        </w:rPr>
        <w:t>v</w:t>
      </w:r>
      <w:r w:rsidR="000C7A92" w:rsidRPr="00536E50">
        <w:rPr>
          <w:bCs/>
          <w:iCs/>
          <w:szCs w:val="22"/>
        </w:rPr>
        <w:t>alkoihoisia</w:t>
      </w:r>
      <w:r>
        <w:rPr>
          <w:bCs/>
          <w:iCs/>
          <w:szCs w:val="22"/>
        </w:rPr>
        <w:t>, ja 34 % oli</w:t>
      </w:r>
      <w:r w:rsidR="000C7A92" w:rsidRPr="00536E50">
        <w:rPr>
          <w:bCs/>
          <w:iCs/>
          <w:szCs w:val="22"/>
        </w:rPr>
        <w:t xml:space="preserve"> aasialaisia</w:t>
      </w:r>
      <w:r>
        <w:rPr>
          <w:bCs/>
          <w:iCs/>
          <w:szCs w:val="22"/>
        </w:rPr>
        <w:t xml:space="preserve">. Viidelläkymmenelläkolmella prosentilla (53 %) potilaista </w:t>
      </w:r>
      <w:r w:rsidR="000D299C" w:rsidRPr="00DC46E6">
        <w:rPr>
          <w:bCs/>
          <w:iCs/>
          <w:szCs w:val="22"/>
        </w:rPr>
        <w:t>ECOG</w:t>
      </w:r>
      <w:r w:rsidR="00663929" w:rsidRPr="00DC46E6">
        <w:rPr>
          <w:bCs/>
          <w:iCs/>
          <w:szCs w:val="22"/>
        </w:rPr>
        <w:t>-luokitus</w:t>
      </w:r>
      <w:r w:rsidR="000D299C" w:rsidRPr="00DC46E6">
        <w:rPr>
          <w:bCs/>
          <w:iCs/>
          <w:szCs w:val="22"/>
        </w:rPr>
        <w:t xml:space="preserve"> (PS) </w:t>
      </w:r>
      <w:r>
        <w:rPr>
          <w:bCs/>
          <w:iCs/>
          <w:szCs w:val="22"/>
        </w:rPr>
        <w:t xml:space="preserve">oli </w:t>
      </w:r>
      <w:r w:rsidR="000D299C" w:rsidRPr="00DC46E6">
        <w:rPr>
          <w:bCs/>
          <w:iCs/>
          <w:szCs w:val="22"/>
        </w:rPr>
        <w:t>0</w:t>
      </w:r>
      <w:r>
        <w:rPr>
          <w:bCs/>
          <w:iCs/>
          <w:szCs w:val="22"/>
        </w:rPr>
        <w:t xml:space="preserve"> ja 47 %:lla</w:t>
      </w:r>
      <w:r w:rsidR="000D299C" w:rsidRPr="00DC46E6">
        <w:rPr>
          <w:bCs/>
          <w:iCs/>
          <w:szCs w:val="22"/>
        </w:rPr>
        <w:t xml:space="preserve"> ECOG PS</w:t>
      </w:r>
      <w:r>
        <w:rPr>
          <w:bCs/>
          <w:iCs/>
          <w:szCs w:val="22"/>
        </w:rPr>
        <w:t xml:space="preserve"> oli</w:t>
      </w:r>
      <w:r w:rsidR="000D299C" w:rsidRPr="00DC46E6">
        <w:rPr>
          <w:bCs/>
          <w:iCs/>
          <w:szCs w:val="22"/>
        </w:rPr>
        <w:t xml:space="preserve"> 1.</w:t>
      </w:r>
      <w:r>
        <w:rPr>
          <w:bCs/>
          <w:iCs/>
          <w:szCs w:val="22"/>
        </w:rPr>
        <w:t xml:space="preserve"> Lähes kaikkien potilaiden (99 %) </w:t>
      </w:r>
      <w:bookmarkStart w:id="26" w:name="_Hlk519695253"/>
      <w:r w:rsidR="000D299C" w:rsidRPr="005127D3">
        <w:rPr>
          <w:bCs/>
          <w:iCs/>
          <w:szCs w:val="22"/>
        </w:rPr>
        <w:t>Child</w:t>
      </w:r>
      <w:r w:rsidR="00663929" w:rsidRPr="005127D3">
        <w:rPr>
          <w:bCs/>
          <w:iCs/>
          <w:szCs w:val="22"/>
        </w:rPr>
        <w:t>–</w:t>
      </w:r>
      <w:r w:rsidR="000D299C" w:rsidRPr="005127D3">
        <w:rPr>
          <w:bCs/>
          <w:iCs/>
          <w:szCs w:val="22"/>
        </w:rPr>
        <w:t>Pugh</w:t>
      </w:r>
      <w:r>
        <w:rPr>
          <w:bCs/>
          <w:iCs/>
          <w:szCs w:val="22"/>
        </w:rPr>
        <w:t>-luokka oli</w:t>
      </w:r>
      <w:r w:rsidR="000D299C" w:rsidRPr="005127D3">
        <w:rPr>
          <w:bCs/>
          <w:iCs/>
          <w:szCs w:val="22"/>
        </w:rPr>
        <w:t xml:space="preserve"> A</w:t>
      </w:r>
      <w:r>
        <w:rPr>
          <w:bCs/>
          <w:iCs/>
          <w:szCs w:val="22"/>
        </w:rPr>
        <w:t>, ja 1 %:lla</w:t>
      </w:r>
      <w:r w:rsidR="000D299C" w:rsidRPr="005127D3">
        <w:rPr>
          <w:bCs/>
          <w:iCs/>
          <w:szCs w:val="22"/>
        </w:rPr>
        <w:t xml:space="preserve"> Child</w:t>
      </w:r>
      <w:r w:rsidR="00663929" w:rsidRPr="005127D3">
        <w:rPr>
          <w:bCs/>
          <w:iCs/>
          <w:szCs w:val="22"/>
        </w:rPr>
        <w:t>–</w:t>
      </w:r>
      <w:r w:rsidR="000D299C" w:rsidRPr="005127D3">
        <w:rPr>
          <w:bCs/>
          <w:iCs/>
          <w:szCs w:val="22"/>
        </w:rPr>
        <w:t>Pugh</w:t>
      </w:r>
      <w:r>
        <w:rPr>
          <w:bCs/>
          <w:iCs/>
          <w:szCs w:val="22"/>
        </w:rPr>
        <w:t>-luokka oli</w:t>
      </w:r>
      <w:r w:rsidR="000D299C" w:rsidRPr="005127D3">
        <w:rPr>
          <w:bCs/>
          <w:iCs/>
          <w:szCs w:val="22"/>
        </w:rPr>
        <w:t xml:space="preserve"> B</w:t>
      </w:r>
      <w:r>
        <w:rPr>
          <w:bCs/>
          <w:iCs/>
          <w:szCs w:val="22"/>
        </w:rPr>
        <w:t xml:space="preserve">. </w:t>
      </w:r>
      <w:bookmarkEnd w:id="26"/>
      <w:r w:rsidR="00FA31D8">
        <w:rPr>
          <w:bCs/>
          <w:iCs/>
          <w:szCs w:val="22"/>
        </w:rPr>
        <w:t>Maksasyö</w:t>
      </w:r>
      <w:r w:rsidR="00591A1E" w:rsidRPr="00DC46E6">
        <w:rPr>
          <w:bCs/>
          <w:iCs/>
          <w:szCs w:val="22"/>
        </w:rPr>
        <w:t xml:space="preserve">vän </w:t>
      </w:r>
      <w:r w:rsidR="00BA0291" w:rsidRPr="00DC46E6">
        <w:rPr>
          <w:bCs/>
          <w:iCs/>
          <w:szCs w:val="22"/>
        </w:rPr>
        <w:t xml:space="preserve">syynä oli </w:t>
      </w:r>
      <w:r w:rsidR="000D299C" w:rsidRPr="00DC46E6">
        <w:rPr>
          <w:bCs/>
          <w:iCs/>
          <w:szCs w:val="22"/>
        </w:rPr>
        <w:t>38</w:t>
      </w:r>
      <w:r w:rsidR="00BA0291" w:rsidRPr="00DC46E6">
        <w:rPr>
          <w:bCs/>
          <w:iCs/>
          <w:szCs w:val="22"/>
        </w:rPr>
        <w:t> </w:t>
      </w:r>
      <w:r w:rsidR="000D299C" w:rsidRPr="00DC46E6">
        <w:rPr>
          <w:bCs/>
          <w:iCs/>
          <w:szCs w:val="22"/>
        </w:rPr>
        <w:t>%</w:t>
      </w:r>
      <w:r w:rsidR="00BA0291" w:rsidRPr="00DC46E6">
        <w:rPr>
          <w:bCs/>
          <w:iCs/>
          <w:szCs w:val="22"/>
        </w:rPr>
        <w:t xml:space="preserve">:lla tutkittavista hepatiitti B </w:t>
      </w:r>
      <w:r w:rsidR="00BA0291" w:rsidRPr="00DC46E6">
        <w:rPr>
          <w:bCs/>
          <w:iCs/>
          <w:szCs w:val="22"/>
        </w:rPr>
        <w:noBreakHyphen/>
        <w:t>virus</w:t>
      </w:r>
      <w:r w:rsidR="000D299C" w:rsidRPr="00DC46E6">
        <w:rPr>
          <w:bCs/>
          <w:iCs/>
          <w:szCs w:val="22"/>
        </w:rPr>
        <w:t>, 21</w:t>
      </w:r>
      <w:r w:rsidR="00BA0291" w:rsidRPr="00DC46E6">
        <w:rPr>
          <w:bCs/>
          <w:iCs/>
          <w:szCs w:val="22"/>
        </w:rPr>
        <w:t> </w:t>
      </w:r>
      <w:r w:rsidR="000D299C" w:rsidRPr="00DC46E6">
        <w:rPr>
          <w:bCs/>
          <w:iCs/>
          <w:szCs w:val="22"/>
        </w:rPr>
        <w:t>%</w:t>
      </w:r>
      <w:r w:rsidR="00BA0291" w:rsidRPr="00DC46E6">
        <w:rPr>
          <w:bCs/>
          <w:iCs/>
          <w:szCs w:val="22"/>
        </w:rPr>
        <w:t xml:space="preserve">:lla tutkittavista hepatiitti C </w:t>
      </w:r>
      <w:r w:rsidR="00BA0291" w:rsidRPr="00DC46E6">
        <w:rPr>
          <w:bCs/>
          <w:iCs/>
          <w:szCs w:val="22"/>
        </w:rPr>
        <w:noBreakHyphen/>
        <w:t>virus</w:t>
      </w:r>
      <w:r w:rsidR="000D299C" w:rsidRPr="00DC46E6">
        <w:rPr>
          <w:bCs/>
          <w:iCs/>
          <w:szCs w:val="22"/>
        </w:rPr>
        <w:t>, 40</w:t>
      </w:r>
      <w:r w:rsidR="00BA0291" w:rsidRPr="00DC46E6">
        <w:rPr>
          <w:bCs/>
          <w:iCs/>
          <w:szCs w:val="22"/>
        </w:rPr>
        <w:t> </w:t>
      </w:r>
      <w:r w:rsidR="000D299C" w:rsidRPr="00DC46E6">
        <w:rPr>
          <w:bCs/>
          <w:iCs/>
          <w:szCs w:val="22"/>
        </w:rPr>
        <w:t>%</w:t>
      </w:r>
      <w:r w:rsidR="00BA0291" w:rsidRPr="00DC46E6">
        <w:rPr>
          <w:bCs/>
          <w:iCs/>
          <w:szCs w:val="22"/>
        </w:rPr>
        <w:t>:lla tutkittavista jokin muu (ei hepatiitti B- eikä hepatiitti C-virus</w:t>
      </w:r>
      <w:r w:rsidR="000D299C" w:rsidRPr="00DC46E6">
        <w:rPr>
          <w:bCs/>
          <w:iCs/>
          <w:szCs w:val="22"/>
        </w:rPr>
        <w:t xml:space="preserve">). </w:t>
      </w:r>
      <w:r>
        <w:rPr>
          <w:bCs/>
          <w:iCs/>
          <w:szCs w:val="22"/>
        </w:rPr>
        <w:t>Seitsemälläkymmenelläkahdeksalla prosentilla (78 %) oli m</w:t>
      </w:r>
      <w:r w:rsidR="00BA0291" w:rsidRPr="00DC46E6">
        <w:rPr>
          <w:bCs/>
          <w:iCs/>
          <w:szCs w:val="22"/>
        </w:rPr>
        <w:t>akroskooppinen verisuoni-invaasio ja/tai taudin leviäminen maksan ulkopuolelle</w:t>
      </w:r>
      <w:r>
        <w:rPr>
          <w:bCs/>
          <w:iCs/>
          <w:szCs w:val="22"/>
        </w:rPr>
        <w:t>, 41 %:lla a</w:t>
      </w:r>
      <w:r w:rsidR="000D299C" w:rsidRPr="00536E50">
        <w:rPr>
          <w:bCs/>
          <w:iCs/>
          <w:szCs w:val="22"/>
        </w:rPr>
        <w:t>lfa</w:t>
      </w:r>
      <w:r w:rsidR="00BA0291" w:rsidRPr="00536E50">
        <w:rPr>
          <w:bCs/>
          <w:iCs/>
          <w:szCs w:val="22"/>
        </w:rPr>
        <w:t xml:space="preserve">fetoproteiinin </w:t>
      </w:r>
      <w:r w:rsidR="000D299C" w:rsidRPr="00536E50">
        <w:rPr>
          <w:bCs/>
          <w:iCs/>
          <w:szCs w:val="22"/>
        </w:rPr>
        <w:t xml:space="preserve">(AFP) </w:t>
      </w:r>
      <w:r w:rsidR="00BA0291" w:rsidRPr="00536E50">
        <w:rPr>
          <w:bCs/>
          <w:iCs/>
          <w:szCs w:val="22"/>
        </w:rPr>
        <w:t>pitoisuus</w:t>
      </w:r>
      <w:r>
        <w:rPr>
          <w:bCs/>
          <w:iCs/>
          <w:szCs w:val="22"/>
        </w:rPr>
        <w:t xml:space="preserve"> oli</w:t>
      </w:r>
      <w:r w:rsidR="00BA0291" w:rsidRPr="00536E50">
        <w:rPr>
          <w:bCs/>
          <w:iCs/>
          <w:szCs w:val="22"/>
        </w:rPr>
        <w:t xml:space="preserve"> </w:t>
      </w:r>
      <w:r w:rsidR="000D299C" w:rsidRPr="00536E50">
        <w:rPr>
          <w:bCs/>
          <w:iCs/>
          <w:szCs w:val="22"/>
        </w:rPr>
        <w:t>≥</w:t>
      </w:r>
      <w:r w:rsidR="00BA0291" w:rsidRPr="00536E50">
        <w:rPr>
          <w:bCs/>
          <w:iCs/>
          <w:szCs w:val="22"/>
        </w:rPr>
        <w:t> </w:t>
      </w:r>
      <w:r w:rsidR="000D299C" w:rsidRPr="00536E50">
        <w:rPr>
          <w:bCs/>
          <w:iCs/>
          <w:szCs w:val="22"/>
        </w:rPr>
        <w:t>400</w:t>
      </w:r>
      <w:r w:rsidR="00BA0291" w:rsidRPr="00536E50">
        <w:rPr>
          <w:bCs/>
          <w:iCs/>
          <w:szCs w:val="22"/>
        </w:rPr>
        <w:t> mikro</w:t>
      </w:r>
      <w:r w:rsidR="000D299C" w:rsidRPr="00536E50">
        <w:rPr>
          <w:bCs/>
          <w:iCs/>
          <w:szCs w:val="22"/>
        </w:rPr>
        <w:t>g/</w:t>
      </w:r>
      <w:r w:rsidR="00BA0291" w:rsidRPr="00536E50">
        <w:rPr>
          <w:bCs/>
          <w:iCs/>
          <w:szCs w:val="22"/>
        </w:rPr>
        <w:t>l</w:t>
      </w:r>
      <w:r>
        <w:rPr>
          <w:bCs/>
          <w:iCs/>
          <w:szCs w:val="22"/>
        </w:rPr>
        <w:t>, 44 %:lle oli tehty l</w:t>
      </w:r>
      <w:r w:rsidR="000C7A92" w:rsidRPr="00536E50">
        <w:rPr>
          <w:bCs/>
          <w:iCs/>
          <w:szCs w:val="22"/>
        </w:rPr>
        <w:t>okoregionaalinen transarteriaalinen embolisaatio tai kemoinfuusiotoimenpide</w:t>
      </w:r>
      <w:r>
        <w:rPr>
          <w:bCs/>
          <w:iCs/>
          <w:szCs w:val="22"/>
        </w:rPr>
        <w:t>, 37 % oli saanut s</w:t>
      </w:r>
      <w:r w:rsidR="000C7A92" w:rsidRPr="00536E50">
        <w:rPr>
          <w:bCs/>
          <w:iCs/>
          <w:szCs w:val="22"/>
        </w:rPr>
        <w:t>ädehoitoa ennen kabotsantinibihoitoa</w:t>
      </w:r>
      <w:r>
        <w:rPr>
          <w:bCs/>
          <w:iCs/>
          <w:szCs w:val="22"/>
        </w:rPr>
        <w:t xml:space="preserve">. </w:t>
      </w:r>
      <w:r w:rsidR="000C7A92" w:rsidRPr="00536E50">
        <w:rPr>
          <w:bCs/>
          <w:iCs/>
          <w:szCs w:val="22"/>
        </w:rPr>
        <w:t>Sorafenibihoidon kesto</w:t>
      </w:r>
      <w:r>
        <w:rPr>
          <w:bCs/>
          <w:iCs/>
          <w:szCs w:val="22"/>
        </w:rPr>
        <w:t>n</w:t>
      </w:r>
      <w:r w:rsidR="000C7A92" w:rsidRPr="00536E50">
        <w:rPr>
          <w:bCs/>
          <w:iCs/>
          <w:szCs w:val="22"/>
        </w:rPr>
        <w:t xml:space="preserve"> mediaani</w:t>
      </w:r>
      <w:r>
        <w:rPr>
          <w:bCs/>
          <w:iCs/>
          <w:szCs w:val="22"/>
        </w:rPr>
        <w:t xml:space="preserve"> oli</w:t>
      </w:r>
      <w:r w:rsidR="000C7A92" w:rsidRPr="00536E50">
        <w:rPr>
          <w:bCs/>
          <w:iCs/>
          <w:szCs w:val="22"/>
        </w:rPr>
        <w:t xml:space="preserve"> 5,32 kuukautta</w:t>
      </w:r>
      <w:r>
        <w:rPr>
          <w:bCs/>
          <w:iCs/>
          <w:szCs w:val="22"/>
        </w:rPr>
        <w:t xml:space="preserve">. </w:t>
      </w:r>
      <w:r w:rsidR="00BA0291" w:rsidRPr="00DC46E6">
        <w:rPr>
          <w:bCs/>
          <w:iCs/>
          <w:szCs w:val="22"/>
        </w:rPr>
        <w:t xml:space="preserve">Seitsemänkymmentäkaksi prosenttia </w:t>
      </w:r>
      <w:r w:rsidR="000D299C" w:rsidRPr="00DC46E6">
        <w:rPr>
          <w:bCs/>
          <w:iCs/>
          <w:szCs w:val="22"/>
        </w:rPr>
        <w:t>(72</w:t>
      </w:r>
      <w:r w:rsidR="00BA0291" w:rsidRPr="00DC46E6">
        <w:rPr>
          <w:bCs/>
          <w:iCs/>
          <w:szCs w:val="22"/>
        </w:rPr>
        <w:t> </w:t>
      </w:r>
      <w:r w:rsidR="000D299C" w:rsidRPr="00DC46E6">
        <w:rPr>
          <w:bCs/>
          <w:iCs/>
          <w:szCs w:val="22"/>
        </w:rPr>
        <w:t xml:space="preserve">%) </w:t>
      </w:r>
      <w:r w:rsidR="00BA0291" w:rsidRPr="00DC46E6">
        <w:rPr>
          <w:bCs/>
          <w:iCs/>
          <w:szCs w:val="22"/>
        </w:rPr>
        <w:t>potilaista oli saanut yhtä ja 28 % potilaista oli saanut kahta aiempaa systeemistä hoitoa edenneeseen tautiin.</w:t>
      </w:r>
      <w:r w:rsidR="000D299C" w:rsidRPr="00DC46E6">
        <w:rPr>
          <w:bCs/>
          <w:iCs/>
          <w:szCs w:val="22"/>
        </w:rPr>
        <w:t xml:space="preserve"> </w:t>
      </w:r>
      <w:r w:rsidR="000D299C" w:rsidRPr="00DC46E6">
        <w:rPr>
          <w:bCs/>
          <w:iCs/>
          <w:szCs w:val="22"/>
        </w:rPr>
        <w:br/>
      </w:r>
      <w:r w:rsidR="00B14D3A">
        <w:rPr>
          <w:bCs/>
          <w:iCs/>
          <w:szCs w:val="22"/>
        </w:rPr>
        <w:t>K</w:t>
      </w:r>
      <w:r w:rsidR="00B14D3A" w:rsidRPr="00B14D3A">
        <w:rPr>
          <w:bCs/>
          <w:iCs/>
          <w:szCs w:val="22"/>
        </w:rPr>
        <w:t>abotsantinibi</w:t>
      </w:r>
      <w:r w:rsidR="00BA0291" w:rsidRPr="00DC46E6">
        <w:rPr>
          <w:bCs/>
          <w:iCs/>
          <w:szCs w:val="22"/>
        </w:rPr>
        <w:t xml:space="preserve">ryhmässä osoitettiin tilastollisesti merkitsevä </w:t>
      </w:r>
      <w:r w:rsidR="009F5087">
        <w:rPr>
          <w:bCs/>
          <w:iCs/>
          <w:szCs w:val="22"/>
        </w:rPr>
        <w:t>kokonaiselossaoloajan</w:t>
      </w:r>
      <w:r w:rsidR="00A60FEE">
        <w:rPr>
          <w:bCs/>
          <w:iCs/>
          <w:szCs w:val="22"/>
        </w:rPr>
        <w:t xml:space="preserve"> paraneminen </w:t>
      </w:r>
      <w:r w:rsidR="00BA0291" w:rsidRPr="00DC46E6">
        <w:rPr>
          <w:bCs/>
          <w:iCs/>
          <w:szCs w:val="22"/>
        </w:rPr>
        <w:t xml:space="preserve">verrattuna lumeryhmään </w:t>
      </w:r>
      <w:r w:rsidR="000D299C" w:rsidRPr="00DC46E6">
        <w:rPr>
          <w:bCs/>
          <w:iCs/>
          <w:szCs w:val="22"/>
        </w:rPr>
        <w:t>(</w:t>
      </w:r>
      <w:r w:rsidR="008F5700" w:rsidRPr="00DC46E6">
        <w:rPr>
          <w:bCs/>
          <w:iCs/>
          <w:szCs w:val="22"/>
        </w:rPr>
        <w:t>taulukko </w:t>
      </w:r>
      <w:r>
        <w:rPr>
          <w:bCs/>
          <w:iCs/>
          <w:szCs w:val="22"/>
        </w:rPr>
        <w:t>8</w:t>
      </w:r>
      <w:r w:rsidR="008F5700" w:rsidRPr="00DC46E6">
        <w:rPr>
          <w:bCs/>
          <w:iCs/>
          <w:szCs w:val="22"/>
        </w:rPr>
        <w:t xml:space="preserve"> ja kuva </w:t>
      </w:r>
      <w:r w:rsidR="009F5087">
        <w:rPr>
          <w:bCs/>
          <w:iCs/>
          <w:szCs w:val="22"/>
        </w:rPr>
        <w:t>6</w:t>
      </w:r>
      <w:r w:rsidR="000D299C" w:rsidRPr="00DC46E6">
        <w:rPr>
          <w:bCs/>
          <w:iCs/>
          <w:szCs w:val="22"/>
        </w:rPr>
        <w:t xml:space="preserve">). </w:t>
      </w:r>
    </w:p>
    <w:p w14:paraId="548AC0FF" w14:textId="77777777" w:rsidR="003E41A8" w:rsidRPr="00DC46E6" w:rsidRDefault="003E41A8" w:rsidP="003E41A8">
      <w:pPr>
        <w:suppressLineNumbers/>
        <w:spacing w:line="240" w:lineRule="auto"/>
        <w:rPr>
          <w:bCs/>
          <w:iCs/>
          <w:szCs w:val="22"/>
        </w:rPr>
      </w:pPr>
    </w:p>
    <w:p w14:paraId="6A1ACB01" w14:textId="77777777" w:rsidR="000D299C" w:rsidRDefault="00BA0291" w:rsidP="002970B9">
      <w:pPr>
        <w:suppressLineNumbers/>
        <w:spacing w:line="240" w:lineRule="auto"/>
        <w:rPr>
          <w:rFonts w:eastAsia="SimSun"/>
          <w:b/>
          <w:bCs/>
          <w:iCs/>
          <w:szCs w:val="22"/>
        </w:rPr>
      </w:pPr>
      <w:r w:rsidRPr="00DC46E6">
        <w:rPr>
          <w:bCs/>
          <w:iCs/>
          <w:szCs w:val="22"/>
        </w:rPr>
        <w:t>Etenemisvapaan elinajan ja objektiivisten vasteosuuksien yhteenveto on taulukossa </w:t>
      </w:r>
      <w:r w:rsidR="002C65EB">
        <w:rPr>
          <w:bCs/>
          <w:iCs/>
          <w:szCs w:val="22"/>
        </w:rPr>
        <w:t>8</w:t>
      </w:r>
      <w:r w:rsidR="000D299C" w:rsidRPr="00DC46E6">
        <w:rPr>
          <w:bCs/>
          <w:iCs/>
          <w:szCs w:val="22"/>
        </w:rPr>
        <w:t>.</w:t>
      </w:r>
    </w:p>
    <w:p w14:paraId="20EAD36F" w14:textId="77777777" w:rsidR="002970B9" w:rsidRPr="00DC46E6" w:rsidRDefault="002970B9" w:rsidP="002970B9">
      <w:pPr>
        <w:suppressLineNumbers/>
        <w:spacing w:line="240" w:lineRule="auto"/>
        <w:rPr>
          <w:rFonts w:eastAsia="SimSun"/>
          <w:b/>
          <w:bCs/>
          <w:iCs/>
          <w:szCs w:val="22"/>
        </w:rPr>
      </w:pPr>
    </w:p>
    <w:p w14:paraId="6BBE1CA4" w14:textId="77777777" w:rsidR="000D299C" w:rsidRPr="00DC46E6" w:rsidRDefault="0066387B" w:rsidP="000D299C">
      <w:pPr>
        <w:tabs>
          <w:tab w:val="clear" w:pos="567"/>
          <w:tab w:val="left" w:pos="7164"/>
        </w:tabs>
        <w:spacing w:line="240" w:lineRule="auto"/>
        <w:rPr>
          <w:rFonts w:eastAsia="SimSun"/>
          <w:b/>
          <w:bCs/>
          <w:iCs/>
          <w:szCs w:val="22"/>
        </w:rPr>
      </w:pPr>
      <w:r w:rsidRPr="00DC46E6">
        <w:rPr>
          <w:rFonts w:eastAsia="SimSun"/>
          <w:b/>
          <w:bCs/>
          <w:iCs/>
          <w:szCs w:val="22"/>
        </w:rPr>
        <w:t xml:space="preserve">Taulukko </w:t>
      </w:r>
      <w:r w:rsidR="002C65EB">
        <w:rPr>
          <w:rFonts w:eastAsia="SimSun"/>
          <w:b/>
          <w:bCs/>
          <w:iCs/>
          <w:szCs w:val="22"/>
        </w:rPr>
        <w:t>8</w:t>
      </w:r>
      <w:r w:rsidR="000D299C" w:rsidRPr="00DC46E6">
        <w:rPr>
          <w:rFonts w:eastAsia="SimSun"/>
          <w:b/>
          <w:bCs/>
          <w:iCs/>
          <w:szCs w:val="22"/>
        </w:rPr>
        <w:t xml:space="preserve">: </w:t>
      </w:r>
      <w:r w:rsidRPr="003A5AD9">
        <w:rPr>
          <w:b/>
          <w:bCs/>
          <w:iCs/>
          <w:szCs w:val="22"/>
        </w:rPr>
        <w:t xml:space="preserve">Tehoa koskevat tulokset </w:t>
      </w:r>
      <w:r w:rsidR="00FA31D8">
        <w:rPr>
          <w:b/>
          <w:bCs/>
          <w:iCs/>
          <w:szCs w:val="22"/>
        </w:rPr>
        <w:t>maksasyö</w:t>
      </w:r>
      <w:r w:rsidRPr="003A5AD9">
        <w:rPr>
          <w:b/>
          <w:bCs/>
          <w:iCs/>
          <w:szCs w:val="22"/>
        </w:rPr>
        <w:t xml:space="preserve">pää sairastavilla tutkittavilla </w:t>
      </w:r>
      <w:r w:rsidR="000D299C" w:rsidRPr="003A5AD9">
        <w:rPr>
          <w:rFonts w:eastAsia="SimSun"/>
          <w:b/>
          <w:bCs/>
          <w:iCs/>
          <w:szCs w:val="22"/>
        </w:rPr>
        <w:t>(</w:t>
      </w:r>
      <w:r w:rsidRPr="003A5AD9">
        <w:rPr>
          <w:b/>
          <w:bCs/>
          <w:iCs/>
          <w:szCs w:val="22"/>
        </w:rPr>
        <w:t>hoitoaikeen mukainen potilasjoukko [ITT]</w:t>
      </w:r>
      <w:r w:rsidR="000D299C" w:rsidRPr="00DC46E6">
        <w:rPr>
          <w:rFonts w:eastAsia="SimSun"/>
          <w:b/>
          <w:bCs/>
          <w:iCs/>
          <w:szCs w:val="22"/>
        </w:rPr>
        <w:t>, CELESTIAL)</w:t>
      </w:r>
    </w:p>
    <w:p w14:paraId="775DBF2E" w14:textId="77777777" w:rsidR="00110679" w:rsidRPr="00DC46E6" w:rsidRDefault="00110679" w:rsidP="000D299C">
      <w:pPr>
        <w:suppressLineNumbers/>
        <w:spacing w:line="240" w:lineRule="auto"/>
        <w:jc w:val="both"/>
        <w:rPr>
          <w:bCs/>
          <w:iCs/>
          <w:szCs w:val="22"/>
          <w:u w:val="single"/>
        </w:rPr>
      </w:pPr>
    </w:p>
    <w:tbl>
      <w:tblPr>
        <w:tblW w:w="9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2551"/>
        <w:gridCol w:w="2738"/>
      </w:tblGrid>
      <w:tr w:rsidR="000D299C" w:rsidRPr="00DC46E6" w14:paraId="79165BD0" w14:textId="77777777" w:rsidTr="007E7E3C">
        <w:tc>
          <w:tcPr>
            <w:tcW w:w="4361" w:type="dxa"/>
          </w:tcPr>
          <w:p w14:paraId="627C2E70" w14:textId="77777777" w:rsidR="000D299C" w:rsidRPr="00251013" w:rsidRDefault="000D299C" w:rsidP="00110679">
            <w:pPr>
              <w:suppressLineNumbers/>
              <w:spacing w:line="240" w:lineRule="auto"/>
              <w:jc w:val="both"/>
              <w:rPr>
                <w:bCs/>
                <w:iCs/>
                <w:szCs w:val="22"/>
              </w:rPr>
            </w:pPr>
          </w:p>
        </w:tc>
        <w:tc>
          <w:tcPr>
            <w:tcW w:w="2551" w:type="dxa"/>
          </w:tcPr>
          <w:p w14:paraId="510E59BA" w14:textId="77777777" w:rsidR="000D299C" w:rsidRPr="00251013" w:rsidRDefault="000D299C" w:rsidP="00110679">
            <w:pPr>
              <w:suppressLineNumbers/>
              <w:spacing w:line="240" w:lineRule="auto"/>
              <w:jc w:val="center"/>
              <w:rPr>
                <w:b/>
                <w:bCs/>
                <w:iCs/>
                <w:szCs w:val="22"/>
              </w:rPr>
            </w:pPr>
            <w:r w:rsidRPr="00251013">
              <w:rPr>
                <w:b/>
                <w:bCs/>
                <w:iCs/>
                <w:szCs w:val="22"/>
              </w:rPr>
              <w:t>CABOMETYX</w:t>
            </w:r>
          </w:p>
          <w:p w14:paraId="2E9502A6" w14:textId="77777777" w:rsidR="000D299C" w:rsidRPr="00251013" w:rsidRDefault="000D299C" w:rsidP="00110679">
            <w:pPr>
              <w:suppressLineNumbers/>
              <w:spacing w:line="240" w:lineRule="auto"/>
              <w:jc w:val="center"/>
              <w:rPr>
                <w:b/>
                <w:bCs/>
                <w:iCs/>
                <w:szCs w:val="22"/>
              </w:rPr>
            </w:pPr>
            <w:r w:rsidRPr="00251013">
              <w:rPr>
                <w:b/>
                <w:bCs/>
                <w:iCs/>
                <w:szCs w:val="22"/>
              </w:rPr>
              <w:t>(N</w:t>
            </w:r>
            <w:r w:rsidR="00110679" w:rsidRPr="00251013">
              <w:rPr>
                <w:b/>
                <w:bCs/>
                <w:iCs/>
                <w:szCs w:val="22"/>
              </w:rPr>
              <w:t> </w:t>
            </w:r>
            <w:r w:rsidRPr="00251013">
              <w:rPr>
                <w:b/>
                <w:bCs/>
                <w:iCs/>
                <w:szCs w:val="22"/>
              </w:rPr>
              <w:t>=</w:t>
            </w:r>
            <w:r w:rsidR="00110679" w:rsidRPr="00251013">
              <w:rPr>
                <w:b/>
                <w:bCs/>
                <w:iCs/>
                <w:szCs w:val="22"/>
              </w:rPr>
              <w:t> </w:t>
            </w:r>
            <w:r w:rsidRPr="00251013">
              <w:rPr>
                <w:b/>
                <w:bCs/>
                <w:iCs/>
                <w:szCs w:val="22"/>
              </w:rPr>
              <w:t>470)</w:t>
            </w:r>
          </w:p>
        </w:tc>
        <w:tc>
          <w:tcPr>
            <w:tcW w:w="2738" w:type="dxa"/>
          </w:tcPr>
          <w:p w14:paraId="2593581F" w14:textId="77777777" w:rsidR="000D299C" w:rsidRPr="00731CF7" w:rsidRDefault="003E41A8" w:rsidP="00110679">
            <w:pPr>
              <w:suppressLineNumbers/>
              <w:spacing w:line="240" w:lineRule="auto"/>
              <w:jc w:val="center"/>
              <w:rPr>
                <w:b/>
                <w:bCs/>
                <w:iCs/>
                <w:szCs w:val="22"/>
              </w:rPr>
            </w:pPr>
            <w:r w:rsidRPr="00165E98">
              <w:rPr>
                <w:b/>
                <w:bCs/>
                <w:iCs/>
                <w:szCs w:val="22"/>
              </w:rPr>
              <w:t>Lume</w:t>
            </w:r>
          </w:p>
          <w:p w14:paraId="20A8717C" w14:textId="77777777" w:rsidR="000D299C" w:rsidRPr="00E2199E" w:rsidRDefault="000D299C" w:rsidP="00110679">
            <w:pPr>
              <w:suppressLineNumbers/>
              <w:spacing w:line="240" w:lineRule="auto"/>
              <w:jc w:val="center"/>
              <w:rPr>
                <w:b/>
                <w:bCs/>
                <w:iCs/>
                <w:szCs w:val="22"/>
              </w:rPr>
            </w:pPr>
            <w:r w:rsidRPr="00064D33">
              <w:rPr>
                <w:b/>
                <w:bCs/>
                <w:iCs/>
                <w:szCs w:val="22"/>
              </w:rPr>
              <w:t>(N</w:t>
            </w:r>
            <w:r w:rsidR="00110679" w:rsidRPr="00064D33">
              <w:rPr>
                <w:b/>
                <w:bCs/>
                <w:iCs/>
                <w:szCs w:val="22"/>
              </w:rPr>
              <w:t> </w:t>
            </w:r>
            <w:r w:rsidRPr="00064D33">
              <w:rPr>
                <w:b/>
                <w:bCs/>
                <w:iCs/>
                <w:szCs w:val="22"/>
              </w:rPr>
              <w:t>=</w:t>
            </w:r>
            <w:r w:rsidR="00110679" w:rsidRPr="00E2199E">
              <w:rPr>
                <w:b/>
                <w:bCs/>
                <w:iCs/>
                <w:szCs w:val="22"/>
              </w:rPr>
              <w:t> </w:t>
            </w:r>
            <w:r w:rsidRPr="00E2199E">
              <w:rPr>
                <w:b/>
                <w:bCs/>
                <w:iCs/>
                <w:szCs w:val="22"/>
              </w:rPr>
              <w:t>237)</w:t>
            </w:r>
          </w:p>
        </w:tc>
      </w:tr>
      <w:tr w:rsidR="000D299C" w:rsidRPr="00DC46E6" w14:paraId="0196600E" w14:textId="77777777" w:rsidTr="00110679">
        <w:tc>
          <w:tcPr>
            <w:tcW w:w="9650" w:type="dxa"/>
            <w:gridSpan w:val="3"/>
          </w:tcPr>
          <w:p w14:paraId="69CD3C7C" w14:textId="77777777" w:rsidR="000D299C" w:rsidRPr="00D60FE9" w:rsidRDefault="00110679" w:rsidP="00110679">
            <w:pPr>
              <w:suppressLineNumbers/>
              <w:spacing w:line="240" w:lineRule="auto"/>
              <w:jc w:val="both"/>
              <w:rPr>
                <w:bCs/>
                <w:iCs/>
                <w:szCs w:val="22"/>
                <w:u w:val="single"/>
              </w:rPr>
            </w:pPr>
            <w:r w:rsidRPr="00D60FE9">
              <w:rPr>
                <w:b/>
                <w:u w:val="single"/>
              </w:rPr>
              <w:t>Kokonaiselossaoloaika (OS)</w:t>
            </w:r>
          </w:p>
        </w:tc>
      </w:tr>
      <w:tr w:rsidR="000D299C" w:rsidRPr="00DC46E6" w14:paraId="4CE62333" w14:textId="77777777" w:rsidTr="007E7E3C">
        <w:tc>
          <w:tcPr>
            <w:tcW w:w="4361" w:type="dxa"/>
          </w:tcPr>
          <w:p w14:paraId="00EFA7FF" w14:textId="77777777" w:rsidR="000D299C" w:rsidRPr="00251013" w:rsidRDefault="000D299C" w:rsidP="00110679">
            <w:pPr>
              <w:suppressLineNumbers/>
              <w:spacing w:line="240" w:lineRule="auto"/>
              <w:jc w:val="both"/>
              <w:rPr>
                <w:bCs/>
                <w:iCs/>
                <w:szCs w:val="22"/>
                <w:vertAlign w:val="superscript"/>
              </w:rPr>
            </w:pPr>
            <w:r w:rsidRPr="00251013">
              <w:rPr>
                <w:bCs/>
                <w:iCs/>
                <w:szCs w:val="22"/>
              </w:rPr>
              <w:t>Media</w:t>
            </w:r>
            <w:r w:rsidR="00110679" w:rsidRPr="00251013">
              <w:rPr>
                <w:bCs/>
                <w:iCs/>
                <w:szCs w:val="22"/>
              </w:rPr>
              <w:t>a</w:t>
            </w:r>
            <w:r w:rsidRPr="00251013">
              <w:rPr>
                <w:bCs/>
                <w:iCs/>
                <w:szCs w:val="22"/>
              </w:rPr>
              <w:t>n</w:t>
            </w:r>
            <w:r w:rsidR="00110679" w:rsidRPr="00251013">
              <w:rPr>
                <w:bCs/>
                <w:iCs/>
                <w:szCs w:val="22"/>
              </w:rPr>
              <w:t>i</w:t>
            </w:r>
            <w:r w:rsidRPr="00251013">
              <w:rPr>
                <w:bCs/>
                <w:iCs/>
                <w:szCs w:val="22"/>
              </w:rPr>
              <w:t xml:space="preserve"> OS (95</w:t>
            </w:r>
            <w:r w:rsidR="00536E50" w:rsidRPr="00251013">
              <w:rPr>
                <w:bCs/>
                <w:iCs/>
                <w:szCs w:val="22"/>
              </w:rPr>
              <w:t> </w:t>
            </w:r>
            <w:r w:rsidRPr="00251013">
              <w:rPr>
                <w:bCs/>
                <w:iCs/>
                <w:szCs w:val="22"/>
              </w:rPr>
              <w:t>%</w:t>
            </w:r>
            <w:r w:rsidR="00536E50" w:rsidRPr="00251013">
              <w:rPr>
                <w:bCs/>
                <w:iCs/>
                <w:szCs w:val="22"/>
              </w:rPr>
              <w:t>:n</w:t>
            </w:r>
            <w:r w:rsidRPr="00251013">
              <w:rPr>
                <w:bCs/>
                <w:iCs/>
                <w:szCs w:val="22"/>
              </w:rPr>
              <w:t xml:space="preserve"> </w:t>
            </w:r>
            <w:r w:rsidR="00750192" w:rsidRPr="00251013">
              <w:rPr>
                <w:bCs/>
                <w:iCs/>
                <w:szCs w:val="22"/>
              </w:rPr>
              <w:t>luottamusväli</w:t>
            </w:r>
            <w:r w:rsidRPr="00251013">
              <w:rPr>
                <w:bCs/>
                <w:iCs/>
                <w:szCs w:val="22"/>
              </w:rPr>
              <w:t xml:space="preserve">), </w:t>
            </w:r>
            <w:r w:rsidR="00110679" w:rsidRPr="00251013">
              <w:rPr>
                <w:bCs/>
                <w:iCs/>
                <w:szCs w:val="22"/>
              </w:rPr>
              <w:t>kk</w:t>
            </w:r>
          </w:p>
        </w:tc>
        <w:tc>
          <w:tcPr>
            <w:tcW w:w="2551" w:type="dxa"/>
          </w:tcPr>
          <w:p w14:paraId="050C89E1" w14:textId="77777777" w:rsidR="000D299C" w:rsidRPr="00E2199E" w:rsidRDefault="000D299C" w:rsidP="00110679">
            <w:pPr>
              <w:suppressLineNumbers/>
              <w:spacing w:line="240" w:lineRule="auto"/>
              <w:jc w:val="center"/>
              <w:rPr>
                <w:bCs/>
                <w:iCs/>
                <w:szCs w:val="22"/>
              </w:rPr>
            </w:pPr>
            <w:r w:rsidRPr="00165E98">
              <w:rPr>
                <w:bCs/>
                <w:iCs/>
                <w:szCs w:val="22"/>
              </w:rPr>
              <w:t>10</w:t>
            </w:r>
            <w:r w:rsidR="0066387B" w:rsidRPr="00731CF7">
              <w:rPr>
                <w:bCs/>
                <w:iCs/>
                <w:szCs w:val="22"/>
              </w:rPr>
              <w:t>,</w:t>
            </w:r>
            <w:r w:rsidRPr="00731CF7">
              <w:rPr>
                <w:bCs/>
                <w:iCs/>
                <w:szCs w:val="22"/>
              </w:rPr>
              <w:t>2 (9</w:t>
            </w:r>
            <w:r w:rsidR="0066387B" w:rsidRPr="00064D33">
              <w:rPr>
                <w:bCs/>
                <w:iCs/>
                <w:szCs w:val="22"/>
              </w:rPr>
              <w:t>,</w:t>
            </w:r>
            <w:r w:rsidRPr="00064D33">
              <w:rPr>
                <w:bCs/>
                <w:iCs/>
                <w:szCs w:val="22"/>
              </w:rPr>
              <w:t>1, 12</w:t>
            </w:r>
            <w:r w:rsidR="0066387B" w:rsidRPr="00064D33">
              <w:rPr>
                <w:bCs/>
                <w:iCs/>
                <w:szCs w:val="22"/>
              </w:rPr>
              <w:t>,</w:t>
            </w:r>
            <w:r w:rsidRPr="00E2199E">
              <w:rPr>
                <w:bCs/>
                <w:iCs/>
                <w:szCs w:val="22"/>
              </w:rPr>
              <w:t>0)</w:t>
            </w:r>
          </w:p>
        </w:tc>
        <w:tc>
          <w:tcPr>
            <w:tcW w:w="2738" w:type="dxa"/>
          </w:tcPr>
          <w:p w14:paraId="4D122A1B" w14:textId="77777777" w:rsidR="000D299C" w:rsidRPr="00E2199E" w:rsidRDefault="000D299C" w:rsidP="00110679">
            <w:pPr>
              <w:suppressLineNumbers/>
              <w:spacing w:line="240" w:lineRule="auto"/>
              <w:jc w:val="center"/>
              <w:rPr>
                <w:bCs/>
                <w:iCs/>
                <w:szCs w:val="22"/>
              </w:rPr>
            </w:pPr>
            <w:r w:rsidRPr="00E2199E">
              <w:rPr>
                <w:bCs/>
                <w:iCs/>
                <w:szCs w:val="22"/>
              </w:rPr>
              <w:t>8</w:t>
            </w:r>
            <w:r w:rsidR="0066387B" w:rsidRPr="00E2199E">
              <w:rPr>
                <w:bCs/>
                <w:iCs/>
                <w:szCs w:val="22"/>
              </w:rPr>
              <w:t>,</w:t>
            </w:r>
            <w:r w:rsidRPr="00E2199E">
              <w:rPr>
                <w:bCs/>
                <w:iCs/>
                <w:szCs w:val="22"/>
              </w:rPr>
              <w:t>0 (6</w:t>
            </w:r>
            <w:r w:rsidR="0066387B" w:rsidRPr="00E2199E">
              <w:rPr>
                <w:bCs/>
                <w:iCs/>
                <w:szCs w:val="22"/>
              </w:rPr>
              <w:t>,</w:t>
            </w:r>
            <w:r w:rsidRPr="00E2199E">
              <w:rPr>
                <w:bCs/>
                <w:iCs/>
                <w:szCs w:val="22"/>
              </w:rPr>
              <w:t>8, 9</w:t>
            </w:r>
            <w:r w:rsidR="0066387B" w:rsidRPr="00E2199E">
              <w:rPr>
                <w:bCs/>
                <w:iCs/>
                <w:szCs w:val="22"/>
              </w:rPr>
              <w:t>,</w:t>
            </w:r>
            <w:r w:rsidRPr="00E2199E">
              <w:rPr>
                <w:bCs/>
                <w:iCs/>
                <w:szCs w:val="22"/>
              </w:rPr>
              <w:t>4)</w:t>
            </w:r>
          </w:p>
        </w:tc>
      </w:tr>
      <w:tr w:rsidR="000D299C" w:rsidRPr="00DC46E6" w14:paraId="59DBCA91" w14:textId="77777777" w:rsidTr="007E7E3C">
        <w:tc>
          <w:tcPr>
            <w:tcW w:w="4361" w:type="dxa"/>
          </w:tcPr>
          <w:p w14:paraId="33E130A6" w14:textId="77777777" w:rsidR="000D299C" w:rsidRPr="00D60FE9" w:rsidRDefault="00110679" w:rsidP="00110679">
            <w:pPr>
              <w:suppressLineNumbers/>
              <w:spacing w:line="240" w:lineRule="auto"/>
              <w:jc w:val="both"/>
              <w:rPr>
                <w:bCs/>
                <w:iCs/>
                <w:szCs w:val="22"/>
                <w:u w:val="single"/>
              </w:rPr>
            </w:pPr>
            <w:r w:rsidRPr="00D60FE9">
              <w:rPr>
                <w:bCs/>
                <w:iCs/>
                <w:szCs w:val="22"/>
                <w:u w:val="single"/>
              </w:rPr>
              <w:t>Riskisuhde</w:t>
            </w:r>
            <w:r w:rsidR="000D299C" w:rsidRPr="00D60FE9">
              <w:rPr>
                <w:bCs/>
                <w:iCs/>
                <w:szCs w:val="22"/>
                <w:u w:val="single"/>
              </w:rPr>
              <w:t xml:space="preserve"> (95</w:t>
            </w:r>
            <w:r w:rsidRPr="00D60FE9">
              <w:rPr>
                <w:bCs/>
                <w:iCs/>
                <w:szCs w:val="22"/>
                <w:u w:val="single"/>
              </w:rPr>
              <w:t> </w:t>
            </w:r>
            <w:r w:rsidR="000D299C" w:rsidRPr="00D60FE9">
              <w:rPr>
                <w:bCs/>
                <w:iCs/>
                <w:szCs w:val="22"/>
                <w:u w:val="single"/>
              </w:rPr>
              <w:t>%</w:t>
            </w:r>
            <w:r w:rsidR="00AC3912" w:rsidRPr="00D60FE9">
              <w:rPr>
                <w:bCs/>
                <w:iCs/>
                <w:szCs w:val="22"/>
                <w:u w:val="single"/>
              </w:rPr>
              <w:t>:n</w:t>
            </w:r>
            <w:r w:rsidR="000D299C" w:rsidRPr="00D60FE9">
              <w:rPr>
                <w:bCs/>
                <w:iCs/>
                <w:szCs w:val="22"/>
                <w:u w:val="single"/>
              </w:rPr>
              <w:t xml:space="preserve"> </w:t>
            </w:r>
            <w:r w:rsidR="00750192" w:rsidRPr="00D60FE9">
              <w:rPr>
                <w:bCs/>
                <w:iCs/>
                <w:szCs w:val="22"/>
                <w:u w:val="single"/>
              </w:rPr>
              <w:t>luottamusväli</w:t>
            </w:r>
            <w:r w:rsidR="000D299C" w:rsidRPr="00D60FE9">
              <w:rPr>
                <w:bCs/>
                <w:iCs/>
                <w:szCs w:val="22"/>
                <w:u w:val="single"/>
              </w:rPr>
              <w:t>)</w:t>
            </w:r>
            <w:r w:rsidR="000D299C" w:rsidRPr="00D60FE9">
              <w:rPr>
                <w:bCs/>
                <w:iCs/>
                <w:szCs w:val="22"/>
                <w:u w:val="single"/>
                <w:vertAlign w:val="superscript"/>
              </w:rPr>
              <w:t>1,2</w:t>
            </w:r>
          </w:p>
        </w:tc>
        <w:tc>
          <w:tcPr>
            <w:tcW w:w="5289" w:type="dxa"/>
            <w:gridSpan w:val="2"/>
          </w:tcPr>
          <w:p w14:paraId="611410F7" w14:textId="77777777" w:rsidR="000D299C" w:rsidRPr="00251013" w:rsidRDefault="000D299C" w:rsidP="00110679">
            <w:pPr>
              <w:suppressLineNumbers/>
              <w:spacing w:line="240" w:lineRule="auto"/>
              <w:jc w:val="center"/>
              <w:rPr>
                <w:bCs/>
                <w:iCs/>
                <w:szCs w:val="22"/>
              </w:rPr>
            </w:pPr>
            <w:r w:rsidRPr="00251013">
              <w:rPr>
                <w:bCs/>
                <w:iCs/>
                <w:szCs w:val="22"/>
              </w:rPr>
              <w:t>0</w:t>
            </w:r>
            <w:r w:rsidR="0066387B" w:rsidRPr="00251013">
              <w:rPr>
                <w:bCs/>
                <w:iCs/>
                <w:szCs w:val="22"/>
              </w:rPr>
              <w:t>,</w:t>
            </w:r>
            <w:r w:rsidRPr="00251013">
              <w:rPr>
                <w:bCs/>
                <w:iCs/>
                <w:szCs w:val="22"/>
              </w:rPr>
              <w:t>76 (0</w:t>
            </w:r>
            <w:r w:rsidR="0066387B" w:rsidRPr="00251013">
              <w:rPr>
                <w:bCs/>
                <w:iCs/>
                <w:szCs w:val="22"/>
              </w:rPr>
              <w:t>,</w:t>
            </w:r>
            <w:r w:rsidRPr="00251013">
              <w:rPr>
                <w:bCs/>
                <w:iCs/>
                <w:szCs w:val="22"/>
              </w:rPr>
              <w:t>63, 0</w:t>
            </w:r>
            <w:r w:rsidR="0066387B" w:rsidRPr="00251013">
              <w:rPr>
                <w:bCs/>
                <w:iCs/>
                <w:szCs w:val="22"/>
              </w:rPr>
              <w:t>,</w:t>
            </w:r>
            <w:r w:rsidRPr="00251013">
              <w:rPr>
                <w:bCs/>
                <w:iCs/>
                <w:szCs w:val="22"/>
              </w:rPr>
              <w:t>92)</w:t>
            </w:r>
          </w:p>
        </w:tc>
      </w:tr>
      <w:tr w:rsidR="000D299C" w:rsidRPr="00DC46E6" w14:paraId="1AC4EDED" w14:textId="77777777" w:rsidTr="007E7E3C">
        <w:tc>
          <w:tcPr>
            <w:tcW w:w="4361" w:type="dxa"/>
          </w:tcPr>
          <w:p w14:paraId="5FF6F9A9" w14:textId="77777777" w:rsidR="000D299C" w:rsidRPr="00251013" w:rsidRDefault="000D299C" w:rsidP="00110679">
            <w:pPr>
              <w:suppressLineNumbers/>
              <w:spacing w:line="240" w:lineRule="auto"/>
              <w:jc w:val="both"/>
              <w:rPr>
                <w:bCs/>
                <w:iCs/>
                <w:szCs w:val="22"/>
                <w:vertAlign w:val="superscript"/>
              </w:rPr>
            </w:pPr>
            <w:r w:rsidRPr="00251013">
              <w:rPr>
                <w:bCs/>
                <w:iCs/>
                <w:szCs w:val="22"/>
              </w:rPr>
              <w:t>p-</w:t>
            </w:r>
            <w:r w:rsidR="00110679" w:rsidRPr="00251013">
              <w:rPr>
                <w:bCs/>
                <w:iCs/>
                <w:szCs w:val="22"/>
              </w:rPr>
              <w:t>arvo</w:t>
            </w:r>
            <w:r w:rsidRPr="00251013">
              <w:rPr>
                <w:bCs/>
                <w:iCs/>
                <w:szCs w:val="22"/>
                <w:vertAlign w:val="superscript"/>
              </w:rPr>
              <w:t>1</w:t>
            </w:r>
          </w:p>
        </w:tc>
        <w:tc>
          <w:tcPr>
            <w:tcW w:w="5289" w:type="dxa"/>
            <w:gridSpan w:val="2"/>
          </w:tcPr>
          <w:p w14:paraId="20D4B232" w14:textId="77777777" w:rsidR="000D299C" w:rsidRPr="00251013" w:rsidRDefault="000D299C" w:rsidP="00110679">
            <w:pPr>
              <w:suppressLineNumbers/>
              <w:tabs>
                <w:tab w:val="left" w:pos="3645"/>
              </w:tabs>
              <w:spacing w:line="240" w:lineRule="auto"/>
              <w:jc w:val="center"/>
              <w:rPr>
                <w:bCs/>
                <w:iCs/>
                <w:szCs w:val="22"/>
              </w:rPr>
            </w:pPr>
            <w:r w:rsidRPr="00251013">
              <w:rPr>
                <w:bCs/>
                <w:iCs/>
                <w:szCs w:val="22"/>
              </w:rPr>
              <w:t>p</w:t>
            </w:r>
            <w:r w:rsidR="0066387B" w:rsidRPr="00251013">
              <w:rPr>
                <w:bCs/>
                <w:iCs/>
                <w:szCs w:val="22"/>
              </w:rPr>
              <w:t> </w:t>
            </w:r>
            <w:r w:rsidRPr="00251013">
              <w:rPr>
                <w:bCs/>
                <w:iCs/>
                <w:szCs w:val="22"/>
              </w:rPr>
              <w:t>=</w:t>
            </w:r>
            <w:r w:rsidR="0066387B" w:rsidRPr="00251013">
              <w:rPr>
                <w:bCs/>
                <w:iCs/>
                <w:szCs w:val="22"/>
              </w:rPr>
              <w:t> </w:t>
            </w:r>
            <w:r w:rsidRPr="00251013">
              <w:rPr>
                <w:bCs/>
                <w:iCs/>
                <w:szCs w:val="22"/>
              </w:rPr>
              <w:t>0</w:t>
            </w:r>
            <w:r w:rsidR="0066387B" w:rsidRPr="00251013">
              <w:rPr>
                <w:bCs/>
                <w:iCs/>
                <w:szCs w:val="22"/>
              </w:rPr>
              <w:t>,</w:t>
            </w:r>
            <w:r w:rsidRPr="00251013">
              <w:rPr>
                <w:bCs/>
                <w:iCs/>
                <w:szCs w:val="22"/>
              </w:rPr>
              <w:t>0049</w:t>
            </w:r>
          </w:p>
        </w:tc>
      </w:tr>
      <w:tr w:rsidR="000D299C" w:rsidRPr="00DC46E6" w14:paraId="5F0601F6" w14:textId="77777777" w:rsidTr="00110679">
        <w:tc>
          <w:tcPr>
            <w:tcW w:w="9650" w:type="dxa"/>
            <w:gridSpan w:val="3"/>
          </w:tcPr>
          <w:p w14:paraId="0FE854B3" w14:textId="77777777" w:rsidR="000D299C" w:rsidRPr="00E2199E" w:rsidRDefault="00110679" w:rsidP="00110679">
            <w:pPr>
              <w:suppressLineNumbers/>
              <w:spacing w:line="240" w:lineRule="auto"/>
              <w:jc w:val="both"/>
              <w:rPr>
                <w:b/>
                <w:bCs/>
                <w:iCs/>
                <w:szCs w:val="22"/>
                <w:vertAlign w:val="superscript"/>
              </w:rPr>
            </w:pPr>
            <w:r w:rsidRPr="00E2199E">
              <w:rPr>
                <w:b/>
                <w:bCs/>
                <w:iCs/>
                <w:szCs w:val="22"/>
              </w:rPr>
              <w:t xml:space="preserve">Etenemisvapaa elinaika </w:t>
            </w:r>
            <w:r w:rsidR="000D299C" w:rsidRPr="00E2199E">
              <w:rPr>
                <w:b/>
                <w:bCs/>
                <w:iCs/>
                <w:szCs w:val="22"/>
              </w:rPr>
              <w:t>(PFS)</w:t>
            </w:r>
            <w:r w:rsidR="000D299C" w:rsidRPr="00E2199E">
              <w:rPr>
                <w:b/>
                <w:bCs/>
                <w:iCs/>
                <w:szCs w:val="22"/>
                <w:vertAlign w:val="superscript"/>
              </w:rPr>
              <w:t>3</w:t>
            </w:r>
          </w:p>
        </w:tc>
      </w:tr>
      <w:tr w:rsidR="000D299C" w:rsidRPr="00DC46E6" w14:paraId="577CE0F3" w14:textId="77777777" w:rsidTr="007E7E3C">
        <w:tc>
          <w:tcPr>
            <w:tcW w:w="4361" w:type="dxa"/>
          </w:tcPr>
          <w:p w14:paraId="04861748" w14:textId="77777777" w:rsidR="000D299C" w:rsidRPr="00251013" w:rsidRDefault="00110679" w:rsidP="00110679">
            <w:pPr>
              <w:suppressLineNumbers/>
              <w:spacing w:line="240" w:lineRule="auto"/>
              <w:jc w:val="both"/>
              <w:rPr>
                <w:bCs/>
                <w:iCs/>
                <w:szCs w:val="22"/>
              </w:rPr>
            </w:pPr>
            <w:r w:rsidRPr="00251013">
              <w:t>Mediaani PFS</w:t>
            </w:r>
            <w:r w:rsidRPr="00251013">
              <w:rPr>
                <w:bCs/>
                <w:iCs/>
                <w:szCs w:val="22"/>
              </w:rPr>
              <w:t xml:space="preserve"> </w:t>
            </w:r>
            <w:r w:rsidR="000D299C" w:rsidRPr="00251013">
              <w:rPr>
                <w:bCs/>
                <w:iCs/>
                <w:szCs w:val="22"/>
              </w:rPr>
              <w:t>(95</w:t>
            </w:r>
            <w:r w:rsidRPr="00251013">
              <w:rPr>
                <w:bCs/>
                <w:iCs/>
                <w:szCs w:val="22"/>
              </w:rPr>
              <w:t> </w:t>
            </w:r>
            <w:r w:rsidR="000D299C" w:rsidRPr="00251013">
              <w:rPr>
                <w:bCs/>
                <w:iCs/>
                <w:szCs w:val="22"/>
              </w:rPr>
              <w:t>%</w:t>
            </w:r>
            <w:r w:rsidR="00AC3912" w:rsidRPr="00251013">
              <w:rPr>
                <w:bCs/>
                <w:iCs/>
                <w:szCs w:val="22"/>
              </w:rPr>
              <w:t>:n</w:t>
            </w:r>
            <w:r w:rsidR="000D299C" w:rsidRPr="00251013">
              <w:rPr>
                <w:bCs/>
                <w:iCs/>
                <w:szCs w:val="22"/>
              </w:rPr>
              <w:t xml:space="preserve"> </w:t>
            </w:r>
            <w:r w:rsidR="00750192" w:rsidRPr="00251013">
              <w:rPr>
                <w:bCs/>
                <w:iCs/>
                <w:szCs w:val="22"/>
              </w:rPr>
              <w:t>luottamusväli</w:t>
            </w:r>
            <w:r w:rsidR="000D299C" w:rsidRPr="00251013">
              <w:rPr>
                <w:bCs/>
                <w:iCs/>
                <w:szCs w:val="22"/>
              </w:rPr>
              <w:t>)</w:t>
            </w:r>
            <w:r w:rsidRPr="00251013">
              <w:rPr>
                <w:bCs/>
                <w:iCs/>
                <w:szCs w:val="22"/>
              </w:rPr>
              <w:t>, kk</w:t>
            </w:r>
          </w:p>
        </w:tc>
        <w:tc>
          <w:tcPr>
            <w:tcW w:w="2551" w:type="dxa"/>
          </w:tcPr>
          <w:p w14:paraId="2737E1A0" w14:textId="77777777" w:rsidR="000D299C" w:rsidRPr="00E2199E" w:rsidRDefault="000D299C" w:rsidP="00110679">
            <w:pPr>
              <w:suppressLineNumbers/>
              <w:spacing w:line="240" w:lineRule="auto"/>
              <w:jc w:val="center"/>
              <w:rPr>
                <w:bCs/>
                <w:iCs/>
                <w:szCs w:val="22"/>
              </w:rPr>
            </w:pPr>
            <w:r w:rsidRPr="00165E98">
              <w:rPr>
                <w:bCs/>
                <w:iCs/>
                <w:szCs w:val="22"/>
              </w:rPr>
              <w:t>5</w:t>
            </w:r>
            <w:r w:rsidR="0066387B" w:rsidRPr="00731CF7">
              <w:rPr>
                <w:bCs/>
                <w:iCs/>
                <w:szCs w:val="22"/>
              </w:rPr>
              <w:t>,</w:t>
            </w:r>
            <w:r w:rsidRPr="00731CF7">
              <w:rPr>
                <w:bCs/>
                <w:iCs/>
                <w:szCs w:val="22"/>
              </w:rPr>
              <w:t>2 (4</w:t>
            </w:r>
            <w:r w:rsidR="0066387B" w:rsidRPr="00064D33">
              <w:rPr>
                <w:bCs/>
                <w:iCs/>
                <w:szCs w:val="22"/>
              </w:rPr>
              <w:t>,</w:t>
            </w:r>
            <w:r w:rsidRPr="00064D33">
              <w:rPr>
                <w:bCs/>
                <w:iCs/>
                <w:szCs w:val="22"/>
              </w:rPr>
              <w:t>0, 5</w:t>
            </w:r>
            <w:r w:rsidR="0066387B" w:rsidRPr="00064D33">
              <w:rPr>
                <w:bCs/>
                <w:iCs/>
                <w:szCs w:val="22"/>
              </w:rPr>
              <w:t>,</w:t>
            </w:r>
            <w:r w:rsidRPr="00E2199E">
              <w:rPr>
                <w:bCs/>
                <w:iCs/>
                <w:szCs w:val="22"/>
              </w:rPr>
              <w:t>5)</w:t>
            </w:r>
          </w:p>
        </w:tc>
        <w:tc>
          <w:tcPr>
            <w:tcW w:w="2738" w:type="dxa"/>
          </w:tcPr>
          <w:p w14:paraId="25D78102" w14:textId="77777777" w:rsidR="000D299C" w:rsidRPr="00E2199E" w:rsidRDefault="000D299C" w:rsidP="00110679">
            <w:pPr>
              <w:suppressLineNumbers/>
              <w:spacing w:line="240" w:lineRule="auto"/>
              <w:jc w:val="center"/>
              <w:rPr>
                <w:bCs/>
                <w:iCs/>
                <w:szCs w:val="22"/>
              </w:rPr>
            </w:pPr>
            <w:r w:rsidRPr="00E2199E">
              <w:rPr>
                <w:bCs/>
                <w:iCs/>
                <w:szCs w:val="22"/>
              </w:rPr>
              <w:t>1</w:t>
            </w:r>
            <w:r w:rsidR="0066387B" w:rsidRPr="00E2199E">
              <w:rPr>
                <w:bCs/>
                <w:iCs/>
                <w:szCs w:val="22"/>
              </w:rPr>
              <w:t>,</w:t>
            </w:r>
            <w:r w:rsidRPr="00E2199E">
              <w:rPr>
                <w:bCs/>
                <w:iCs/>
                <w:szCs w:val="22"/>
              </w:rPr>
              <w:t>9 (1</w:t>
            </w:r>
            <w:r w:rsidR="0066387B" w:rsidRPr="00E2199E">
              <w:rPr>
                <w:bCs/>
                <w:iCs/>
                <w:szCs w:val="22"/>
              </w:rPr>
              <w:t>,</w:t>
            </w:r>
            <w:r w:rsidRPr="00E2199E">
              <w:rPr>
                <w:bCs/>
                <w:iCs/>
                <w:szCs w:val="22"/>
              </w:rPr>
              <w:t>9, 1</w:t>
            </w:r>
            <w:r w:rsidR="0066387B" w:rsidRPr="00E2199E">
              <w:rPr>
                <w:bCs/>
                <w:iCs/>
                <w:szCs w:val="22"/>
              </w:rPr>
              <w:t>,</w:t>
            </w:r>
            <w:r w:rsidRPr="00E2199E">
              <w:rPr>
                <w:bCs/>
                <w:iCs/>
                <w:szCs w:val="22"/>
              </w:rPr>
              <w:t>9)</w:t>
            </w:r>
          </w:p>
        </w:tc>
      </w:tr>
      <w:tr w:rsidR="000D299C" w:rsidRPr="00DC46E6" w14:paraId="7F31D7D3" w14:textId="77777777" w:rsidTr="007E7E3C">
        <w:tc>
          <w:tcPr>
            <w:tcW w:w="4361" w:type="dxa"/>
          </w:tcPr>
          <w:p w14:paraId="6CCE9F18" w14:textId="77777777" w:rsidR="000D299C" w:rsidRPr="00251013" w:rsidRDefault="00110679" w:rsidP="00110679">
            <w:pPr>
              <w:suppressLineNumbers/>
              <w:spacing w:line="240" w:lineRule="auto"/>
              <w:jc w:val="both"/>
              <w:rPr>
                <w:bCs/>
                <w:iCs/>
                <w:szCs w:val="22"/>
                <w:vertAlign w:val="superscript"/>
              </w:rPr>
            </w:pPr>
            <w:r w:rsidRPr="00251013">
              <w:rPr>
                <w:bCs/>
                <w:iCs/>
                <w:szCs w:val="22"/>
              </w:rPr>
              <w:t>Riskisuhde</w:t>
            </w:r>
            <w:r w:rsidR="000D299C" w:rsidRPr="00251013">
              <w:rPr>
                <w:bCs/>
                <w:iCs/>
                <w:szCs w:val="22"/>
              </w:rPr>
              <w:t xml:space="preserve"> (95</w:t>
            </w:r>
            <w:r w:rsidRPr="00251013">
              <w:rPr>
                <w:bCs/>
                <w:iCs/>
                <w:szCs w:val="22"/>
              </w:rPr>
              <w:t> </w:t>
            </w:r>
            <w:r w:rsidR="000D299C" w:rsidRPr="00251013">
              <w:rPr>
                <w:bCs/>
                <w:iCs/>
                <w:szCs w:val="22"/>
              </w:rPr>
              <w:t>%</w:t>
            </w:r>
            <w:r w:rsidR="00AC3912" w:rsidRPr="00251013">
              <w:rPr>
                <w:bCs/>
                <w:iCs/>
                <w:szCs w:val="22"/>
              </w:rPr>
              <w:t>:n</w:t>
            </w:r>
            <w:r w:rsidR="000D299C" w:rsidRPr="00251013">
              <w:rPr>
                <w:bCs/>
                <w:iCs/>
                <w:szCs w:val="22"/>
              </w:rPr>
              <w:t xml:space="preserve"> </w:t>
            </w:r>
            <w:r w:rsidR="00750192" w:rsidRPr="00251013">
              <w:rPr>
                <w:bCs/>
                <w:iCs/>
                <w:szCs w:val="22"/>
              </w:rPr>
              <w:t>luottamusväli</w:t>
            </w:r>
            <w:r w:rsidR="000D299C" w:rsidRPr="00251013">
              <w:rPr>
                <w:bCs/>
                <w:iCs/>
                <w:szCs w:val="22"/>
              </w:rPr>
              <w:t>)</w:t>
            </w:r>
            <w:r w:rsidR="000D299C" w:rsidRPr="00251013">
              <w:rPr>
                <w:bCs/>
                <w:iCs/>
                <w:szCs w:val="22"/>
                <w:vertAlign w:val="superscript"/>
              </w:rPr>
              <w:t>1</w:t>
            </w:r>
          </w:p>
        </w:tc>
        <w:tc>
          <w:tcPr>
            <w:tcW w:w="5289" w:type="dxa"/>
            <w:gridSpan w:val="2"/>
          </w:tcPr>
          <w:p w14:paraId="4DBA4D3C" w14:textId="77777777" w:rsidR="000D299C" w:rsidRPr="00E2199E" w:rsidRDefault="000D299C" w:rsidP="00110679">
            <w:pPr>
              <w:suppressLineNumbers/>
              <w:spacing w:line="240" w:lineRule="auto"/>
              <w:jc w:val="center"/>
              <w:rPr>
                <w:bCs/>
                <w:iCs/>
                <w:szCs w:val="22"/>
              </w:rPr>
            </w:pPr>
            <w:r w:rsidRPr="00165E98">
              <w:rPr>
                <w:bCs/>
                <w:iCs/>
                <w:szCs w:val="22"/>
              </w:rPr>
              <w:t>0</w:t>
            </w:r>
            <w:r w:rsidR="0066387B" w:rsidRPr="00731CF7">
              <w:rPr>
                <w:bCs/>
                <w:iCs/>
                <w:szCs w:val="22"/>
              </w:rPr>
              <w:t>,</w:t>
            </w:r>
            <w:r w:rsidRPr="00731CF7">
              <w:rPr>
                <w:bCs/>
                <w:iCs/>
                <w:szCs w:val="22"/>
              </w:rPr>
              <w:t>44 (0</w:t>
            </w:r>
            <w:r w:rsidR="0066387B" w:rsidRPr="00064D33">
              <w:rPr>
                <w:bCs/>
                <w:iCs/>
                <w:szCs w:val="22"/>
              </w:rPr>
              <w:t>,</w:t>
            </w:r>
            <w:r w:rsidRPr="00064D33">
              <w:rPr>
                <w:bCs/>
                <w:iCs/>
                <w:szCs w:val="22"/>
              </w:rPr>
              <w:t>36, 0</w:t>
            </w:r>
            <w:r w:rsidR="0066387B" w:rsidRPr="00064D33">
              <w:rPr>
                <w:bCs/>
                <w:iCs/>
                <w:szCs w:val="22"/>
              </w:rPr>
              <w:t>,</w:t>
            </w:r>
            <w:r w:rsidRPr="00E2199E">
              <w:rPr>
                <w:bCs/>
                <w:iCs/>
                <w:szCs w:val="22"/>
              </w:rPr>
              <w:t>52)</w:t>
            </w:r>
          </w:p>
        </w:tc>
      </w:tr>
      <w:tr w:rsidR="000D299C" w:rsidRPr="00DC46E6" w14:paraId="142279FE" w14:textId="77777777" w:rsidTr="007E7E3C">
        <w:tc>
          <w:tcPr>
            <w:tcW w:w="4361" w:type="dxa"/>
          </w:tcPr>
          <w:p w14:paraId="3631C279" w14:textId="77777777" w:rsidR="000D299C" w:rsidRPr="00251013" w:rsidRDefault="000D299C" w:rsidP="00110679">
            <w:pPr>
              <w:suppressLineNumbers/>
              <w:spacing w:line="240" w:lineRule="auto"/>
              <w:jc w:val="both"/>
              <w:rPr>
                <w:bCs/>
                <w:iCs/>
                <w:szCs w:val="22"/>
                <w:vertAlign w:val="superscript"/>
              </w:rPr>
            </w:pPr>
            <w:r w:rsidRPr="00251013">
              <w:rPr>
                <w:bCs/>
                <w:iCs/>
                <w:szCs w:val="22"/>
              </w:rPr>
              <w:t>p-</w:t>
            </w:r>
            <w:r w:rsidR="00110679" w:rsidRPr="00251013">
              <w:rPr>
                <w:bCs/>
                <w:iCs/>
                <w:szCs w:val="22"/>
              </w:rPr>
              <w:t>arvo</w:t>
            </w:r>
            <w:r w:rsidRPr="00251013">
              <w:rPr>
                <w:bCs/>
                <w:iCs/>
                <w:szCs w:val="22"/>
                <w:vertAlign w:val="superscript"/>
              </w:rPr>
              <w:t>1</w:t>
            </w:r>
          </w:p>
        </w:tc>
        <w:tc>
          <w:tcPr>
            <w:tcW w:w="5289" w:type="dxa"/>
            <w:gridSpan w:val="2"/>
          </w:tcPr>
          <w:p w14:paraId="2DFE6982" w14:textId="77777777" w:rsidR="000D299C" w:rsidRPr="00251013" w:rsidRDefault="000D299C" w:rsidP="00110679">
            <w:pPr>
              <w:suppressLineNumbers/>
              <w:tabs>
                <w:tab w:val="left" w:pos="3645"/>
              </w:tabs>
              <w:spacing w:line="240" w:lineRule="auto"/>
              <w:jc w:val="center"/>
              <w:rPr>
                <w:bCs/>
                <w:iCs/>
                <w:szCs w:val="22"/>
              </w:rPr>
            </w:pPr>
            <w:r w:rsidRPr="00251013">
              <w:rPr>
                <w:bCs/>
                <w:iCs/>
                <w:szCs w:val="22"/>
              </w:rPr>
              <w:t>p</w:t>
            </w:r>
            <w:r w:rsidR="0066387B" w:rsidRPr="00251013">
              <w:rPr>
                <w:bCs/>
                <w:iCs/>
                <w:szCs w:val="22"/>
              </w:rPr>
              <w:t> </w:t>
            </w:r>
            <w:r w:rsidRPr="00251013">
              <w:rPr>
                <w:bCs/>
                <w:iCs/>
                <w:szCs w:val="22"/>
              </w:rPr>
              <w:t>&lt;</w:t>
            </w:r>
            <w:r w:rsidR="0066387B" w:rsidRPr="00251013">
              <w:rPr>
                <w:bCs/>
                <w:iCs/>
                <w:szCs w:val="22"/>
              </w:rPr>
              <w:t> </w:t>
            </w:r>
            <w:r w:rsidRPr="00251013">
              <w:rPr>
                <w:bCs/>
                <w:iCs/>
                <w:szCs w:val="22"/>
              </w:rPr>
              <w:t>0</w:t>
            </w:r>
            <w:r w:rsidR="0066387B" w:rsidRPr="00251013">
              <w:rPr>
                <w:bCs/>
                <w:iCs/>
                <w:szCs w:val="22"/>
              </w:rPr>
              <w:t>,</w:t>
            </w:r>
            <w:r w:rsidRPr="00251013">
              <w:rPr>
                <w:bCs/>
                <w:iCs/>
                <w:szCs w:val="22"/>
              </w:rPr>
              <w:t>0001</w:t>
            </w:r>
          </w:p>
        </w:tc>
      </w:tr>
      <w:tr w:rsidR="000D299C" w:rsidRPr="00DC46E6" w14:paraId="0EED95BC" w14:textId="77777777" w:rsidTr="007E7E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AECFFB" w14:textId="77777777" w:rsidR="000D299C" w:rsidRPr="00E2199E" w:rsidRDefault="000D299C" w:rsidP="00A4122C">
            <w:pPr>
              <w:suppressLineNumbers/>
              <w:spacing w:line="240" w:lineRule="auto"/>
              <w:rPr>
                <w:rFonts w:eastAsia="Calibri"/>
                <w:szCs w:val="22"/>
              </w:rPr>
            </w:pPr>
            <w:r w:rsidRPr="00E2199E">
              <w:rPr>
                <w:b/>
                <w:bCs/>
                <w:iCs/>
                <w:szCs w:val="22"/>
              </w:rPr>
              <w:t>Kaplan</w:t>
            </w:r>
            <w:r w:rsidR="008805F1" w:rsidRPr="00E2199E">
              <w:rPr>
                <w:b/>
                <w:bCs/>
                <w:iCs/>
                <w:szCs w:val="22"/>
              </w:rPr>
              <w:t>–</w:t>
            </w:r>
            <w:r w:rsidRPr="00E2199E">
              <w:rPr>
                <w:b/>
                <w:bCs/>
                <w:iCs/>
                <w:szCs w:val="22"/>
              </w:rPr>
              <w:t>Meier</w:t>
            </w:r>
            <w:r w:rsidR="008805F1" w:rsidRPr="00E2199E">
              <w:rPr>
                <w:b/>
                <w:bCs/>
                <w:iCs/>
                <w:szCs w:val="22"/>
              </w:rPr>
              <w:t xml:space="preserve">in estimaatit (landmark estimates) niiden tutkittavien </w:t>
            </w:r>
            <w:r w:rsidR="00A4122C" w:rsidRPr="00E2199E">
              <w:rPr>
                <w:b/>
                <w:bCs/>
                <w:iCs/>
                <w:szCs w:val="22"/>
              </w:rPr>
              <w:t>osuuksista (%), joilla ei ollut tapahtumia 3 kuukauden kohdalla</w:t>
            </w:r>
          </w:p>
        </w:tc>
        <w:tc>
          <w:tcPr>
            <w:tcW w:w="5289" w:type="dxa"/>
            <w:gridSpan w:val="2"/>
            <w:tcBorders>
              <w:top w:val="nil"/>
              <w:left w:val="nil"/>
              <w:bottom w:val="single" w:sz="8" w:space="0" w:color="auto"/>
              <w:right w:val="single" w:sz="8" w:space="0" w:color="auto"/>
            </w:tcBorders>
            <w:tcMar>
              <w:top w:w="0" w:type="dxa"/>
              <w:left w:w="108" w:type="dxa"/>
              <w:bottom w:w="0" w:type="dxa"/>
              <w:right w:w="108" w:type="dxa"/>
            </w:tcMar>
          </w:tcPr>
          <w:p w14:paraId="126D8755" w14:textId="77777777" w:rsidR="000D299C" w:rsidRPr="00251013" w:rsidRDefault="000D299C" w:rsidP="00110679">
            <w:pPr>
              <w:jc w:val="center"/>
              <w:rPr>
                <w:rFonts w:eastAsia="Calibri"/>
                <w:szCs w:val="22"/>
              </w:rPr>
            </w:pPr>
          </w:p>
        </w:tc>
      </w:tr>
      <w:tr w:rsidR="000D299C" w:rsidRPr="00DC46E6" w14:paraId="1ADFC2E1" w14:textId="77777777" w:rsidTr="007E7E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95F635" w14:textId="77777777" w:rsidR="000D299C" w:rsidRPr="00251013" w:rsidRDefault="000D299C" w:rsidP="00110679">
            <w:pPr>
              <w:ind w:right="-252"/>
              <w:jc w:val="both"/>
              <w:rPr>
                <w:rFonts w:eastAsia="Calibri"/>
                <w:szCs w:val="22"/>
              </w:rPr>
            </w:pPr>
            <w:r w:rsidRPr="00251013">
              <w:t>% (95</w:t>
            </w:r>
            <w:r w:rsidR="0066387B" w:rsidRPr="00251013">
              <w:t> </w:t>
            </w:r>
            <w:r w:rsidRPr="00251013">
              <w:t>%</w:t>
            </w:r>
            <w:r w:rsidR="00AC3912" w:rsidRPr="00251013">
              <w:t>:n</w:t>
            </w:r>
            <w:r w:rsidRPr="00251013">
              <w:t xml:space="preserve"> </w:t>
            </w:r>
            <w:r w:rsidR="00750192" w:rsidRPr="00251013">
              <w:t>luottamusväli</w:t>
            </w:r>
            <w:r w:rsidRPr="00251013">
              <w:t>)</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53132FD6" w14:textId="77777777" w:rsidR="000D299C" w:rsidRPr="00E2199E" w:rsidRDefault="000D299C" w:rsidP="00110679">
            <w:pPr>
              <w:jc w:val="center"/>
              <w:rPr>
                <w:rFonts w:eastAsia="Calibri"/>
                <w:szCs w:val="22"/>
              </w:rPr>
            </w:pPr>
            <w:r w:rsidRPr="00165E98">
              <w:t>67</w:t>
            </w:r>
            <w:r w:rsidR="0066387B" w:rsidRPr="00731CF7">
              <w:t>,</w:t>
            </w:r>
            <w:r w:rsidRPr="00731CF7">
              <w:t>0</w:t>
            </w:r>
            <w:r w:rsidR="00FA37AA">
              <w:t> </w:t>
            </w:r>
            <w:r w:rsidRPr="00731CF7">
              <w:t>% (62</w:t>
            </w:r>
            <w:r w:rsidR="0066387B" w:rsidRPr="00064D33">
              <w:t>,</w:t>
            </w:r>
            <w:r w:rsidRPr="00064D33">
              <w:t>2</w:t>
            </w:r>
            <w:r w:rsidR="00FA37AA">
              <w:t> </w:t>
            </w:r>
            <w:r w:rsidRPr="00064D33">
              <w:t>%, 71</w:t>
            </w:r>
            <w:r w:rsidR="0066387B" w:rsidRPr="00064D33">
              <w:t>,</w:t>
            </w:r>
            <w:r w:rsidRPr="00E2199E">
              <w:t>3</w:t>
            </w:r>
            <w:r w:rsidR="00FA37AA">
              <w:t> </w:t>
            </w:r>
            <w:r w:rsidRPr="00E2199E">
              <w:t>%)</w:t>
            </w:r>
          </w:p>
        </w:tc>
        <w:tc>
          <w:tcPr>
            <w:tcW w:w="2738" w:type="dxa"/>
            <w:tcBorders>
              <w:top w:val="nil"/>
              <w:left w:val="nil"/>
              <w:bottom w:val="single" w:sz="8" w:space="0" w:color="auto"/>
              <w:right w:val="single" w:sz="8" w:space="0" w:color="auto"/>
            </w:tcBorders>
            <w:tcMar>
              <w:top w:w="0" w:type="dxa"/>
              <w:left w:w="108" w:type="dxa"/>
              <w:bottom w:w="0" w:type="dxa"/>
              <w:right w:w="108" w:type="dxa"/>
            </w:tcMar>
            <w:hideMark/>
          </w:tcPr>
          <w:p w14:paraId="221F03C1" w14:textId="77777777" w:rsidR="000D299C" w:rsidRPr="00E2199E" w:rsidRDefault="000D299C" w:rsidP="00110679">
            <w:pPr>
              <w:jc w:val="center"/>
              <w:rPr>
                <w:rFonts w:eastAsia="Calibri"/>
                <w:szCs w:val="22"/>
              </w:rPr>
            </w:pPr>
            <w:r w:rsidRPr="00E2199E">
              <w:t>33</w:t>
            </w:r>
            <w:r w:rsidR="0066387B" w:rsidRPr="00E2199E">
              <w:t>,</w:t>
            </w:r>
            <w:r w:rsidRPr="00E2199E">
              <w:t>3</w:t>
            </w:r>
            <w:r w:rsidR="00FA37AA">
              <w:t> </w:t>
            </w:r>
            <w:r w:rsidRPr="00E2199E">
              <w:t>% (27</w:t>
            </w:r>
            <w:r w:rsidR="0066387B" w:rsidRPr="00E2199E">
              <w:t>,</w:t>
            </w:r>
            <w:r w:rsidRPr="00E2199E">
              <w:t>1</w:t>
            </w:r>
            <w:r w:rsidR="00FA37AA">
              <w:t> </w:t>
            </w:r>
            <w:r w:rsidRPr="00E2199E">
              <w:t>%, 39</w:t>
            </w:r>
            <w:r w:rsidR="0066387B" w:rsidRPr="00E2199E">
              <w:t>,</w:t>
            </w:r>
            <w:r w:rsidRPr="00E2199E">
              <w:t>7</w:t>
            </w:r>
            <w:r w:rsidR="00FA37AA">
              <w:t> </w:t>
            </w:r>
            <w:r w:rsidRPr="00E2199E">
              <w:t>%)</w:t>
            </w:r>
          </w:p>
        </w:tc>
      </w:tr>
      <w:tr w:rsidR="000D299C" w:rsidRPr="00DC46E6" w14:paraId="6C0D3A80" w14:textId="77777777" w:rsidTr="00110679">
        <w:tc>
          <w:tcPr>
            <w:tcW w:w="9650" w:type="dxa"/>
            <w:gridSpan w:val="3"/>
          </w:tcPr>
          <w:p w14:paraId="1543FB52" w14:textId="77777777" w:rsidR="000D299C" w:rsidRPr="00E2199E" w:rsidRDefault="0066387B" w:rsidP="00110679">
            <w:pPr>
              <w:suppressLineNumbers/>
              <w:spacing w:line="240" w:lineRule="auto"/>
              <w:jc w:val="both"/>
              <w:rPr>
                <w:bCs/>
                <w:iCs/>
                <w:szCs w:val="22"/>
                <w:vertAlign w:val="superscript"/>
              </w:rPr>
            </w:pPr>
            <w:r w:rsidRPr="00251013">
              <w:rPr>
                <w:b/>
              </w:rPr>
              <w:t xml:space="preserve">Objektiivinen vasteosuus (ORR), </w:t>
            </w:r>
            <w:r w:rsidR="000D299C" w:rsidRPr="00251013">
              <w:rPr>
                <w:b/>
                <w:bCs/>
                <w:iCs/>
                <w:szCs w:val="22"/>
              </w:rPr>
              <w:t>n (%)</w:t>
            </w:r>
            <w:r w:rsidR="000D299C" w:rsidRPr="00251013">
              <w:rPr>
                <w:b/>
                <w:bCs/>
                <w:iCs/>
                <w:szCs w:val="22"/>
                <w:vertAlign w:val="superscript"/>
              </w:rPr>
              <w:t>3</w:t>
            </w:r>
          </w:p>
        </w:tc>
      </w:tr>
      <w:tr w:rsidR="0066387B" w:rsidRPr="00DC46E6" w14:paraId="19C4A653" w14:textId="77777777" w:rsidTr="007E7E3C">
        <w:tc>
          <w:tcPr>
            <w:tcW w:w="4361" w:type="dxa"/>
          </w:tcPr>
          <w:p w14:paraId="528A25CD" w14:textId="77777777" w:rsidR="0066387B" w:rsidRPr="00251013" w:rsidRDefault="0066387B" w:rsidP="0066387B">
            <w:pPr>
              <w:suppressLineNumbers/>
              <w:spacing w:line="240" w:lineRule="auto"/>
              <w:jc w:val="both"/>
              <w:rPr>
                <w:bCs/>
                <w:iCs/>
                <w:szCs w:val="22"/>
              </w:rPr>
            </w:pPr>
            <w:r w:rsidRPr="00251013">
              <w:rPr>
                <w:bCs/>
                <w:iCs/>
                <w:szCs w:val="22"/>
              </w:rPr>
              <w:t>Täydellinen vaste</w:t>
            </w:r>
          </w:p>
        </w:tc>
        <w:tc>
          <w:tcPr>
            <w:tcW w:w="2551" w:type="dxa"/>
          </w:tcPr>
          <w:p w14:paraId="18D9197E" w14:textId="77777777" w:rsidR="0066387B" w:rsidRPr="00251013" w:rsidRDefault="0066387B" w:rsidP="0066387B">
            <w:pPr>
              <w:suppressLineNumbers/>
              <w:spacing w:line="240" w:lineRule="auto"/>
              <w:jc w:val="center"/>
              <w:rPr>
                <w:bCs/>
                <w:iCs/>
                <w:szCs w:val="22"/>
              </w:rPr>
            </w:pPr>
            <w:r w:rsidRPr="00251013">
              <w:t>0</w:t>
            </w:r>
          </w:p>
        </w:tc>
        <w:tc>
          <w:tcPr>
            <w:tcW w:w="2738" w:type="dxa"/>
          </w:tcPr>
          <w:p w14:paraId="5BB3BF74" w14:textId="77777777" w:rsidR="0066387B" w:rsidRPr="00251013" w:rsidRDefault="0066387B" w:rsidP="0066387B">
            <w:pPr>
              <w:suppressLineNumbers/>
              <w:spacing w:line="240" w:lineRule="auto"/>
              <w:jc w:val="center"/>
              <w:rPr>
                <w:bCs/>
                <w:iCs/>
                <w:szCs w:val="22"/>
              </w:rPr>
            </w:pPr>
            <w:r w:rsidRPr="00251013">
              <w:t>0</w:t>
            </w:r>
          </w:p>
        </w:tc>
      </w:tr>
      <w:tr w:rsidR="0066387B" w:rsidRPr="00DC46E6" w14:paraId="344388EE" w14:textId="77777777" w:rsidTr="007E7E3C">
        <w:tc>
          <w:tcPr>
            <w:tcW w:w="4361" w:type="dxa"/>
          </w:tcPr>
          <w:p w14:paraId="282D882F" w14:textId="77777777" w:rsidR="0066387B" w:rsidRPr="00251013" w:rsidRDefault="0066387B" w:rsidP="0066387B">
            <w:pPr>
              <w:suppressLineNumbers/>
              <w:spacing w:line="240" w:lineRule="auto"/>
              <w:jc w:val="both"/>
              <w:rPr>
                <w:bCs/>
                <w:iCs/>
                <w:szCs w:val="22"/>
              </w:rPr>
            </w:pPr>
            <w:r w:rsidRPr="00251013">
              <w:rPr>
                <w:bCs/>
                <w:iCs/>
                <w:szCs w:val="22"/>
              </w:rPr>
              <w:t>Osittainen vaste</w:t>
            </w:r>
          </w:p>
        </w:tc>
        <w:tc>
          <w:tcPr>
            <w:tcW w:w="2551" w:type="dxa"/>
          </w:tcPr>
          <w:p w14:paraId="75CE383B" w14:textId="77777777" w:rsidR="0066387B" w:rsidRPr="00251013" w:rsidRDefault="0066387B" w:rsidP="0066387B">
            <w:pPr>
              <w:suppressLineNumbers/>
              <w:spacing w:line="240" w:lineRule="auto"/>
              <w:jc w:val="center"/>
              <w:rPr>
                <w:bCs/>
                <w:iCs/>
                <w:szCs w:val="22"/>
              </w:rPr>
            </w:pPr>
            <w:r w:rsidRPr="00251013">
              <w:t>18 (4)</w:t>
            </w:r>
          </w:p>
        </w:tc>
        <w:tc>
          <w:tcPr>
            <w:tcW w:w="2738" w:type="dxa"/>
          </w:tcPr>
          <w:p w14:paraId="03502261" w14:textId="77777777" w:rsidR="0066387B" w:rsidRPr="00251013" w:rsidRDefault="0066387B" w:rsidP="0066387B">
            <w:pPr>
              <w:suppressLineNumbers/>
              <w:spacing w:line="240" w:lineRule="auto"/>
              <w:jc w:val="center"/>
              <w:rPr>
                <w:bCs/>
                <w:iCs/>
                <w:szCs w:val="22"/>
              </w:rPr>
            </w:pPr>
            <w:r w:rsidRPr="00251013">
              <w:t>1 (0,4)</w:t>
            </w:r>
          </w:p>
        </w:tc>
      </w:tr>
      <w:tr w:rsidR="000D299C" w:rsidRPr="00DC46E6" w14:paraId="525C2BA3" w14:textId="77777777" w:rsidTr="007E7E3C">
        <w:tc>
          <w:tcPr>
            <w:tcW w:w="4361" w:type="dxa"/>
          </w:tcPr>
          <w:p w14:paraId="1DE8D3F4" w14:textId="77777777" w:rsidR="000D299C" w:rsidRPr="00251013" w:rsidRDefault="000D299C" w:rsidP="00110679">
            <w:pPr>
              <w:suppressLineNumbers/>
              <w:spacing w:line="240" w:lineRule="auto"/>
              <w:jc w:val="both"/>
              <w:rPr>
                <w:bCs/>
                <w:iCs/>
                <w:szCs w:val="22"/>
              </w:rPr>
            </w:pPr>
            <w:r w:rsidRPr="00251013">
              <w:rPr>
                <w:bCs/>
                <w:iCs/>
                <w:szCs w:val="22"/>
              </w:rPr>
              <w:t>ORR (</w:t>
            </w:r>
            <w:r w:rsidR="0066387B" w:rsidRPr="00251013">
              <w:rPr>
                <w:bCs/>
                <w:iCs/>
                <w:szCs w:val="22"/>
              </w:rPr>
              <w:t>täydellinen ja osittainen vaste</w:t>
            </w:r>
            <w:r w:rsidRPr="00251013">
              <w:rPr>
                <w:bCs/>
                <w:iCs/>
                <w:szCs w:val="22"/>
              </w:rPr>
              <w:t>)</w:t>
            </w:r>
          </w:p>
        </w:tc>
        <w:tc>
          <w:tcPr>
            <w:tcW w:w="2551" w:type="dxa"/>
          </w:tcPr>
          <w:p w14:paraId="0817F8AF" w14:textId="77777777" w:rsidR="000D299C" w:rsidRPr="00251013" w:rsidRDefault="000D299C" w:rsidP="00110679">
            <w:pPr>
              <w:suppressLineNumbers/>
              <w:spacing w:line="240" w:lineRule="auto"/>
              <w:jc w:val="center"/>
              <w:rPr>
                <w:bCs/>
                <w:iCs/>
                <w:szCs w:val="22"/>
              </w:rPr>
            </w:pPr>
            <w:r w:rsidRPr="00251013">
              <w:t>18 (4)</w:t>
            </w:r>
          </w:p>
        </w:tc>
        <w:tc>
          <w:tcPr>
            <w:tcW w:w="2738" w:type="dxa"/>
          </w:tcPr>
          <w:p w14:paraId="1AABF82A" w14:textId="77777777" w:rsidR="000D299C" w:rsidRPr="00064D33" w:rsidRDefault="000D299C" w:rsidP="00110679">
            <w:pPr>
              <w:suppressLineNumbers/>
              <w:spacing w:line="240" w:lineRule="auto"/>
              <w:jc w:val="center"/>
              <w:rPr>
                <w:bCs/>
                <w:iCs/>
                <w:szCs w:val="22"/>
              </w:rPr>
            </w:pPr>
            <w:r w:rsidRPr="00165E98">
              <w:t>1 (0</w:t>
            </w:r>
            <w:r w:rsidR="0066387B" w:rsidRPr="00731CF7">
              <w:t>,</w:t>
            </w:r>
            <w:r w:rsidRPr="00731CF7">
              <w:t>4)</w:t>
            </w:r>
          </w:p>
        </w:tc>
      </w:tr>
      <w:tr w:rsidR="000D299C" w:rsidRPr="00DC46E6" w14:paraId="08DBF5D9" w14:textId="77777777" w:rsidTr="007E7E3C">
        <w:tc>
          <w:tcPr>
            <w:tcW w:w="4361" w:type="dxa"/>
          </w:tcPr>
          <w:p w14:paraId="3502F7E3" w14:textId="77777777" w:rsidR="000D299C" w:rsidRPr="00251013" w:rsidRDefault="000D299C" w:rsidP="00110679">
            <w:pPr>
              <w:suppressLineNumbers/>
              <w:spacing w:line="240" w:lineRule="auto"/>
              <w:jc w:val="both"/>
              <w:rPr>
                <w:bCs/>
                <w:iCs/>
                <w:szCs w:val="22"/>
                <w:vertAlign w:val="superscript"/>
              </w:rPr>
            </w:pPr>
            <w:r w:rsidRPr="00251013">
              <w:rPr>
                <w:bCs/>
                <w:iCs/>
                <w:szCs w:val="22"/>
              </w:rPr>
              <w:t>p-</w:t>
            </w:r>
            <w:r w:rsidR="0066387B" w:rsidRPr="00251013">
              <w:rPr>
                <w:bCs/>
                <w:iCs/>
                <w:szCs w:val="22"/>
              </w:rPr>
              <w:t>arvo</w:t>
            </w:r>
            <w:r w:rsidRPr="00251013">
              <w:rPr>
                <w:bCs/>
                <w:iCs/>
                <w:szCs w:val="22"/>
                <w:vertAlign w:val="superscript"/>
              </w:rPr>
              <w:t>1,4</w:t>
            </w:r>
          </w:p>
        </w:tc>
        <w:tc>
          <w:tcPr>
            <w:tcW w:w="5289" w:type="dxa"/>
            <w:gridSpan w:val="2"/>
          </w:tcPr>
          <w:p w14:paraId="4DEC99FA" w14:textId="77777777" w:rsidR="000D299C" w:rsidRPr="00251013" w:rsidRDefault="000D299C" w:rsidP="00110679">
            <w:pPr>
              <w:suppressLineNumbers/>
              <w:spacing w:line="240" w:lineRule="auto"/>
              <w:jc w:val="center"/>
            </w:pPr>
            <w:r w:rsidRPr="00251013">
              <w:t>p</w:t>
            </w:r>
            <w:r w:rsidR="0066387B" w:rsidRPr="00251013">
              <w:t> </w:t>
            </w:r>
            <w:r w:rsidRPr="00251013">
              <w:t>=</w:t>
            </w:r>
            <w:r w:rsidR="0066387B" w:rsidRPr="00251013">
              <w:t> </w:t>
            </w:r>
            <w:r w:rsidRPr="00251013">
              <w:t>0</w:t>
            </w:r>
            <w:r w:rsidR="0066387B" w:rsidRPr="00251013">
              <w:t>,</w:t>
            </w:r>
            <w:r w:rsidRPr="00251013">
              <w:t>0086</w:t>
            </w:r>
          </w:p>
        </w:tc>
      </w:tr>
      <w:tr w:rsidR="0066387B" w:rsidRPr="00DC46E6" w14:paraId="4E9A643E" w14:textId="77777777" w:rsidTr="007E7E3C">
        <w:tc>
          <w:tcPr>
            <w:tcW w:w="4361" w:type="dxa"/>
          </w:tcPr>
          <w:p w14:paraId="79733A21" w14:textId="77777777" w:rsidR="0066387B" w:rsidRPr="00251013" w:rsidRDefault="0066387B" w:rsidP="0066387B">
            <w:pPr>
              <w:suppressLineNumbers/>
              <w:spacing w:line="240" w:lineRule="auto"/>
              <w:jc w:val="both"/>
              <w:rPr>
                <w:bCs/>
                <w:iCs/>
                <w:szCs w:val="22"/>
              </w:rPr>
            </w:pPr>
            <w:r w:rsidRPr="00251013">
              <w:rPr>
                <w:bCs/>
                <w:iCs/>
                <w:szCs w:val="22"/>
              </w:rPr>
              <w:t>Stabiili tauti</w:t>
            </w:r>
          </w:p>
        </w:tc>
        <w:tc>
          <w:tcPr>
            <w:tcW w:w="2551" w:type="dxa"/>
          </w:tcPr>
          <w:p w14:paraId="5489FBF3" w14:textId="77777777" w:rsidR="0066387B" w:rsidRPr="00251013" w:rsidRDefault="0066387B" w:rsidP="0066387B">
            <w:pPr>
              <w:suppressLineNumbers/>
              <w:spacing w:line="240" w:lineRule="auto"/>
              <w:jc w:val="center"/>
              <w:rPr>
                <w:bCs/>
                <w:iCs/>
                <w:szCs w:val="22"/>
              </w:rPr>
            </w:pPr>
            <w:r w:rsidRPr="00251013">
              <w:t>282 (60)</w:t>
            </w:r>
          </w:p>
        </w:tc>
        <w:tc>
          <w:tcPr>
            <w:tcW w:w="2738" w:type="dxa"/>
          </w:tcPr>
          <w:p w14:paraId="4C936BC6" w14:textId="77777777" w:rsidR="0066387B" w:rsidRPr="00251013" w:rsidRDefault="0066387B" w:rsidP="0066387B">
            <w:pPr>
              <w:suppressLineNumbers/>
              <w:spacing w:line="240" w:lineRule="auto"/>
              <w:jc w:val="center"/>
              <w:rPr>
                <w:bCs/>
                <w:iCs/>
                <w:szCs w:val="22"/>
              </w:rPr>
            </w:pPr>
            <w:r w:rsidRPr="00251013">
              <w:t>78 (33)</w:t>
            </w:r>
          </w:p>
        </w:tc>
      </w:tr>
      <w:tr w:rsidR="0066387B" w:rsidRPr="00DC46E6" w14:paraId="2FA5F2F3" w14:textId="77777777" w:rsidTr="007E7E3C">
        <w:tc>
          <w:tcPr>
            <w:tcW w:w="4361" w:type="dxa"/>
          </w:tcPr>
          <w:p w14:paraId="14048C26" w14:textId="77777777" w:rsidR="0066387B" w:rsidRPr="00251013" w:rsidRDefault="0066387B" w:rsidP="0066387B">
            <w:pPr>
              <w:suppressLineNumbers/>
              <w:spacing w:line="240" w:lineRule="auto"/>
              <w:jc w:val="both"/>
              <w:rPr>
                <w:bCs/>
                <w:iCs/>
                <w:szCs w:val="22"/>
              </w:rPr>
            </w:pPr>
            <w:r w:rsidRPr="00251013">
              <w:rPr>
                <w:bCs/>
                <w:iCs/>
                <w:szCs w:val="22"/>
              </w:rPr>
              <w:t>Progressiivinen tauti</w:t>
            </w:r>
          </w:p>
        </w:tc>
        <w:tc>
          <w:tcPr>
            <w:tcW w:w="2551" w:type="dxa"/>
          </w:tcPr>
          <w:p w14:paraId="0D813752" w14:textId="77777777" w:rsidR="0066387B" w:rsidRPr="00251013" w:rsidRDefault="0066387B" w:rsidP="0066387B">
            <w:pPr>
              <w:suppressLineNumbers/>
              <w:spacing w:line="240" w:lineRule="auto"/>
              <w:jc w:val="center"/>
              <w:rPr>
                <w:bCs/>
                <w:iCs/>
                <w:szCs w:val="22"/>
              </w:rPr>
            </w:pPr>
            <w:r w:rsidRPr="00251013">
              <w:rPr>
                <w:bCs/>
                <w:iCs/>
                <w:szCs w:val="22"/>
              </w:rPr>
              <w:t xml:space="preserve">98 (21) </w:t>
            </w:r>
          </w:p>
        </w:tc>
        <w:tc>
          <w:tcPr>
            <w:tcW w:w="2738" w:type="dxa"/>
          </w:tcPr>
          <w:p w14:paraId="3133EA08" w14:textId="77777777" w:rsidR="0066387B" w:rsidRPr="00251013" w:rsidRDefault="0066387B" w:rsidP="0066387B">
            <w:pPr>
              <w:suppressLineNumbers/>
              <w:spacing w:line="240" w:lineRule="auto"/>
              <w:jc w:val="center"/>
              <w:rPr>
                <w:bCs/>
                <w:iCs/>
                <w:szCs w:val="22"/>
              </w:rPr>
            </w:pPr>
            <w:r w:rsidRPr="00251013">
              <w:rPr>
                <w:bCs/>
                <w:iCs/>
                <w:szCs w:val="22"/>
              </w:rPr>
              <w:t>131 (55)</w:t>
            </w:r>
          </w:p>
        </w:tc>
      </w:tr>
    </w:tbl>
    <w:p w14:paraId="0C66170B" w14:textId="77777777" w:rsidR="000D299C" w:rsidRPr="00F07E9C" w:rsidRDefault="000D299C" w:rsidP="000D299C">
      <w:pPr>
        <w:tabs>
          <w:tab w:val="clear" w:pos="567"/>
        </w:tabs>
        <w:spacing w:line="240" w:lineRule="auto"/>
        <w:rPr>
          <w:sz w:val="18"/>
          <w:szCs w:val="18"/>
        </w:rPr>
      </w:pPr>
      <w:r w:rsidRPr="00F07E9C">
        <w:rPr>
          <w:sz w:val="18"/>
          <w:szCs w:val="18"/>
          <w:vertAlign w:val="superscript"/>
        </w:rPr>
        <w:t>1</w:t>
      </w:r>
      <w:r w:rsidRPr="00F07E9C">
        <w:rPr>
          <w:sz w:val="18"/>
          <w:szCs w:val="18"/>
        </w:rPr>
        <w:t xml:space="preserve"> </w:t>
      </w:r>
      <w:r w:rsidR="00131A4F" w:rsidRPr="00F07E9C">
        <w:rPr>
          <w:sz w:val="18"/>
          <w:szCs w:val="18"/>
        </w:rPr>
        <w:t>K</w:t>
      </w:r>
      <w:r w:rsidR="00A4122C" w:rsidRPr="00F07E9C">
        <w:rPr>
          <w:sz w:val="18"/>
          <w:szCs w:val="18"/>
        </w:rPr>
        <w:t xml:space="preserve">aksitahoinen log-rank-testi, ositustekijät sairauden etiologia (HBV [johon saattoi liittyä HCV], </w:t>
      </w:r>
      <w:r w:rsidRPr="00F07E9C">
        <w:rPr>
          <w:sz w:val="18"/>
          <w:szCs w:val="18"/>
        </w:rPr>
        <w:t>HCV [</w:t>
      </w:r>
      <w:r w:rsidR="00A4122C" w:rsidRPr="00F07E9C">
        <w:rPr>
          <w:sz w:val="18"/>
          <w:szCs w:val="18"/>
        </w:rPr>
        <w:t xml:space="preserve">ilman </w:t>
      </w:r>
      <w:r w:rsidRPr="00F07E9C">
        <w:rPr>
          <w:sz w:val="18"/>
          <w:szCs w:val="18"/>
        </w:rPr>
        <w:t>HBV</w:t>
      </w:r>
      <w:r w:rsidR="00A4122C" w:rsidRPr="00F07E9C">
        <w:rPr>
          <w:sz w:val="18"/>
          <w:szCs w:val="18"/>
        </w:rPr>
        <w:t>:tä</w:t>
      </w:r>
      <w:r w:rsidRPr="00F07E9C">
        <w:rPr>
          <w:sz w:val="18"/>
          <w:szCs w:val="18"/>
        </w:rPr>
        <w:t>]</w:t>
      </w:r>
      <w:r w:rsidR="00A4122C" w:rsidRPr="00F07E9C">
        <w:rPr>
          <w:sz w:val="18"/>
          <w:szCs w:val="18"/>
        </w:rPr>
        <w:t xml:space="preserve"> tai muu</w:t>
      </w:r>
      <w:r w:rsidRPr="00F07E9C">
        <w:rPr>
          <w:sz w:val="18"/>
          <w:szCs w:val="18"/>
        </w:rPr>
        <w:t xml:space="preserve">), </w:t>
      </w:r>
      <w:r w:rsidR="00A4122C" w:rsidRPr="00F07E9C">
        <w:rPr>
          <w:sz w:val="18"/>
          <w:szCs w:val="18"/>
        </w:rPr>
        <w:t>maantiete</w:t>
      </w:r>
      <w:r w:rsidR="00131A4F" w:rsidRPr="00F07E9C">
        <w:rPr>
          <w:sz w:val="18"/>
          <w:szCs w:val="18"/>
        </w:rPr>
        <w:t>e</w:t>
      </w:r>
      <w:r w:rsidR="00A4122C" w:rsidRPr="00F07E9C">
        <w:rPr>
          <w:sz w:val="18"/>
          <w:szCs w:val="18"/>
        </w:rPr>
        <w:t xml:space="preserve">llinen alue </w:t>
      </w:r>
      <w:r w:rsidRPr="00F07E9C">
        <w:rPr>
          <w:sz w:val="18"/>
          <w:szCs w:val="18"/>
        </w:rPr>
        <w:t>(</w:t>
      </w:r>
      <w:r w:rsidR="00A4122C" w:rsidRPr="00F07E9C">
        <w:rPr>
          <w:sz w:val="18"/>
          <w:szCs w:val="18"/>
        </w:rPr>
        <w:t>Aasia, muut alueet</w:t>
      </w:r>
      <w:r w:rsidRPr="00F07E9C">
        <w:rPr>
          <w:sz w:val="18"/>
          <w:szCs w:val="18"/>
        </w:rPr>
        <w:t xml:space="preserve">), </w:t>
      </w:r>
      <w:r w:rsidR="00A4122C" w:rsidRPr="00F07E9C">
        <w:rPr>
          <w:sz w:val="18"/>
          <w:szCs w:val="18"/>
        </w:rPr>
        <w:t>sairauden leviäminen maksan ulkopuolelle ja/tai suuriin verisuoniin</w:t>
      </w:r>
      <w:r w:rsidRPr="00F07E9C">
        <w:rPr>
          <w:sz w:val="18"/>
          <w:szCs w:val="18"/>
        </w:rPr>
        <w:t xml:space="preserve"> (</w:t>
      </w:r>
      <w:r w:rsidR="00A4122C" w:rsidRPr="00F07E9C">
        <w:rPr>
          <w:sz w:val="18"/>
          <w:szCs w:val="18"/>
        </w:rPr>
        <w:t>kyllä</w:t>
      </w:r>
      <w:r w:rsidRPr="00F07E9C">
        <w:rPr>
          <w:sz w:val="18"/>
          <w:szCs w:val="18"/>
        </w:rPr>
        <w:t xml:space="preserve">, </w:t>
      </w:r>
      <w:r w:rsidR="00A4122C" w:rsidRPr="00F07E9C">
        <w:rPr>
          <w:sz w:val="18"/>
          <w:szCs w:val="18"/>
        </w:rPr>
        <w:t>ei</w:t>
      </w:r>
      <w:r w:rsidRPr="00F07E9C">
        <w:rPr>
          <w:sz w:val="18"/>
          <w:szCs w:val="18"/>
        </w:rPr>
        <w:t>) (IVRS</w:t>
      </w:r>
      <w:r w:rsidR="00B31A1C" w:rsidRPr="00F07E9C">
        <w:rPr>
          <w:sz w:val="18"/>
          <w:szCs w:val="18"/>
        </w:rPr>
        <w:t>-tietojen mukaisesti</w:t>
      </w:r>
      <w:r w:rsidRPr="00F07E9C">
        <w:rPr>
          <w:sz w:val="18"/>
          <w:szCs w:val="18"/>
        </w:rPr>
        <w:t>)</w:t>
      </w:r>
      <w:r w:rsidRPr="00F07E9C">
        <w:rPr>
          <w:sz w:val="18"/>
          <w:szCs w:val="18"/>
        </w:rPr>
        <w:br/>
      </w:r>
      <w:r w:rsidRPr="00F07E9C">
        <w:rPr>
          <w:sz w:val="18"/>
          <w:szCs w:val="18"/>
          <w:vertAlign w:val="superscript"/>
        </w:rPr>
        <w:t>2</w:t>
      </w:r>
      <w:r w:rsidRPr="00F07E9C">
        <w:rPr>
          <w:sz w:val="18"/>
          <w:szCs w:val="18"/>
        </w:rPr>
        <w:t xml:space="preserve"> </w:t>
      </w:r>
      <w:r w:rsidR="00131A4F" w:rsidRPr="00F07E9C">
        <w:rPr>
          <w:sz w:val="18"/>
          <w:szCs w:val="18"/>
        </w:rPr>
        <w:t>A</w:t>
      </w:r>
      <w:r w:rsidR="00A4122C" w:rsidRPr="00F07E9C">
        <w:rPr>
          <w:sz w:val="18"/>
          <w:szCs w:val="18"/>
        </w:rPr>
        <w:t xml:space="preserve">rvioitu </w:t>
      </w:r>
      <w:r w:rsidRPr="00F07E9C">
        <w:rPr>
          <w:sz w:val="18"/>
          <w:szCs w:val="18"/>
        </w:rPr>
        <w:t>Cox</w:t>
      </w:r>
      <w:r w:rsidR="00A4122C" w:rsidRPr="00F07E9C">
        <w:rPr>
          <w:sz w:val="18"/>
          <w:szCs w:val="18"/>
        </w:rPr>
        <w:t>in</w:t>
      </w:r>
      <w:r w:rsidRPr="00F07E9C">
        <w:rPr>
          <w:sz w:val="18"/>
          <w:szCs w:val="18"/>
        </w:rPr>
        <w:t xml:space="preserve"> </w:t>
      </w:r>
      <w:r w:rsidR="00131A4F" w:rsidRPr="00F07E9C">
        <w:rPr>
          <w:sz w:val="18"/>
          <w:szCs w:val="18"/>
        </w:rPr>
        <w:t>suhteellisen vaaran regressiomallilla</w:t>
      </w:r>
      <w:r w:rsidRPr="00F07E9C">
        <w:rPr>
          <w:sz w:val="18"/>
          <w:szCs w:val="18"/>
        </w:rPr>
        <w:br/>
      </w:r>
      <w:r w:rsidRPr="00F07E9C">
        <w:rPr>
          <w:sz w:val="18"/>
          <w:szCs w:val="18"/>
          <w:vertAlign w:val="superscript"/>
        </w:rPr>
        <w:t>3</w:t>
      </w:r>
      <w:r w:rsidRPr="00F07E9C">
        <w:rPr>
          <w:sz w:val="18"/>
          <w:szCs w:val="18"/>
        </w:rPr>
        <w:t xml:space="preserve"> </w:t>
      </w:r>
      <w:r w:rsidR="00131A4F" w:rsidRPr="00F07E9C">
        <w:rPr>
          <w:sz w:val="18"/>
          <w:szCs w:val="18"/>
        </w:rPr>
        <w:t>T</w:t>
      </w:r>
      <w:r w:rsidR="00A4122C" w:rsidRPr="00F07E9C">
        <w:rPr>
          <w:sz w:val="18"/>
          <w:szCs w:val="18"/>
        </w:rPr>
        <w:t xml:space="preserve">utkijan </w:t>
      </w:r>
      <w:r w:rsidRPr="00F07E9C">
        <w:rPr>
          <w:sz w:val="18"/>
          <w:szCs w:val="18"/>
        </w:rPr>
        <w:t>RECIST</w:t>
      </w:r>
      <w:r w:rsidR="00A4122C" w:rsidRPr="00F07E9C">
        <w:rPr>
          <w:sz w:val="18"/>
          <w:szCs w:val="18"/>
        </w:rPr>
        <w:t> </w:t>
      </w:r>
      <w:r w:rsidRPr="00F07E9C">
        <w:rPr>
          <w:sz w:val="18"/>
          <w:szCs w:val="18"/>
        </w:rPr>
        <w:t>1.1</w:t>
      </w:r>
      <w:r w:rsidR="00A4122C" w:rsidRPr="00F07E9C">
        <w:rPr>
          <w:sz w:val="18"/>
          <w:szCs w:val="18"/>
        </w:rPr>
        <w:noBreakHyphen/>
        <w:t>kriteerien perusteella tekemän arvion mukaan</w:t>
      </w:r>
      <w:r w:rsidRPr="00F07E9C">
        <w:rPr>
          <w:sz w:val="18"/>
          <w:szCs w:val="18"/>
        </w:rPr>
        <w:br/>
      </w:r>
      <w:r w:rsidRPr="00F07E9C">
        <w:rPr>
          <w:sz w:val="18"/>
          <w:szCs w:val="18"/>
          <w:vertAlign w:val="superscript"/>
        </w:rPr>
        <w:t>4</w:t>
      </w:r>
      <w:r w:rsidRPr="00F07E9C">
        <w:rPr>
          <w:sz w:val="18"/>
          <w:szCs w:val="18"/>
        </w:rPr>
        <w:t xml:space="preserve"> </w:t>
      </w:r>
      <w:r w:rsidR="00131A4F" w:rsidRPr="00F07E9C">
        <w:rPr>
          <w:sz w:val="18"/>
          <w:szCs w:val="18"/>
        </w:rPr>
        <w:t>O</w:t>
      </w:r>
      <w:r w:rsidR="0066387B" w:rsidRPr="00F07E9C">
        <w:rPr>
          <w:sz w:val="18"/>
          <w:szCs w:val="18"/>
        </w:rPr>
        <w:t>sitettu</w:t>
      </w:r>
      <w:r w:rsidRPr="00F07E9C">
        <w:rPr>
          <w:sz w:val="18"/>
          <w:szCs w:val="18"/>
        </w:rPr>
        <w:t xml:space="preserve"> Cochran</w:t>
      </w:r>
      <w:r w:rsidR="0066387B" w:rsidRPr="00F07E9C">
        <w:rPr>
          <w:sz w:val="18"/>
          <w:szCs w:val="18"/>
        </w:rPr>
        <w:t>–</w:t>
      </w:r>
      <w:r w:rsidRPr="00F07E9C">
        <w:rPr>
          <w:sz w:val="18"/>
          <w:szCs w:val="18"/>
        </w:rPr>
        <w:t>Mantel</w:t>
      </w:r>
      <w:r w:rsidR="0066387B" w:rsidRPr="00F07E9C">
        <w:rPr>
          <w:sz w:val="18"/>
          <w:szCs w:val="18"/>
        </w:rPr>
        <w:t>–</w:t>
      </w:r>
      <w:r w:rsidRPr="00F07E9C">
        <w:rPr>
          <w:sz w:val="18"/>
          <w:szCs w:val="18"/>
        </w:rPr>
        <w:t>Haenszel</w:t>
      </w:r>
      <w:r w:rsidR="00027DD4" w:rsidRPr="00F07E9C">
        <w:rPr>
          <w:sz w:val="18"/>
          <w:szCs w:val="18"/>
        </w:rPr>
        <w:t xml:space="preserve">in </w:t>
      </w:r>
      <w:r w:rsidRPr="00F07E9C">
        <w:rPr>
          <w:sz w:val="18"/>
          <w:szCs w:val="18"/>
        </w:rPr>
        <w:t>(CMH) test</w:t>
      </w:r>
      <w:r w:rsidR="00027DD4" w:rsidRPr="00F07E9C">
        <w:rPr>
          <w:sz w:val="18"/>
          <w:szCs w:val="18"/>
        </w:rPr>
        <w:t>i</w:t>
      </w:r>
    </w:p>
    <w:p w14:paraId="438EAE67" w14:textId="77777777" w:rsidR="000D299C" w:rsidRPr="00DC46E6" w:rsidRDefault="000D299C" w:rsidP="000D299C">
      <w:pPr>
        <w:tabs>
          <w:tab w:val="clear" w:pos="567"/>
        </w:tabs>
        <w:spacing w:line="240" w:lineRule="auto"/>
        <w:rPr>
          <w:rFonts w:eastAsia="SimSun"/>
        </w:rPr>
      </w:pPr>
    </w:p>
    <w:p w14:paraId="53C5821A" w14:textId="77777777" w:rsidR="000D299C" w:rsidRPr="00DC46E6" w:rsidRDefault="00027DD4" w:rsidP="000D299C">
      <w:pPr>
        <w:keepNext/>
        <w:tabs>
          <w:tab w:val="clear" w:pos="567"/>
        </w:tabs>
        <w:spacing w:line="240" w:lineRule="auto"/>
        <w:rPr>
          <w:rFonts w:eastAsia="SimSun"/>
          <w:b/>
        </w:rPr>
      </w:pPr>
      <w:r w:rsidRPr="00DC46E6">
        <w:rPr>
          <w:rFonts w:eastAsia="SimSun"/>
          <w:b/>
        </w:rPr>
        <w:t>Kuva</w:t>
      </w:r>
      <w:r w:rsidR="000D299C" w:rsidRPr="00DC46E6">
        <w:rPr>
          <w:rFonts w:eastAsia="SimSun"/>
          <w:b/>
        </w:rPr>
        <w:t xml:space="preserve"> </w:t>
      </w:r>
      <w:r w:rsidR="002C65EB">
        <w:rPr>
          <w:rFonts w:eastAsia="SimSun"/>
          <w:b/>
        </w:rPr>
        <w:t>6</w:t>
      </w:r>
      <w:r w:rsidR="000D299C" w:rsidRPr="00DC46E6">
        <w:rPr>
          <w:rFonts w:eastAsia="SimSun"/>
          <w:b/>
        </w:rPr>
        <w:t xml:space="preserve">: </w:t>
      </w:r>
      <w:r w:rsidR="00131A4F" w:rsidRPr="00DC46E6">
        <w:rPr>
          <w:rFonts w:eastAsia="SimSun"/>
          <w:b/>
        </w:rPr>
        <w:t xml:space="preserve">Kokonaiselossaoloaikaa kuvaava </w:t>
      </w:r>
      <w:r w:rsidR="000D299C" w:rsidRPr="00DC46E6">
        <w:rPr>
          <w:rFonts w:eastAsia="SimSun"/>
          <w:b/>
        </w:rPr>
        <w:t>Kaplan</w:t>
      </w:r>
      <w:r w:rsidR="00131A4F" w:rsidRPr="00DC46E6">
        <w:rPr>
          <w:rFonts w:eastAsia="SimSun"/>
          <w:b/>
        </w:rPr>
        <w:t>–</w:t>
      </w:r>
      <w:r w:rsidR="000D299C" w:rsidRPr="00DC46E6">
        <w:rPr>
          <w:rFonts w:eastAsia="SimSun"/>
          <w:b/>
        </w:rPr>
        <w:t>Meier</w:t>
      </w:r>
      <w:r w:rsidR="00131A4F" w:rsidRPr="00DC46E6">
        <w:rPr>
          <w:rFonts w:eastAsia="SimSun"/>
          <w:b/>
        </w:rPr>
        <w:t>-käyrä</w:t>
      </w:r>
      <w:r w:rsidR="000D299C" w:rsidRPr="00DC46E6">
        <w:rPr>
          <w:rFonts w:eastAsia="SimSun"/>
          <w:b/>
        </w:rPr>
        <w:t xml:space="preserve"> (CELESTIAL)</w:t>
      </w:r>
    </w:p>
    <w:p w14:paraId="5B1D13BC" w14:textId="0099759D" w:rsidR="000D299C" w:rsidRPr="00DC46E6" w:rsidRDefault="00EC4E65" w:rsidP="000D299C">
      <w:pPr>
        <w:keepNext/>
        <w:tabs>
          <w:tab w:val="clear" w:pos="567"/>
        </w:tabs>
        <w:spacing w:line="240" w:lineRule="auto"/>
        <w:ind w:left="798" w:firstLine="57"/>
        <w:jc w:val="right"/>
        <w:rPr>
          <w:rFonts w:eastAsia="MS Mincho"/>
          <w:sz w:val="24"/>
          <w:szCs w:val="24"/>
          <w:lang w:eastAsia="ja-JP"/>
        </w:rPr>
      </w:pPr>
      <w:r w:rsidRPr="00DC46E6">
        <w:rPr>
          <w:noProof/>
        </w:rPr>
        <mc:AlternateContent>
          <mc:Choice Requires="wps">
            <w:drawing>
              <wp:anchor distT="0" distB="0" distL="114300" distR="114300" simplePos="0" relativeHeight="251658253" behindDoc="0" locked="0" layoutInCell="1" allowOverlap="1" wp14:anchorId="0763F5B2" wp14:editId="7C87CB91">
                <wp:simplePos x="0" y="0"/>
                <wp:positionH relativeFrom="column">
                  <wp:posOffset>-825500</wp:posOffset>
                </wp:positionH>
                <wp:positionV relativeFrom="paragraph">
                  <wp:posOffset>1358265</wp:posOffset>
                </wp:positionV>
                <wp:extent cx="3039110" cy="422275"/>
                <wp:effectExtent l="1232535" t="0" r="1203325" b="0"/>
                <wp:wrapNone/>
                <wp:docPr id="94"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3039110" cy="422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396FC7" w14:textId="77777777" w:rsidR="005849EB" w:rsidRPr="00A4242D" w:rsidRDefault="005849EB" w:rsidP="00131A4F">
                            <w:pPr>
                              <w:jc w:val="center"/>
                              <w:rPr>
                                <w:rFonts w:ascii="Arial" w:hAnsi="Arial" w:cs="Arial"/>
                                <w:b/>
                                <w:sz w:val="20"/>
                              </w:rPr>
                            </w:pPr>
                            <w:r>
                              <w:rPr>
                                <w:rFonts w:ascii="Arial" w:hAnsi="Arial"/>
                                <w:b/>
                                <w:sz w:val="20"/>
                              </w:rPr>
                              <w:t>Elossaoloajan todennäköisyys</w:t>
                            </w:r>
                          </w:p>
                          <w:p w14:paraId="2681FFF5" w14:textId="77777777" w:rsidR="005849EB" w:rsidRPr="00A4242D" w:rsidRDefault="005849EB" w:rsidP="000D299C">
                            <w:pPr>
                              <w:jc w:val="center"/>
                              <w:rPr>
                                <w:rFonts w:ascii="Arial" w:hAnsi="Arial" w:cs="Arial"/>
                                <w:b/>
                                <w:sz w:val="20"/>
                              </w:rPr>
                            </w:pPr>
                          </w:p>
                        </w:txbxContent>
                      </wps:txbx>
                      <wps:bodyPr rot="0" vert="vert270" wrap="square"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763F5B2" id="Text Box 94" o:spid="_x0000_s1043" type="#_x0000_t202" style="position:absolute;left:0;text-align:left;margin-left:-65pt;margin-top:106.95pt;width:239.3pt;height:33.25pt;rotation:-90;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" filled="f" stroked="f">
                <v:textbox style="layout-flow:vertical;mso-layout-flow-alt:bottom-to-top;mso-fit-shape-to-text:t">
                  <w:txbxContent>
                    <w:p w14:paraId="30396FC7" w14:textId="77777777" w:rsidR="005849EB" w:rsidRPr="00A4242D" w:rsidRDefault="005849EB" w:rsidP="00131A4F">
                      <w:pPr>
                        <w:jc w:val="center"/>
                        <w:rPr>
                          <w:rFonts w:ascii="Arial" w:hAnsi="Arial" w:cs="Arial"/>
                          <w:b/>
                          <w:sz w:val="20"/>
                        </w:rPr>
                      </w:pPr>
                      <w:r>
                        <w:rPr>
                          <w:rFonts w:ascii="Arial" w:hAnsi="Arial"/>
                          <w:b/>
                          <w:sz w:val="20"/>
                        </w:rPr>
                        <w:t>Elossaoloajan todennäköisyys</w:t>
                      </w:r>
                    </w:p>
                    <w:p w14:paraId="2681FFF5" w14:textId="77777777" w:rsidR="005849EB" w:rsidRPr="00A4242D" w:rsidRDefault="005849EB" w:rsidP="000D299C">
                      <w:pPr>
                        <w:jc w:val="center"/>
                        <w:rPr>
                          <w:rFonts w:ascii="Arial" w:hAnsi="Arial" w:cs="Arial"/>
                          <w:b/>
                          <w:sz w:val="20"/>
                        </w:rPr>
                      </w:pPr>
                    </w:p>
                  </w:txbxContent>
                </v:textbox>
              </v:shape>
            </w:pict>
          </mc:Fallback>
        </mc:AlternateContent>
      </w:r>
      <w:r w:rsidRPr="00DC46E6">
        <w:rPr>
          <w:noProof/>
        </w:rPr>
        <mc:AlternateContent>
          <mc:Choice Requires="wps">
            <w:drawing>
              <wp:anchor distT="0" distB="0" distL="114300" distR="114300" simplePos="0" relativeHeight="251658251" behindDoc="0" locked="0" layoutInCell="1" allowOverlap="1" wp14:anchorId="20D565A3" wp14:editId="6B326B59">
                <wp:simplePos x="0" y="0"/>
                <wp:positionH relativeFrom="column">
                  <wp:posOffset>1760855</wp:posOffset>
                </wp:positionH>
                <wp:positionV relativeFrom="paragraph">
                  <wp:posOffset>3060065</wp:posOffset>
                </wp:positionV>
                <wp:extent cx="2674620" cy="256540"/>
                <wp:effectExtent l="0" t="0" r="0" b="0"/>
                <wp:wrapNone/>
                <wp:docPr id="96"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4620" cy="256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A6855E" w14:textId="77777777" w:rsidR="005849EB" w:rsidRPr="00A4242D" w:rsidRDefault="005849EB" w:rsidP="000D299C">
                            <w:pPr>
                              <w:jc w:val="center"/>
                              <w:rPr>
                                <w:rFonts w:ascii="Arial" w:hAnsi="Arial" w:cs="Arial"/>
                                <w:b/>
                                <w:sz w:val="20"/>
                              </w:rPr>
                            </w:pPr>
                            <w:r>
                              <w:rPr>
                                <w:rFonts w:ascii="Arial" w:hAnsi="Arial" w:cs="Arial"/>
                                <w:b/>
                                <w:sz w:val="20"/>
                              </w:rPr>
                              <w:t>Kuukautta</w:t>
                            </w:r>
                          </w:p>
                        </w:txbxContent>
                      </wps:txbx>
                      <wps:bodyPr rot="0" vert="horz" wrap="square"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0D565A3" id="Text Box 96" o:spid="_x0000_s1044" type="#_x0000_t202" style="position:absolute;left:0;text-align:left;margin-left:138.65pt;margin-top:240.95pt;width:210.6pt;height:20.2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" filled="f" stroked="f">
                <v:textbox style="mso-fit-shape-to-text:t">
                  <w:txbxContent>
                    <w:p w14:paraId="4CA6855E" w14:textId="77777777" w:rsidR="005849EB" w:rsidRPr="00A4242D" w:rsidRDefault="005849EB" w:rsidP="000D299C">
                      <w:pPr>
                        <w:jc w:val="center"/>
                        <w:rPr>
                          <w:rFonts w:ascii="Arial" w:hAnsi="Arial" w:cs="Arial"/>
                          <w:b/>
                          <w:sz w:val="20"/>
                        </w:rPr>
                      </w:pPr>
                      <w:r>
                        <w:rPr>
                          <w:rFonts w:ascii="Arial" w:hAnsi="Arial" w:cs="Arial"/>
                          <w:b/>
                          <w:sz w:val="20"/>
                        </w:rPr>
                        <w:t>Kuukautta</w:t>
                      </w:r>
                    </w:p>
                  </w:txbxContent>
                </v:textbox>
              </v:shape>
            </w:pict>
          </mc:Fallback>
        </mc:AlternateContent>
      </w:r>
      <w:r w:rsidRPr="00DC46E6">
        <w:rPr>
          <w:noProof/>
        </w:rPr>
        <mc:AlternateContent>
          <mc:Choice Requires="wps">
            <w:drawing>
              <wp:anchor distT="0" distB="0" distL="114300" distR="114300" simplePos="0" relativeHeight="251658258" behindDoc="0" locked="0" layoutInCell="1" allowOverlap="1" wp14:anchorId="35A8EBFE" wp14:editId="3411B329">
                <wp:simplePos x="0" y="0"/>
                <wp:positionH relativeFrom="column">
                  <wp:posOffset>-3810</wp:posOffset>
                </wp:positionH>
                <wp:positionV relativeFrom="paragraph">
                  <wp:posOffset>3121660</wp:posOffset>
                </wp:positionV>
                <wp:extent cx="1341755" cy="662940"/>
                <wp:effectExtent l="0" t="0" r="0" b="0"/>
                <wp:wrapNone/>
                <wp:docPr id="95"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755" cy="662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458884" w14:textId="77777777" w:rsidR="005849EB" w:rsidRPr="003A0FC4" w:rsidRDefault="005849EB" w:rsidP="000D299C">
                            <w:pPr>
                              <w:spacing w:after="40"/>
                              <w:rPr>
                                <w:rFonts w:ascii="Arial" w:hAnsi="Arial" w:cs="Arial"/>
                                <w:b/>
                                <w:sz w:val="16"/>
                              </w:rPr>
                            </w:pPr>
                            <w:r>
                              <w:rPr>
                                <w:rFonts w:ascii="Arial" w:hAnsi="Arial" w:cs="Arial"/>
                                <w:b/>
                                <w:sz w:val="16"/>
                              </w:rPr>
                              <w:t>Riskipotilaiden määrä</w:t>
                            </w:r>
                            <w:r w:rsidRPr="003A0FC4">
                              <w:rPr>
                                <w:rFonts w:ascii="Arial" w:hAnsi="Arial" w:cs="Arial"/>
                                <w:b/>
                                <w:sz w:val="16"/>
                              </w:rPr>
                              <w:t>:</w:t>
                            </w:r>
                          </w:p>
                          <w:p w14:paraId="2292FF74" w14:textId="77777777" w:rsidR="005849EB" w:rsidRPr="003A0FC4" w:rsidRDefault="005849EB" w:rsidP="000D299C">
                            <w:pPr>
                              <w:spacing w:after="40"/>
                              <w:rPr>
                                <w:rFonts w:ascii="Arial" w:hAnsi="Arial" w:cs="Arial"/>
                                <w:sz w:val="18"/>
                              </w:rPr>
                            </w:pPr>
                            <w:r w:rsidRPr="003A0FC4">
                              <w:rPr>
                                <w:rFonts w:ascii="Arial" w:hAnsi="Arial" w:cs="Arial"/>
                                <w:sz w:val="18"/>
                              </w:rPr>
                              <w:t>CABOMETYX</w:t>
                            </w:r>
                          </w:p>
                          <w:p w14:paraId="7C5ED443" w14:textId="77777777" w:rsidR="005849EB" w:rsidRPr="003A0FC4" w:rsidRDefault="009F5087" w:rsidP="000D299C">
                            <w:pPr>
                              <w:spacing w:after="40"/>
                              <w:rPr>
                                <w:rFonts w:ascii="Arial" w:hAnsi="Arial" w:cs="Arial"/>
                                <w:sz w:val="18"/>
                              </w:rPr>
                            </w:pPr>
                            <w:r>
                              <w:rPr>
                                <w:rFonts w:ascii="Arial" w:hAnsi="Arial" w:cs="Arial"/>
                                <w:sz w:val="18"/>
                              </w:rPr>
                              <w:t>Lumelääke</w:t>
                            </w:r>
                          </w:p>
                        </w:txbxContent>
                      </wps:txbx>
                      <wps:bodyPr rot="0" vert="horz" wrap="square" anchor="t" anchorCtr="0" upright="1">
                        <a:spAutoFit/>
                      </wps:bodyPr>
                    </wps:wsp>
                  </a:graphicData>
                </a:graphic>
                <wp14:sizeRelH relativeFrom="margin">
                  <wp14:pctWidth>0</wp14:pctWidth>
                </wp14:sizeRelH>
                <wp14:sizeRelV relativeFrom="page">
                  <wp14:pctHeight>0</wp14:pctHeight>
                </wp14:sizeRelV>
              </wp:anchor>
            </w:drawing>
          </mc:Choice>
          <mc:Fallback>
            <w:pict>
              <v:shape w14:anchorId="35A8EBFE" id="Text Box 95" o:spid="_x0000_s1045" type="#_x0000_t202" style="position:absolute;left:0;text-align:left;margin-left:-.3pt;margin-top:245.8pt;width:105.65pt;height:52.2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" filled="f" stroked="f">
                <v:textbox style="mso-fit-shape-to-text:t">
                  <w:txbxContent>
                    <w:p w14:paraId="4C458884" w14:textId="77777777" w:rsidR="005849EB" w:rsidRPr="003A0FC4" w:rsidRDefault="005849EB" w:rsidP="000D299C">
                      <w:pPr>
                        <w:spacing w:after="40"/>
                        <w:rPr>
                          <w:rFonts w:ascii="Arial" w:hAnsi="Arial" w:cs="Arial"/>
                          <w:b/>
                          <w:sz w:val="16"/>
                        </w:rPr>
                      </w:pPr>
                      <w:r>
                        <w:rPr>
                          <w:rFonts w:ascii="Arial" w:hAnsi="Arial" w:cs="Arial"/>
                          <w:b/>
                          <w:sz w:val="16"/>
                        </w:rPr>
                        <w:t>Riskipotilaiden määrä</w:t>
                      </w:r>
                      <w:r w:rsidRPr="003A0FC4">
                        <w:rPr>
                          <w:rFonts w:ascii="Arial" w:hAnsi="Arial" w:cs="Arial"/>
                          <w:b/>
                          <w:sz w:val="16"/>
                        </w:rPr>
                        <w:t>:</w:t>
                      </w:r>
                    </w:p>
                    <w:p w14:paraId="2292FF74" w14:textId="77777777" w:rsidR="005849EB" w:rsidRPr="003A0FC4" w:rsidRDefault="005849EB" w:rsidP="000D299C">
                      <w:pPr>
                        <w:spacing w:after="40"/>
                        <w:rPr>
                          <w:rFonts w:ascii="Arial" w:hAnsi="Arial" w:cs="Arial"/>
                          <w:sz w:val="18"/>
                        </w:rPr>
                      </w:pPr>
                      <w:r w:rsidRPr="003A0FC4">
                        <w:rPr>
                          <w:rFonts w:ascii="Arial" w:hAnsi="Arial" w:cs="Arial"/>
                          <w:sz w:val="18"/>
                        </w:rPr>
                        <w:t>CABOMETYX</w:t>
                      </w:r>
                    </w:p>
                    <w:p w14:paraId="7C5ED443" w14:textId="77777777" w:rsidR="005849EB" w:rsidRPr="003A0FC4" w:rsidRDefault="009F5087" w:rsidP="000D299C">
                      <w:pPr>
                        <w:spacing w:after="40"/>
                        <w:rPr>
                          <w:rFonts w:ascii="Arial" w:hAnsi="Arial" w:cs="Arial"/>
                          <w:sz w:val="18"/>
                        </w:rPr>
                      </w:pPr>
                      <w:r>
                        <w:rPr>
                          <w:rFonts w:ascii="Arial" w:hAnsi="Arial" w:cs="Arial"/>
                          <w:sz w:val="18"/>
                        </w:rPr>
                        <w:t>Lumelääke</w:t>
                      </w:r>
                    </w:p>
                  </w:txbxContent>
                </v:textbox>
              </v:shape>
            </w:pict>
          </mc:Fallback>
        </mc:AlternateContent>
      </w:r>
      <w:r w:rsidRPr="00DC46E6">
        <w:rPr>
          <w:noProof/>
        </w:rPr>
        <mc:AlternateContent>
          <mc:Choice Requires="wps">
            <w:drawing>
              <wp:anchor distT="0" distB="0" distL="114300" distR="114300" simplePos="0" relativeHeight="251658252" behindDoc="0" locked="0" layoutInCell="1" allowOverlap="1" wp14:anchorId="2C723795" wp14:editId="2E6AD3AB">
                <wp:simplePos x="0" y="0"/>
                <wp:positionH relativeFrom="column">
                  <wp:posOffset>1400175</wp:posOffset>
                </wp:positionH>
                <wp:positionV relativeFrom="paragraph">
                  <wp:posOffset>2364105</wp:posOffset>
                </wp:positionV>
                <wp:extent cx="1169035" cy="571500"/>
                <wp:effectExtent l="0" t="0" r="0" b="0"/>
                <wp:wrapNone/>
                <wp:docPr id="93"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035"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E0C8A9" w14:textId="77777777" w:rsidR="005849EB" w:rsidRPr="00B00B86" w:rsidRDefault="005849EB" w:rsidP="000D299C">
                            <w:pPr>
                              <w:spacing w:after="140" w:line="276" w:lineRule="auto"/>
                              <w:rPr>
                                <w:rFonts w:ascii="Arial" w:hAnsi="Arial" w:cs="Arial"/>
                                <w:sz w:val="18"/>
                              </w:rPr>
                            </w:pPr>
                            <w:r w:rsidRPr="00B00B86">
                              <w:rPr>
                                <w:rFonts w:ascii="Arial" w:hAnsi="Arial" w:cs="Arial"/>
                                <w:sz w:val="18"/>
                              </w:rPr>
                              <w:t>CABOMETYX</w:t>
                            </w:r>
                          </w:p>
                          <w:p w14:paraId="177EC161" w14:textId="77777777" w:rsidR="005849EB" w:rsidRPr="00B00B86" w:rsidRDefault="009F5087" w:rsidP="000D299C">
                            <w:pPr>
                              <w:spacing w:after="140" w:line="276" w:lineRule="auto"/>
                              <w:rPr>
                                <w:rFonts w:ascii="Arial" w:hAnsi="Arial" w:cs="Arial"/>
                                <w:sz w:val="18"/>
                              </w:rPr>
                            </w:pPr>
                            <w:r>
                              <w:rPr>
                                <w:rFonts w:ascii="Arial" w:hAnsi="Arial" w:cs="Arial"/>
                                <w:sz w:val="18"/>
                              </w:rPr>
                              <w:t>Lumelääke</w:t>
                            </w:r>
                          </w:p>
                        </w:txbxContent>
                      </wps:txbx>
                      <wps:bodyPr rot="0" vert="horz" wrap="square" anchor="t" anchorCtr="0" upright="1">
                        <a:spAutoFit/>
                      </wps:bodyPr>
                    </wps:wsp>
                  </a:graphicData>
                </a:graphic>
                <wp14:sizeRelH relativeFrom="margin">
                  <wp14:pctWidth>0</wp14:pctWidth>
                </wp14:sizeRelH>
                <wp14:sizeRelV relativeFrom="page">
                  <wp14:pctHeight>0</wp14:pctHeight>
                </wp14:sizeRelV>
              </wp:anchor>
            </w:drawing>
          </mc:Choice>
          <mc:Fallback>
            <w:pict>
              <v:shape w14:anchorId="2C723795" id="Text Box 93" o:spid="_x0000_s1046" type="#_x0000_t202" style="position:absolute;left:0;text-align:left;margin-left:110.25pt;margin-top:186.15pt;width:92.05pt;height:4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" filled="f" stroked="f">
                <v:textbox style="mso-fit-shape-to-text:t">
                  <w:txbxContent>
                    <w:p w14:paraId="31E0C8A9" w14:textId="77777777" w:rsidR="005849EB" w:rsidRPr="00B00B86" w:rsidRDefault="005849EB" w:rsidP="000D299C">
                      <w:pPr>
                        <w:spacing w:after="140" w:line="276" w:lineRule="auto"/>
                        <w:rPr>
                          <w:rFonts w:ascii="Arial" w:hAnsi="Arial" w:cs="Arial"/>
                          <w:sz w:val="18"/>
                        </w:rPr>
                      </w:pPr>
                      <w:r w:rsidRPr="00B00B86">
                        <w:rPr>
                          <w:rFonts w:ascii="Arial" w:hAnsi="Arial" w:cs="Arial"/>
                          <w:sz w:val="18"/>
                        </w:rPr>
                        <w:t>CABOMETYX</w:t>
                      </w:r>
                    </w:p>
                    <w:p w14:paraId="177EC161" w14:textId="77777777" w:rsidR="005849EB" w:rsidRPr="00B00B86" w:rsidRDefault="009F5087" w:rsidP="000D299C">
                      <w:pPr>
                        <w:spacing w:after="140" w:line="276" w:lineRule="auto"/>
                        <w:rPr>
                          <w:rFonts w:ascii="Arial" w:hAnsi="Arial" w:cs="Arial"/>
                          <w:sz w:val="18"/>
                        </w:rPr>
                      </w:pPr>
                      <w:r>
                        <w:rPr>
                          <w:rFonts w:ascii="Arial" w:hAnsi="Arial" w:cs="Arial"/>
                          <w:sz w:val="18"/>
                        </w:rPr>
                        <w:t>Lumelääke</w:t>
                      </w:r>
                    </w:p>
                  </w:txbxContent>
                </v:textbox>
              </v:shape>
            </w:pict>
          </mc:Fallback>
        </mc:AlternateContent>
      </w:r>
      <w:r w:rsidRPr="00DC46E6">
        <w:rPr>
          <w:rFonts w:eastAsia="MS Mincho"/>
          <w:noProof/>
          <w:sz w:val="24"/>
          <w:szCs w:val="24"/>
          <w:lang w:eastAsia="nb-NO"/>
        </w:rPr>
        <w:drawing>
          <wp:inline distT="0" distB="0" distL="0" distR="0" wp14:anchorId="03D85A64" wp14:editId="1C409BC3">
            <wp:extent cx="5943600" cy="39814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943600" cy="3981450"/>
                    </a:xfrm>
                    <a:prstGeom prst="rect">
                      <a:avLst/>
                    </a:prstGeom>
                    <a:noFill/>
                    <a:ln>
                      <a:noFill/>
                    </a:ln>
                  </pic:spPr>
                </pic:pic>
              </a:graphicData>
            </a:graphic>
          </wp:inline>
        </w:drawing>
      </w:r>
    </w:p>
    <w:p w14:paraId="058AE98B" w14:textId="77777777" w:rsidR="000D299C" w:rsidRPr="00DC46E6" w:rsidRDefault="0066387B" w:rsidP="000D299C">
      <w:pPr>
        <w:keepNext/>
        <w:tabs>
          <w:tab w:val="clear" w:pos="567"/>
        </w:tabs>
        <w:spacing w:line="240" w:lineRule="auto"/>
        <w:rPr>
          <w:rFonts w:eastAsia="SimSun"/>
          <w:b/>
        </w:rPr>
      </w:pPr>
      <w:r w:rsidRPr="00DC46E6">
        <w:rPr>
          <w:rFonts w:eastAsia="SimSun"/>
          <w:b/>
        </w:rPr>
        <w:t>Kuva</w:t>
      </w:r>
      <w:r w:rsidR="000D299C" w:rsidRPr="00DC46E6">
        <w:rPr>
          <w:rFonts w:eastAsia="SimSun"/>
          <w:b/>
        </w:rPr>
        <w:t xml:space="preserve"> </w:t>
      </w:r>
      <w:r w:rsidR="002C65EB">
        <w:rPr>
          <w:rFonts w:eastAsia="SimSun"/>
          <w:b/>
        </w:rPr>
        <w:t>7</w:t>
      </w:r>
      <w:r w:rsidR="000D299C" w:rsidRPr="00DC46E6">
        <w:rPr>
          <w:rFonts w:eastAsia="SimSun"/>
          <w:b/>
        </w:rPr>
        <w:t xml:space="preserve">: </w:t>
      </w:r>
      <w:r w:rsidR="00131A4F" w:rsidRPr="00DC46E6">
        <w:rPr>
          <w:rFonts w:eastAsia="SimSun"/>
          <w:b/>
        </w:rPr>
        <w:t xml:space="preserve">Etenemisvapaata elinaikaa kuvaava </w:t>
      </w:r>
      <w:r w:rsidR="000D299C" w:rsidRPr="00DC46E6">
        <w:rPr>
          <w:rFonts w:eastAsia="SimSun"/>
          <w:b/>
        </w:rPr>
        <w:t>Kaplan</w:t>
      </w:r>
      <w:r w:rsidR="00131A4F" w:rsidRPr="00DC46E6">
        <w:rPr>
          <w:rFonts w:eastAsia="SimSun"/>
          <w:b/>
        </w:rPr>
        <w:t>–</w:t>
      </w:r>
      <w:r w:rsidR="000D299C" w:rsidRPr="00DC46E6">
        <w:rPr>
          <w:rFonts w:eastAsia="SimSun"/>
          <w:b/>
        </w:rPr>
        <w:t>Meier</w:t>
      </w:r>
      <w:r w:rsidR="00131A4F" w:rsidRPr="00DC46E6">
        <w:rPr>
          <w:rFonts w:eastAsia="SimSun"/>
          <w:b/>
        </w:rPr>
        <w:t>-käyrä</w:t>
      </w:r>
      <w:r w:rsidR="000D299C" w:rsidRPr="00DC46E6">
        <w:rPr>
          <w:rFonts w:eastAsia="SimSun"/>
          <w:b/>
        </w:rPr>
        <w:t xml:space="preserve"> (CELESTIAL)</w:t>
      </w:r>
    </w:p>
    <w:p w14:paraId="3D2E2F98" w14:textId="2DF2F1D0" w:rsidR="000D299C" w:rsidRPr="00DC46E6" w:rsidRDefault="00EC4E65" w:rsidP="000D299C">
      <w:pPr>
        <w:keepNext/>
        <w:tabs>
          <w:tab w:val="clear" w:pos="567"/>
        </w:tabs>
        <w:spacing w:line="240" w:lineRule="auto"/>
        <w:ind w:left="798"/>
        <w:jc w:val="right"/>
        <w:rPr>
          <w:rFonts w:eastAsia="MS Mincho"/>
          <w:sz w:val="24"/>
          <w:szCs w:val="24"/>
          <w:lang w:eastAsia="ja-JP"/>
        </w:rPr>
      </w:pPr>
      <w:r w:rsidRPr="00DC46E6">
        <w:rPr>
          <w:noProof/>
        </w:rPr>
        <mc:AlternateContent>
          <mc:Choice Requires="wps">
            <w:drawing>
              <wp:anchor distT="0" distB="0" distL="114300" distR="114300" simplePos="0" relativeHeight="251658254" behindDoc="0" locked="0" layoutInCell="1" allowOverlap="1" wp14:anchorId="34CB0D78" wp14:editId="3DE24EB9">
                <wp:simplePos x="0" y="0"/>
                <wp:positionH relativeFrom="column">
                  <wp:posOffset>-768985</wp:posOffset>
                </wp:positionH>
                <wp:positionV relativeFrom="paragraph">
                  <wp:posOffset>1339215</wp:posOffset>
                </wp:positionV>
                <wp:extent cx="2865120" cy="422275"/>
                <wp:effectExtent l="1145540" t="0" r="1118870" b="0"/>
                <wp:wrapNone/>
                <wp:docPr id="90"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865120" cy="422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B7A7F6" w14:textId="77777777" w:rsidR="005849EB" w:rsidRPr="00A4242D" w:rsidRDefault="005849EB" w:rsidP="0066387B">
                            <w:pPr>
                              <w:jc w:val="center"/>
                              <w:rPr>
                                <w:rFonts w:ascii="Arial" w:hAnsi="Arial" w:cs="Arial"/>
                                <w:b/>
                                <w:sz w:val="20"/>
                              </w:rPr>
                            </w:pPr>
                            <w:r>
                              <w:rPr>
                                <w:rFonts w:ascii="Arial" w:hAnsi="Arial"/>
                                <w:b/>
                                <w:sz w:val="20"/>
                              </w:rPr>
                              <w:t>Etenemisvapaan elinajan todennäköisyys</w:t>
                            </w:r>
                          </w:p>
                          <w:p w14:paraId="08B3400B" w14:textId="77777777" w:rsidR="005849EB" w:rsidRPr="00A4242D" w:rsidRDefault="005849EB" w:rsidP="000D299C">
                            <w:pPr>
                              <w:jc w:val="center"/>
                              <w:rPr>
                                <w:rFonts w:ascii="Arial" w:hAnsi="Arial" w:cs="Arial"/>
                                <w:b/>
                                <w:sz w:val="20"/>
                              </w:rPr>
                            </w:pPr>
                          </w:p>
                        </w:txbxContent>
                      </wps:txbx>
                      <wps:bodyPr rot="0" vert="vert270" wrap="square"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4CB0D78" id="Text Box 90" o:spid="_x0000_s1047" type="#_x0000_t202" style="position:absolute;left:0;text-align:left;margin-left:-60.55pt;margin-top:105.45pt;width:225.6pt;height:33.25pt;rotation:-90;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" filled="f" stroked="f">
                <v:textbox style="layout-flow:vertical;mso-layout-flow-alt:bottom-to-top;mso-fit-shape-to-text:t">
                  <w:txbxContent>
                    <w:p w14:paraId="08B7A7F6" w14:textId="77777777" w:rsidR="005849EB" w:rsidRPr="00A4242D" w:rsidRDefault="005849EB" w:rsidP="0066387B">
                      <w:pPr>
                        <w:jc w:val="center"/>
                        <w:rPr>
                          <w:rFonts w:ascii="Arial" w:hAnsi="Arial" w:cs="Arial"/>
                          <w:b/>
                          <w:sz w:val="20"/>
                        </w:rPr>
                      </w:pPr>
                      <w:r>
                        <w:rPr>
                          <w:rFonts w:ascii="Arial" w:hAnsi="Arial"/>
                          <w:b/>
                          <w:sz w:val="20"/>
                        </w:rPr>
                        <w:t>Etenemisvapaan elinajan todennäköisyys</w:t>
                      </w:r>
                    </w:p>
                    <w:p w14:paraId="08B3400B" w14:textId="77777777" w:rsidR="005849EB" w:rsidRPr="00A4242D" w:rsidRDefault="005849EB" w:rsidP="000D299C">
                      <w:pPr>
                        <w:jc w:val="center"/>
                        <w:rPr>
                          <w:rFonts w:ascii="Arial" w:hAnsi="Arial" w:cs="Arial"/>
                          <w:b/>
                          <w:sz w:val="20"/>
                        </w:rPr>
                      </w:pPr>
                    </w:p>
                  </w:txbxContent>
                </v:textbox>
              </v:shape>
            </w:pict>
          </mc:Fallback>
        </mc:AlternateContent>
      </w:r>
      <w:r w:rsidRPr="00DC46E6">
        <w:rPr>
          <w:noProof/>
        </w:rPr>
        <mc:AlternateContent>
          <mc:Choice Requires="wps">
            <w:drawing>
              <wp:anchor distT="0" distB="0" distL="114300" distR="114300" simplePos="0" relativeHeight="251658257" behindDoc="0" locked="0" layoutInCell="1" allowOverlap="1" wp14:anchorId="6CD0933A" wp14:editId="1E4C85AC">
                <wp:simplePos x="0" y="0"/>
                <wp:positionH relativeFrom="column">
                  <wp:posOffset>4150995</wp:posOffset>
                </wp:positionH>
                <wp:positionV relativeFrom="paragraph">
                  <wp:posOffset>481965</wp:posOffset>
                </wp:positionV>
                <wp:extent cx="1169035" cy="571500"/>
                <wp:effectExtent l="0" t="0" r="0" b="0"/>
                <wp:wrapNone/>
                <wp:docPr id="92"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035"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4C2B57" w14:textId="77777777" w:rsidR="005849EB" w:rsidRPr="00B00B86" w:rsidRDefault="005849EB" w:rsidP="000D299C">
                            <w:pPr>
                              <w:spacing w:after="140" w:line="276" w:lineRule="auto"/>
                              <w:rPr>
                                <w:rFonts w:ascii="Arial" w:hAnsi="Arial" w:cs="Arial"/>
                                <w:sz w:val="18"/>
                              </w:rPr>
                            </w:pPr>
                            <w:r w:rsidRPr="00B00B86">
                              <w:rPr>
                                <w:rFonts w:ascii="Arial" w:hAnsi="Arial" w:cs="Arial"/>
                                <w:sz w:val="18"/>
                              </w:rPr>
                              <w:t>CABOMETYX</w:t>
                            </w:r>
                          </w:p>
                          <w:p w14:paraId="3427B22D" w14:textId="77777777" w:rsidR="005849EB" w:rsidRPr="00B00B86" w:rsidRDefault="005849EB" w:rsidP="000D299C">
                            <w:pPr>
                              <w:spacing w:after="140" w:line="276" w:lineRule="auto"/>
                              <w:rPr>
                                <w:rFonts w:ascii="Arial" w:hAnsi="Arial" w:cs="Arial"/>
                                <w:sz w:val="18"/>
                              </w:rPr>
                            </w:pPr>
                            <w:r>
                              <w:rPr>
                                <w:rFonts w:ascii="Arial" w:hAnsi="Arial" w:cs="Arial"/>
                                <w:sz w:val="18"/>
                              </w:rPr>
                              <w:t>Lume</w:t>
                            </w:r>
                          </w:p>
                        </w:txbxContent>
                      </wps:txbx>
                      <wps:bodyPr rot="0" vert="horz" wrap="square" anchor="t" anchorCtr="0" upright="1">
                        <a:spAutoFit/>
                      </wps:bodyPr>
                    </wps:wsp>
                  </a:graphicData>
                </a:graphic>
                <wp14:sizeRelH relativeFrom="margin">
                  <wp14:pctWidth>0</wp14:pctWidth>
                </wp14:sizeRelH>
                <wp14:sizeRelV relativeFrom="page">
                  <wp14:pctHeight>0</wp14:pctHeight>
                </wp14:sizeRelV>
              </wp:anchor>
            </w:drawing>
          </mc:Choice>
          <mc:Fallback>
            <w:pict>
              <v:shape w14:anchorId="6CD0933A" id="Text Box 92" o:spid="_x0000_s1048" type="#_x0000_t202" style="position:absolute;left:0;text-align:left;margin-left:326.85pt;margin-top:37.95pt;width:92.05pt;height:4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" filled="f" stroked="f">
                <v:textbox style="mso-fit-shape-to-text:t">
                  <w:txbxContent>
                    <w:p w14:paraId="7B4C2B57" w14:textId="77777777" w:rsidR="005849EB" w:rsidRPr="00B00B86" w:rsidRDefault="005849EB" w:rsidP="000D299C">
                      <w:pPr>
                        <w:spacing w:after="140" w:line="276" w:lineRule="auto"/>
                        <w:rPr>
                          <w:rFonts w:ascii="Arial" w:hAnsi="Arial" w:cs="Arial"/>
                          <w:sz w:val="18"/>
                        </w:rPr>
                      </w:pPr>
                      <w:r w:rsidRPr="00B00B86">
                        <w:rPr>
                          <w:rFonts w:ascii="Arial" w:hAnsi="Arial" w:cs="Arial"/>
                          <w:sz w:val="18"/>
                        </w:rPr>
                        <w:t>CABOMETYX</w:t>
                      </w:r>
                    </w:p>
                    <w:p w14:paraId="3427B22D" w14:textId="77777777" w:rsidR="005849EB" w:rsidRPr="00B00B86" w:rsidRDefault="005849EB" w:rsidP="000D299C">
                      <w:pPr>
                        <w:spacing w:after="140" w:line="276" w:lineRule="auto"/>
                        <w:rPr>
                          <w:rFonts w:ascii="Arial" w:hAnsi="Arial" w:cs="Arial"/>
                          <w:sz w:val="18"/>
                        </w:rPr>
                      </w:pPr>
                      <w:r>
                        <w:rPr>
                          <w:rFonts w:ascii="Arial" w:hAnsi="Arial" w:cs="Arial"/>
                          <w:sz w:val="18"/>
                        </w:rPr>
                        <w:t>Lume</w:t>
                      </w:r>
                    </w:p>
                  </w:txbxContent>
                </v:textbox>
              </v:shape>
            </w:pict>
          </mc:Fallback>
        </mc:AlternateContent>
      </w:r>
      <w:r w:rsidRPr="00DC46E6">
        <w:rPr>
          <w:noProof/>
        </w:rPr>
        <mc:AlternateContent>
          <mc:Choice Requires="wps">
            <w:drawing>
              <wp:anchor distT="0" distB="0" distL="114300" distR="114300" simplePos="0" relativeHeight="251658255" behindDoc="0" locked="0" layoutInCell="1" allowOverlap="1" wp14:anchorId="18AD01B9" wp14:editId="04710629">
                <wp:simplePos x="0" y="0"/>
                <wp:positionH relativeFrom="column">
                  <wp:posOffset>2019935</wp:posOffset>
                </wp:positionH>
                <wp:positionV relativeFrom="paragraph">
                  <wp:posOffset>3030855</wp:posOffset>
                </wp:positionV>
                <wp:extent cx="2674620" cy="256540"/>
                <wp:effectExtent l="0" t="0" r="0" b="0"/>
                <wp:wrapNone/>
                <wp:docPr id="91"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4620" cy="256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6B9EBB" w14:textId="77777777" w:rsidR="005849EB" w:rsidRPr="00A4242D" w:rsidRDefault="005849EB" w:rsidP="000D299C">
                            <w:pPr>
                              <w:jc w:val="center"/>
                              <w:rPr>
                                <w:rFonts w:ascii="Arial" w:hAnsi="Arial" w:cs="Arial"/>
                                <w:b/>
                                <w:sz w:val="20"/>
                              </w:rPr>
                            </w:pPr>
                            <w:r>
                              <w:rPr>
                                <w:rFonts w:ascii="Arial" w:hAnsi="Arial" w:cs="Arial"/>
                                <w:b/>
                                <w:sz w:val="20"/>
                              </w:rPr>
                              <w:t>Kuukautta</w:t>
                            </w:r>
                          </w:p>
                        </w:txbxContent>
                      </wps:txbx>
                      <wps:bodyPr rot="0" vert="horz" wrap="square"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8AD01B9" id="Text Box 91" o:spid="_x0000_s1049" type="#_x0000_t202" style="position:absolute;left:0;text-align:left;margin-left:159.05pt;margin-top:238.65pt;width:210.6pt;height:20.2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" filled="f" stroked="f">
                <v:textbox style="mso-fit-shape-to-text:t">
                  <w:txbxContent>
                    <w:p w14:paraId="666B9EBB" w14:textId="77777777" w:rsidR="005849EB" w:rsidRPr="00A4242D" w:rsidRDefault="005849EB" w:rsidP="000D299C">
                      <w:pPr>
                        <w:jc w:val="center"/>
                        <w:rPr>
                          <w:rFonts w:ascii="Arial" w:hAnsi="Arial" w:cs="Arial"/>
                          <w:b/>
                          <w:sz w:val="20"/>
                        </w:rPr>
                      </w:pPr>
                      <w:r>
                        <w:rPr>
                          <w:rFonts w:ascii="Arial" w:hAnsi="Arial" w:cs="Arial"/>
                          <w:b/>
                          <w:sz w:val="20"/>
                        </w:rPr>
                        <w:t>Kuukautta</w:t>
                      </w:r>
                    </w:p>
                  </w:txbxContent>
                </v:textbox>
              </v:shape>
            </w:pict>
          </mc:Fallback>
        </mc:AlternateContent>
      </w:r>
      <w:r w:rsidRPr="00DC46E6">
        <w:rPr>
          <w:noProof/>
        </w:rPr>
        <mc:AlternateContent>
          <mc:Choice Requires="wps">
            <w:drawing>
              <wp:anchor distT="0" distB="0" distL="114300" distR="114300" simplePos="0" relativeHeight="251658256" behindDoc="0" locked="0" layoutInCell="1" allowOverlap="1" wp14:anchorId="4027CE2E" wp14:editId="75319672">
                <wp:simplePos x="0" y="0"/>
                <wp:positionH relativeFrom="column">
                  <wp:posOffset>-41910</wp:posOffset>
                </wp:positionH>
                <wp:positionV relativeFrom="paragraph">
                  <wp:posOffset>3044190</wp:posOffset>
                </wp:positionV>
                <wp:extent cx="1341755" cy="662940"/>
                <wp:effectExtent l="0" t="0" r="0" b="0"/>
                <wp:wrapNone/>
                <wp:docPr id="89"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755" cy="662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8F518F" w14:textId="77777777" w:rsidR="005849EB" w:rsidRPr="003A0FC4" w:rsidRDefault="005849EB" w:rsidP="000D299C">
                            <w:pPr>
                              <w:spacing w:after="40"/>
                              <w:rPr>
                                <w:rFonts w:ascii="Arial" w:hAnsi="Arial" w:cs="Arial"/>
                                <w:b/>
                                <w:sz w:val="16"/>
                              </w:rPr>
                            </w:pPr>
                            <w:r>
                              <w:rPr>
                                <w:rFonts w:ascii="Arial" w:hAnsi="Arial" w:cs="Arial"/>
                                <w:b/>
                                <w:sz w:val="16"/>
                              </w:rPr>
                              <w:t>Riskipotilaiden määrä</w:t>
                            </w:r>
                            <w:r w:rsidRPr="003A0FC4">
                              <w:rPr>
                                <w:rFonts w:ascii="Arial" w:hAnsi="Arial" w:cs="Arial"/>
                                <w:b/>
                                <w:sz w:val="16"/>
                              </w:rPr>
                              <w:t>:</w:t>
                            </w:r>
                          </w:p>
                          <w:p w14:paraId="4838BFBA" w14:textId="77777777" w:rsidR="005849EB" w:rsidRPr="003A0FC4" w:rsidRDefault="005849EB" w:rsidP="000D299C">
                            <w:pPr>
                              <w:spacing w:after="40"/>
                              <w:rPr>
                                <w:rFonts w:ascii="Arial" w:hAnsi="Arial" w:cs="Arial"/>
                                <w:sz w:val="18"/>
                              </w:rPr>
                            </w:pPr>
                            <w:r w:rsidRPr="003A0FC4">
                              <w:rPr>
                                <w:rFonts w:ascii="Arial" w:hAnsi="Arial" w:cs="Arial"/>
                                <w:sz w:val="18"/>
                              </w:rPr>
                              <w:t>CABOMETYX</w:t>
                            </w:r>
                          </w:p>
                          <w:p w14:paraId="4420282C" w14:textId="77777777" w:rsidR="005849EB" w:rsidRPr="003A0FC4" w:rsidRDefault="009F5087" w:rsidP="000D299C">
                            <w:pPr>
                              <w:spacing w:after="40"/>
                              <w:rPr>
                                <w:rFonts w:ascii="Arial" w:hAnsi="Arial" w:cs="Arial"/>
                                <w:sz w:val="18"/>
                              </w:rPr>
                            </w:pPr>
                            <w:r>
                              <w:rPr>
                                <w:rFonts w:ascii="Arial" w:hAnsi="Arial" w:cs="Arial"/>
                                <w:sz w:val="18"/>
                              </w:rPr>
                              <w:t>Lumelääke</w:t>
                            </w:r>
                          </w:p>
                        </w:txbxContent>
                      </wps:txbx>
                      <wps:bodyPr rot="0" vert="horz" wrap="square" anchor="t" anchorCtr="0" upright="1">
                        <a:spAutoFit/>
                      </wps:bodyPr>
                    </wps:wsp>
                  </a:graphicData>
                </a:graphic>
                <wp14:sizeRelH relativeFrom="margin">
                  <wp14:pctWidth>0</wp14:pctWidth>
                </wp14:sizeRelH>
                <wp14:sizeRelV relativeFrom="page">
                  <wp14:pctHeight>0</wp14:pctHeight>
                </wp14:sizeRelV>
              </wp:anchor>
            </w:drawing>
          </mc:Choice>
          <mc:Fallback>
            <w:pict>
              <v:shape w14:anchorId="4027CE2E" id="Text Box 89" o:spid="_x0000_s1050" type="#_x0000_t202" style="position:absolute;left:0;text-align:left;margin-left:-3.3pt;margin-top:239.7pt;width:105.65pt;height:52.2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" filled="f" stroked="f">
                <v:textbox style="mso-fit-shape-to-text:t">
                  <w:txbxContent>
                    <w:p w14:paraId="4F8F518F" w14:textId="77777777" w:rsidR="005849EB" w:rsidRPr="003A0FC4" w:rsidRDefault="005849EB" w:rsidP="000D299C">
                      <w:pPr>
                        <w:spacing w:after="40"/>
                        <w:rPr>
                          <w:rFonts w:ascii="Arial" w:hAnsi="Arial" w:cs="Arial"/>
                          <w:b/>
                          <w:sz w:val="16"/>
                        </w:rPr>
                      </w:pPr>
                      <w:r>
                        <w:rPr>
                          <w:rFonts w:ascii="Arial" w:hAnsi="Arial" w:cs="Arial"/>
                          <w:b/>
                          <w:sz w:val="16"/>
                        </w:rPr>
                        <w:t>Riskipotilaiden määrä</w:t>
                      </w:r>
                      <w:r w:rsidRPr="003A0FC4">
                        <w:rPr>
                          <w:rFonts w:ascii="Arial" w:hAnsi="Arial" w:cs="Arial"/>
                          <w:b/>
                          <w:sz w:val="16"/>
                        </w:rPr>
                        <w:t>:</w:t>
                      </w:r>
                    </w:p>
                    <w:p w14:paraId="4838BFBA" w14:textId="77777777" w:rsidR="005849EB" w:rsidRPr="003A0FC4" w:rsidRDefault="005849EB" w:rsidP="000D299C">
                      <w:pPr>
                        <w:spacing w:after="40"/>
                        <w:rPr>
                          <w:rFonts w:ascii="Arial" w:hAnsi="Arial" w:cs="Arial"/>
                          <w:sz w:val="18"/>
                        </w:rPr>
                      </w:pPr>
                      <w:r w:rsidRPr="003A0FC4">
                        <w:rPr>
                          <w:rFonts w:ascii="Arial" w:hAnsi="Arial" w:cs="Arial"/>
                          <w:sz w:val="18"/>
                        </w:rPr>
                        <w:t>CABOMETYX</w:t>
                      </w:r>
                    </w:p>
                    <w:p w14:paraId="4420282C" w14:textId="77777777" w:rsidR="005849EB" w:rsidRPr="003A0FC4" w:rsidRDefault="009F5087" w:rsidP="000D299C">
                      <w:pPr>
                        <w:spacing w:after="40"/>
                        <w:rPr>
                          <w:rFonts w:ascii="Arial" w:hAnsi="Arial" w:cs="Arial"/>
                          <w:sz w:val="18"/>
                        </w:rPr>
                      </w:pPr>
                      <w:r>
                        <w:rPr>
                          <w:rFonts w:ascii="Arial" w:hAnsi="Arial" w:cs="Arial"/>
                          <w:sz w:val="18"/>
                        </w:rPr>
                        <w:t>Lumelääke</w:t>
                      </w:r>
                    </w:p>
                  </w:txbxContent>
                </v:textbox>
              </v:shape>
            </w:pict>
          </mc:Fallback>
        </mc:AlternateContent>
      </w:r>
      <w:r w:rsidRPr="00DC46E6">
        <w:rPr>
          <w:rFonts w:eastAsia="MS Mincho"/>
          <w:noProof/>
          <w:sz w:val="24"/>
          <w:szCs w:val="24"/>
          <w:lang w:eastAsia="nb-NO"/>
        </w:rPr>
        <w:drawing>
          <wp:inline distT="0" distB="0" distL="0" distR="0" wp14:anchorId="1E106900" wp14:editId="3E2EC9B8">
            <wp:extent cx="5943600" cy="39052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943600" cy="3905250"/>
                    </a:xfrm>
                    <a:prstGeom prst="rect">
                      <a:avLst/>
                    </a:prstGeom>
                    <a:noFill/>
                    <a:ln>
                      <a:noFill/>
                    </a:ln>
                  </pic:spPr>
                </pic:pic>
              </a:graphicData>
            </a:graphic>
          </wp:inline>
        </w:drawing>
      </w:r>
    </w:p>
    <w:p w14:paraId="2FE4B99B" w14:textId="77777777" w:rsidR="000D299C" w:rsidRPr="00DC46E6" w:rsidRDefault="000D299C" w:rsidP="000D299C">
      <w:pPr>
        <w:keepNext/>
        <w:tabs>
          <w:tab w:val="clear" w:pos="567"/>
        </w:tabs>
        <w:spacing w:line="240" w:lineRule="auto"/>
        <w:rPr>
          <w:rFonts w:eastAsia="SimSun"/>
        </w:rPr>
      </w:pPr>
    </w:p>
    <w:p w14:paraId="74B12B8C" w14:textId="77777777" w:rsidR="000D299C" w:rsidRPr="00DC46E6" w:rsidRDefault="00C31FAA" w:rsidP="000D299C">
      <w:pPr>
        <w:rPr>
          <w:bCs/>
          <w:szCs w:val="22"/>
        </w:rPr>
      </w:pPr>
      <w:r w:rsidRPr="00DC46E6">
        <w:rPr>
          <w:bCs/>
          <w:szCs w:val="22"/>
        </w:rPr>
        <w:t>Systeemis</w:t>
      </w:r>
      <w:r w:rsidR="00E91B8D">
        <w:rPr>
          <w:bCs/>
          <w:szCs w:val="22"/>
        </w:rPr>
        <w:t>tä</w:t>
      </w:r>
      <w:r w:rsidRPr="00DC46E6">
        <w:rPr>
          <w:bCs/>
          <w:szCs w:val="22"/>
        </w:rPr>
        <w:t xml:space="preserve"> muu</w:t>
      </w:r>
      <w:r w:rsidR="00E91B8D">
        <w:rPr>
          <w:bCs/>
          <w:szCs w:val="22"/>
        </w:rPr>
        <w:t>ta</w:t>
      </w:r>
      <w:r w:rsidRPr="00DC46E6">
        <w:rPr>
          <w:bCs/>
          <w:szCs w:val="22"/>
        </w:rPr>
        <w:t xml:space="preserve"> kuin sädehoi</w:t>
      </w:r>
      <w:r w:rsidR="00E91B8D">
        <w:rPr>
          <w:bCs/>
          <w:szCs w:val="22"/>
        </w:rPr>
        <w:t>toa</w:t>
      </w:r>
      <w:r w:rsidRPr="00DC46E6">
        <w:rPr>
          <w:bCs/>
          <w:szCs w:val="22"/>
        </w:rPr>
        <w:t xml:space="preserve"> </w:t>
      </w:r>
      <w:r w:rsidR="00E91B8D">
        <w:rPr>
          <w:bCs/>
          <w:szCs w:val="22"/>
        </w:rPr>
        <w:t xml:space="preserve">ja </w:t>
      </w:r>
      <w:r w:rsidRPr="00DC46E6">
        <w:rPr>
          <w:bCs/>
          <w:szCs w:val="22"/>
        </w:rPr>
        <w:t>paikallis</w:t>
      </w:r>
      <w:r w:rsidR="00E91B8D">
        <w:rPr>
          <w:bCs/>
          <w:szCs w:val="22"/>
        </w:rPr>
        <w:t>ta</w:t>
      </w:r>
      <w:r w:rsidRPr="00DC46E6">
        <w:rPr>
          <w:bCs/>
          <w:szCs w:val="22"/>
        </w:rPr>
        <w:t xml:space="preserve"> maksaan kohdistuva</w:t>
      </w:r>
      <w:r w:rsidR="00E91B8D">
        <w:rPr>
          <w:bCs/>
          <w:szCs w:val="22"/>
        </w:rPr>
        <w:t>a</w:t>
      </w:r>
      <w:r w:rsidRPr="00DC46E6">
        <w:rPr>
          <w:bCs/>
          <w:szCs w:val="22"/>
        </w:rPr>
        <w:t xml:space="preserve"> systeemi</w:t>
      </w:r>
      <w:r w:rsidR="00E91B8D">
        <w:rPr>
          <w:bCs/>
          <w:szCs w:val="22"/>
        </w:rPr>
        <w:t>stä</w:t>
      </w:r>
      <w:r w:rsidRPr="00DC46E6">
        <w:rPr>
          <w:bCs/>
          <w:szCs w:val="22"/>
        </w:rPr>
        <w:t>, tutkimussuunnitelmasta poikkeava</w:t>
      </w:r>
      <w:r w:rsidR="00E91B8D">
        <w:rPr>
          <w:bCs/>
          <w:szCs w:val="22"/>
        </w:rPr>
        <w:t>a</w:t>
      </w:r>
      <w:r w:rsidRPr="00DC46E6">
        <w:rPr>
          <w:bCs/>
          <w:szCs w:val="22"/>
        </w:rPr>
        <w:t xml:space="preserve"> syöpähoi</w:t>
      </w:r>
      <w:r w:rsidR="00E91B8D">
        <w:rPr>
          <w:bCs/>
          <w:szCs w:val="22"/>
        </w:rPr>
        <w:t>toa</w:t>
      </w:r>
      <w:r w:rsidRPr="00DC46E6">
        <w:rPr>
          <w:bCs/>
          <w:szCs w:val="22"/>
        </w:rPr>
        <w:t xml:space="preserve"> </w:t>
      </w:r>
      <w:r w:rsidR="000D299C" w:rsidRPr="00DC46E6">
        <w:rPr>
          <w:bCs/>
          <w:szCs w:val="22"/>
        </w:rPr>
        <w:t xml:space="preserve">(NPACT) </w:t>
      </w:r>
      <w:r w:rsidR="00E91B8D">
        <w:rPr>
          <w:bCs/>
          <w:szCs w:val="22"/>
        </w:rPr>
        <w:t xml:space="preserve">sai </w:t>
      </w:r>
      <w:r w:rsidRPr="00DC46E6">
        <w:rPr>
          <w:bCs/>
          <w:szCs w:val="22"/>
        </w:rPr>
        <w:t xml:space="preserve">kabotsantinibihaarassa </w:t>
      </w:r>
      <w:r w:rsidR="000D299C" w:rsidRPr="00DC46E6">
        <w:rPr>
          <w:bCs/>
          <w:szCs w:val="22"/>
        </w:rPr>
        <w:t>26</w:t>
      </w:r>
      <w:r w:rsidRPr="00DC46E6">
        <w:rPr>
          <w:bCs/>
          <w:szCs w:val="22"/>
        </w:rPr>
        <w:t> </w:t>
      </w:r>
      <w:r w:rsidR="000D299C" w:rsidRPr="00DC46E6">
        <w:rPr>
          <w:bCs/>
          <w:szCs w:val="22"/>
        </w:rPr>
        <w:t>%</w:t>
      </w:r>
      <w:r w:rsidRPr="00DC46E6">
        <w:rPr>
          <w:bCs/>
          <w:szCs w:val="22"/>
        </w:rPr>
        <w:t xml:space="preserve"> ja lumehaarassa </w:t>
      </w:r>
      <w:r w:rsidR="000D299C" w:rsidRPr="00DC46E6">
        <w:rPr>
          <w:bCs/>
          <w:szCs w:val="22"/>
        </w:rPr>
        <w:t>33</w:t>
      </w:r>
      <w:r w:rsidRPr="00DC46E6">
        <w:rPr>
          <w:bCs/>
          <w:szCs w:val="22"/>
        </w:rPr>
        <w:t> </w:t>
      </w:r>
      <w:r w:rsidR="000D299C" w:rsidRPr="00DC46E6">
        <w:rPr>
          <w:bCs/>
          <w:szCs w:val="22"/>
        </w:rPr>
        <w:t>%</w:t>
      </w:r>
      <w:r w:rsidR="00E91B8D">
        <w:rPr>
          <w:bCs/>
          <w:szCs w:val="22"/>
        </w:rPr>
        <w:t xml:space="preserve"> potilaista</w:t>
      </w:r>
      <w:r w:rsidR="000D299C" w:rsidRPr="00DC46E6">
        <w:rPr>
          <w:bCs/>
          <w:szCs w:val="22"/>
        </w:rPr>
        <w:t xml:space="preserve">. </w:t>
      </w:r>
      <w:r w:rsidRPr="00DC46E6">
        <w:rPr>
          <w:bCs/>
          <w:szCs w:val="22"/>
        </w:rPr>
        <w:t xml:space="preserve">Näitä hoitoja saavien tutkittavien </w:t>
      </w:r>
      <w:r w:rsidR="0078188F" w:rsidRPr="00DC46E6">
        <w:rPr>
          <w:bCs/>
          <w:szCs w:val="22"/>
        </w:rPr>
        <w:t>täytyi lopettaa tutkimushoito</w:t>
      </w:r>
      <w:r w:rsidR="000D299C" w:rsidRPr="00DC46E6">
        <w:rPr>
          <w:bCs/>
          <w:szCs w:val="22"/>
        </w:rPr>
        <w:t xml:space="preserve">. </w:t>
      </w:r>
      <w:r w:rsidR="0078188F" w:rsidRPr="00DC46E6">
        <w:rPr>
          <w:bCs/>
          <w:szCs w:val="22"/>
        </w:rPr>
        <w:t xml:space="preserve">Myös </w:t>
      </w:r>
      <w:r w:rsidRPr="00DC46E6">
        <w:rPr>
          <w:bCs/>
          <w:szCs w:val="22"/>
        </w:rPr>
        <w:t>NPACT-hoidon suhteen sensuroitu eksploratiivinen</w:t>
      </w:r>
      <w:r w:rsidR="007B70E6" w:rsidRPr="00DC46E6">
        <w:rPr>
          <w:bCs/>
          <w:szCs w:val="22"/>
        </w:rPr>
        <w:t xml:space="preserve"> kokonaiselossaoloajan analyysi</w:t>
      </w:r>
      <w:r w:rsidRPr="00DC46E6">
        <w:rPr>
          <w:bCs/>
          <w:szCs w:val="22"/>
        </w:rPr>
        <w:t xml:space="preserve"> tuki ensisijaista analyysiä</w:t>
      </w:r>
      <w:r w:rsidR="000D299C" w:rsidRPr="00DC46E6">
        <w:rPr>
          <w:bCs/>
          <w:szCs w:val="22"/>
        </w:rPr>
        <w:t xml:space="preserve">: </w:t>
      </w:r>
      <w:r w:rsidR="003E41A8" w:rsidRPr="00DC46E6">
        <w:rPr>
          <w:bCs/>
          <w:szCs w:val="22"/>
        </w:rPr>
        <w:t xml:space="preserve">ositustekijöillä </w:t>
      </w:r>
      <w:r w:rsidRPr="00DC46E6">
        <w:rPr>
          <w:bCs/>
          <w:szCs w:val="22"/>
        </w:rPr>
        <w:t>(IxRS:n mukaisilla) korjattu riskisuhde</w:t>
      </w:r>
      <w:r w:rsidR="000D299C" w:rsidRPr="00DC46E6">
        <w:rPr>
          <w:bCs/>
          <w:szCs w:val="22"/>
        </w:rPr>
        <w:t xml:space="preserve"> </w:t>
      </w:r>
      <w:r w:rsidRPr="00DC46E6">
        <w:rPr>
          <w:bCs/>
          <w:szCs w:val="22"/>
        </w:rPr>
        <w:t>oli</w:t>
      </w:r>
      <w:r w:rsidR="000D299C" w:rsidRPr="00DC46E6">
        <w:rPr>
          <w:bCs/>
          <w:szCs w:val="22"/>
        </w:rPr>
        <w:t xml:space="preserve"> 0</w:t>
      </w:r>
      <w:r w:rsidR="00131A4F" w:rsidRPr="00DC46E6">
        <w:rPr>
          <w:bCs/>
          <w:szCs w:val="22"/>
        </w:rPr>
        <w:t>,</w:t>
      </w:r>
      <w:r w:rsidR="000D299C" w:rsidRPr="00DC46E6">
        <w:rPr>
          <w:bCs/>
          <w:szCs w:val="22"/>
        </w:rPr>
        <w:t>66 (</w:t>
      </w:r>
      <w:r w:rsidR="000D299C" w:rsidRPr="00536E50">
        <w:rPr>
          <w:bCs/>
          <w:szCs w:val="22"/>
        </w:rPr>
        <w:t>95</w:t>
      </w:r>
      <w:r w:rsidR="00131A4F" w:rsidRPr="00536E50">
        <w:rPr>
          <w:bCs/>
          <w:szCs w:val="22"/>
        </w:rPr>
        <w:t> </w:t>
      </w:r>
      <w:r w:rsidR="000D299C" w:rsidRPr="00536E50">
        <w:rPr>
          <w:bCs/>
          <w:szCs w:val="22"/>
        </w:rPr>
        <w:t>%</w:t>
      </w:r>
      <w:r w:rsidR="00AC3912" w:rsidRPr="00536E50">
        <w:rPr>
          <w:bCs/>
          <w:szCs w:val="22"/>
        </w:rPr>
        <w:t>:n luottamusväli</w:t>
      </w:r>
      <w:r w:rsidR="000D299C" w:rsidRPr="00DC46E6">
        <w:rPr>
          <w:bCs/>
          <w:szCs w:val="22"/>
        </w:rPr>
        <w:t xml:space="preserve"> 0</w:t>
      </w:r>
      <w:r w:rsidR="00131A4F" w:rsidRPr="00DC46E6">
        <w:rPr>
          <w:bCs/>
          <w:szCs w:val="22"/>
        </w:rPr>
        <w:t>,</w:t>
      </w:r>
      <w:r w:rsidR="000D299C" w:rsidRPr="00DC46E6">
        <w:rPr>
          <w:bCs/>
          <w:szCs w:val="22"/>
        </w:rPr>
        <w:t>52, 0</w:t>
      </w:r>
      <w:r w:rsidR="00131A4F" w:rsidRPr="00DC46E6">
        <w:rPr>
          <w:bCs/>
          <w:szCs w:val="22"/>
        </w:rPr>
        <w:t>,</w:t>
      </w:r>
      <w:r w:rsidR="000D299C" w:rsidRPr="00DC46E6">
        <w:rPr>
          <w:bCs/>
          <w:szCs w:val="22"/>
        </w:rPr>
        <w:t xml:space="preserve">84; </w:t>
      </w:r>
      <w:r w:rsidR="00131A4F" w:rsidRPr="00DC46E6">
        <w:rPr>
          <w:bCs/>
          <w:szCs w:val="22"/>
        </w:rPr>
        <w:t>ositettu</w:t>
      </w:r>
      <w:r w:rsidR="000D299C" w:rsidRPr="00DC46E6">
        <w:rPr>
          <w:bCs/>
          <w:szCs w:val="22"/>
        </w:rPr>
        <w:t xml:space="preserve"> log</w:t>
      </w:r>
      <w:r w:rsidR="00131A4F" w:rsidRPr="00DC46E6">
        <w:rPr>
          <w:bCs/>
          <w:szCs w:val="22"/>
        </w:rPr>
        <w:t>-</w:t>
      </w:r>
      <w:r w:rsidR="000D299C" w:rsidRPr="00DC46E6">
        <w:rPr>
          <w:bCs/>
          <w:szCs w:val="22"/>
        </w:rPr>
        <w:t>rank p-</w:t>
      </w:r>
      <w:r w:rsidR="00131A4F" w:rsidRPr="00DC46E6">
        <w:rPr>
          <w:bCs/>
          <w:szCs w:val="22"/>
        </w:rPr>
        <w:t>arvo </w:t>
      </w:r>
      <w:r w:rsidR="000D299C" w:rsidRPr="00DC46E6">
        <w:rPr>
          <w:bCs/>
          <w:szCs w:val="22"/>
        </w:rPr>
        <w:t>=</w:t>
      </w:r>
      <w:r w:rsidR="00131A4F" w:rsidRPr="00DC46E6">
        <w:rPr>
          <w:bCs/>
          <w:szCs w:val="22"/>
        </w:rPr>
        <w:t> </w:t>
      </w:r>
      <w:r w:rsidR="000D299C" w:rsidRPr="00DC46E6">
        <w:rPr>
          <w:bCs/>
          <w:szCs w:val="22"/>
        </w:rPr>
        <w:t>0</w:t>
      </w:r>
      <w:r w:rsidR="00131A4F" w:rsidRPr="00DC46E6">
        <w:rPr>
          <w:bCs/>
          <w:szCs w:val="22"/>
        </w:rPr>
        <w:t>,</w:t>
      </w:r>
      <w:r w:rsidR="000D299C" w:rsidRPr="00DC46E6">
        <w:rPr>
          <w:bCs/>
          <w:szCs w:val="22"/>
        </w:rPr>
        <w:t>0005</w:t>
      </w:r>
      <w:r w:rsidR="00CA5850">
        <w:rPr>
          <w:bCs/>
          <w:szCs w:val="22"/>
        </w:rPr>
        <w:t>)</w:t>
      </w:r>
      <w:r w:rsidR="006A33E4" w:rsidRPr="00DC46E6">
        <w:rPr>
          <w:bCs/>
          <w:szCs w:val="22"/>
        </w:rPr>
        <w:t>.</w:t>
      </w:r>
      <w:r w:rsidR="007B70E6" w:rsidRPr="00DC46E6">
        <w:rPr>
          <w:rFonts w:eastAsia="Verdana" w:cs="Verdana"/>
          <w:szCs w:val="22"/>
          <w:lang w:eastAsia="en-GB"/>
        </w:rPr>
        <w:t xml:space="preserve"> </w:t>
      </w:r>
      <w:r w:rsidR="000D299C" w:rsidRPr="00DC46E6">
        <w:rPr>
          <w:bCs/>
          <w:szCs w:val="22"/>
        </w:rPr>
        <w:t>Kaplan</w:t>
      </w:r>
      <w:r w:rsidR="00131A4F" w:rsidRPr="00DC46E6">
        <w:rPr>
          <w:bCs/>
          <w:szCs w:val="22"/>
        </w:rPr>
        <w:t>–</w:t>
      </w:r>
      <w:r w:rsidR="000D299C" w:rsidRPr="00DC46E6">
        <w:rPr>
          <w:bCs/>
          <w:szCs w:val="22"/>
        </w:rPr>
        <w:t>Meier</w:t>
      </w:r>
      <w:r w:rsidR="00131A4F" w:rsidRPr="00DC46E6">
        <w:rPr>
          <w:bCs/>
          <w:szCs w:val="22"/>
        </w:rPr>
        <w:t xml:space="preserve">in </w:t>
      </w:r>
      <w:r w:rsidR="006A33E4" w:rsidRPr="00DC46E6">
        <w:rPr>
          <w:bCs/>
          <w:szCs w:val="22"/>
        </w:rPr>
        <w:t xml:space="preserve">estimaatit </w:t>
      </w:r>
      <w:r w:rsidRPr="00DC46E6">
        <w:rPr>
          <w:bCs/>
          <w:szCs w:val="22"/>
        </w:rPr>
        <w:t xml:space="preserve">kokonaiselossaoloajan mediaanista </w:t>
      </w:r>
      <w:r w:rsidR="007B70E6" w:rsidRPr="00DC46E6">
        <w:rPr>
          <w:bCs/>
          <w:szCs w:val="22"/>
        </w:rPr>
        <w:t>oli</w:t>
      </w:r>
      <w:r w:rsidR="006A33E4" w:rsidRPr="00DC46E6">
        <w:rPr>
          <w:bCs/>
          <w:szCs w:val="22"/>
        </w:rPr>
        <w:t>vat</w:t>
      </w:r>
      <w:r w:rsidR="007B70E6" w:rsidRPr="00DC46E6">
        <w:rPr>
          <w:bCs/>
          <w:szCs w:val="22"/>
        </w:rPr>
        <w:t xml:space="preserve"> kabots</w:t>
      </w:r>
      <w:r w:rsidRPr="00DC46E6">
        <w:rPr>
          <w:bCs/>
          <w:szCs w:val="22"/>
        </w:rPr>
        <w:t>a</w:t>
      </w:r>
      <w:r w:rsidR="007B70E6" w:rsidRPr="00DC46E6">
        <w:rPr>
          <w:bCs/>
          <w:szCs w:val="22"/>
        </w:rPr>
        <w:t xml:space="preserve">ntinibihaarassa </w:t>
      </w:r>
      <w:r w:rsidR="000D299C" w:rsidRPr="00DC46E6">
        <w:rPr>
          <w:bCs/>
          <w:szCs w:val="22"/>
        </w:rPr>
        <w:t>11</w:t>
      </w:r>
      <w:r w:rsidR="007B70E6" w:rsidRPr="00DC46E6">
        <w:rPr>
          <w:bCs/>
          <w:szCs w:val="22"/>
        </w:rPr>
        <w:t>,</w:t>
      </w:r>
      <w:r w:rsidR="000D299C" w:rsidRPr="00DC46E6">
        <w:rPr>
          <w:bCs/>
          <w:szCs w:val="22"/>
        </w:rPr>
        <w:t>1</w:t>
      </w:r>
      <w:r w:rsidR="007B70E6" w:rsidRPr="00DC46E6">
        <w:rPr>
          <w:bCs/>
          <w:szCs w:val="22"/>
        </w:rPr>
        <w:t xml:space="preserve"> kuukautta ja lumehaarassa </w:t>
      </w:r>
      <w:r w:rsidR="000D299C" w:rsidRPr="00DC46E6">
        <w:rPr>
          <w:bCs/>
          <w:szCs w:val="22"/>
        </w:rPr>
        <w:t>6</w:t>
      </w:r>
      <w:r w:rsidR="007B70E6" w:rsidRPr="00DC46E6">
        <w:rPr>
          <w:bCs/>
          <w:szCs w:val="22"/>
        </w:rPr>
        <w:t>,</w:t>
      </w:r>
      <w:r w:rsidR="000D299C" w:rsidRPr="00DC46E6">
        <w:rPr>
          <w:bCs/>
          <w:szCs w:val="22"/>
        </w:rPr>
        <w:t>9</w:t>
      </w:r>
      <w:r w:rsidR="007B70E6" w:rsidRPr="00DC46E6">
        <w:rPr>
          <w:bCs/>
          <w:szCs w:val="22"/>
        </w:rPr>
        <w:t xml:space="preserve"> kuukautta. Arvioitu mediaanien välinen ero oli </w:t>
      </w:r>
      <w:r w:rsidR="000D299C" w:rsidRPr="00DC46E6">
        <w:rPr>
          <w:bCs/>
          <w:szCs w:val="22"/>
        </w:rPr>
        <w:t>4</w:t>
      </w:r>
      <w:r w:rsidR="007B70E6" w:rsidRPr="00DC46E6">
        <w:rPr>
          <w:bCs/>
          <w:szCs w:val="22"/>
        </w:rPr>
        <w:t>,</w:t>
      </w:r>
      <w:r w:rsidR="000D299C" w:rsidRPr="00DC46E6">
        <w:rPr>
          <w:bCs/>
          <w:szCs w:val="22"/>
        </w:rPr>
        <w:t>2</w:t>
      </w:r>
      <w:r w:rsidR="007B70E6" w:rsidRPr="00DC46E6">
        <w:rPr>
          <w:bCs/>
          <w:szCs w:val="22"/>
        </w:rPr>
        <w:t> kuukautta</w:t>
      </w:r>
      <w:r w:rsidR="000D299C" w:rsidRPr="00DC46E6">
        <w:rPr>
          <w:bCs/>
          <w:szCs w:val="22"/>
        </w:rPr>
        <w:t>.</w:t>
      </w:r>
    </w:p>
    <w:p w14:paraId="4BE09B8F" w14:textId="77777777" w:rsidR="000D299C" w:rsidRPr="00DC46E6" w:rsidRDefault="000D299C" w:rsidP="000D299C">
      <w:pPr>
        <w:rPr>
          <w:bCs/>
          <w:szCs w:val="22"/>
        </w:rPr>
      </w:pPr>
    </w:p>
    <w:p w14:paraId="02BCA6FA" w14:textId="77777777" w:rsidR="005965F5" w:rsidRPr="00A45676" w:rsidRDefault="00C408A9" w:rsidP="007E7E3C">
      <w:pPr>
        <w:suppressLineNumbers/>
        <w:spacing w:line="240" w:lineRule="auto"/>
        <w:rPr>
          <w:rFonts w:eastAsia="SimSun"/>
          <w:szCs w:val="22"/>
        </w:rPr>
      </w:pPr>
      <w:r w:rsidRPr="00DC46E6">
        <w:rPr>
          <w:rFonts w:eastAsia="SimSun"/>
          <w:szCs w:val="22"/>
        </w:rPr>
        <w:t xml:space="preserve">Yleistä elämänlaatua </w:t>
      </w:r>
      <w:r w:rsidR="000D299C" w:rsidRPr="00DC46E6">
        <w:rPr>
          <w:rFonts w:eastAsia="SimSun"/>
          <w:szCs w:val="22"/>
        </w:rPr>
        <w:t xml:space="preserve">(QoL) </w:t>
      </w:r>
      <w:r w:rsidRPr="00DC46E6">
        <w:rPr>
          <w:rFonts w:eastAsia="SimSun"/>
          <w:szCs w:val="22"/>
        </w:rPr>
        <w:t xml:space="preserve">arvioitiin </w:t>
      </w:r>
      <w:r w:rsidR="000D299C" w:rsidRPr="00DC46E6">
        <w:rPr>
          <w:rFonts w:eastAsia="SimSun"/>
          <w:szCs w:val="22"/>
        </w:rPr>
        <w:t>EuroQoL EQ-5D-5L</w:t>
      </w:r>
      <w:r w:rsidRPr="00DC46E6">
        <w:rPr>
          <w:rFonts w:eastAsia="SimSun"/>
          <w:szCs w:val="22"/>
        </w:rPr>
        <w:t xml:space="preserve"> </w:t>
      </w:r>
      <w:r w:rsidRPr="00DC46E6">
        <w:rPr>
          <w:rFonts w:eastAsia="SimSun"/>
          <w:szCs w:val="22"/>
        </w:rPr>
        <w:noBreakHyphen/>
        <w:t>mittarilla</w:t>
      </w:r>
      <w:r w:rsidR="000D299C" w:rsidRPr="00DC46E6">
        <w:rPr>
          <w:rFonts w:eastAsia="SimSun"/>
          <w:szCs w:val="22"/>
        </w:rPr>
        <w:t xml:space="preserve">. </w:t>
      </w:r>
      <w:r w:rsidRPr="00DC46E6">
        <w:rPr>
          <w:rFonts w:eastAsia="SimSun"/>
          <w:szCs w:val="22"/>
        </w:rPr>
        <w:t xml:space="preserve">Ensimmäisten hoitoviikkojen aikana </w:t>
      </w:r>
      <w:r w:rsidR="00004551" w:rsidRPr="00004551">
        <w:rPr>
          <w:rFonts w:eastAsia="SimSun"/>
          <w:szCs w:val="22"/>
        </w:rPr>
        <w:t>kabotsantinibi</w:t>
      </w:r>
      <w:r w:rsidRPr="00DC46E6">
        <w:rPr>
          <w:rFonts w:eastAsia="SimSun"/>
          <w:szCs w:val="22"/>
        </w:rPr>
        <w:t>hoidolla oli lume</w:t>
      </w:r>
      <w:r w:rsidR="00004551">
        <w:rPr>
          <w:rFonts w:eastAsia="SimSun"/>
          <w:szCs w:val="22"/>
        </w:rPr>
        <w:t>lääkke</w:t>
      </w:r>
      <w:r w:rsidRPr="00DC46E6">
        <w:rPr>
          <w:rFonts w:eastAsia="SimSun"/>
          <w:szCs w:val="22"/>
        </w:rPr>
        <w:t xml:space="preserve">eseen verrattuna negatiivinen vaikutus </w:t>
      </w:r>
      <w:r w:rsidR="000D299C" w:rsidRPr="00DC46E6">
        <w:rPr>
          <w:rFonts w:eastAsia="SimSun"/>
          <w:szCs w:val="22"/>
        </w:rPr>
        <w:t>EQ-5D</w:t>
      </w:r>
      <w:r w:rsidRPr="00DC46E6">
        <w:rPr>
          <w:rFonts w:eastAsia="SimSun"/>
          <w:szCs w:val="22"/>
        </w:rPr>
        <w:t>-utiliteetti-indeksiluvun</w:t>
      </w:r>
      <w:r w:rsidR="000D299C" w:rsidRPr="00DC46E6">
        <w:rPr>
          <w:rFonts w:eastAsia="SimSun"/>
          <w:szCs w:val="22"/>
        </w:rPr>
        <w:t xml:space="preserve"> </w:t>
      </w:r>
      <w:r w:rsidRPr="00DC46E6">
        <w:rPr>
          <w:rFonts w:eastAsia="SimSun"/>
          <w:szCs w:val="22"/>
        </w:rPr>
        <w:t>pistemäärään</w:t>
      </w:r>
      <w:r w:rsidR="000D299C" w:rsidRPr="00DC46E6">
        <w:rPr>
          <w:rFonts w:eastAsia="SimSun"/>
          <w:szCs w:val="22"/>
        </w:rPr>
        <w:t>.</w:t>
      </w:r>
      <w:r w:rsidR="000D299C" w:rsidRPr="00DC46E6">
        <w:rPr>
          <w:rFonts w:eastAsia="SimSun"/>
          <w:szCs w:val="22"/>
          <w:lang w:eastAsia="en-GB"/>
        </w:rPr>
        <w:t xml:space="preserve"> </w:t>
      </w:r>
      <w:r w:rsidRPr="00DC46E6">
        <w:rPr>
          <w:rFonts w:eastAsia="SimSun"/>
          <w:szCs w:val="22"/>
          <w:lang w:eastAsia="en-GB"/>
        </w:rPr>
        <w:t>Tämän jakson jälkeiseltä ajalta on vain vähän yleistä elämänlaatua koskevia tietoja</w:t>
      </w:r>
      <w:r w:rsidR="000D299C" w:rsidRPr="00DC46E6">
        <w:rPr>
          <w:rFonts w:eastAsia="SimSun"/>
          <w:szCs w:val="22"/>
        </w:rPr>
        <w:t>.</w:t>
      </w:r>
    </w:p>
    <w:p w14:paraId="1A5E791F" w14:textId="77777777" w:rsidR="0000489E" w:rsidRDefault="0000489E" w:rsidP="0000489E">
      <w:pPr>
        <w:suppressLineNumbers/>
        <w:spacing w:line="240" w:lineRule="auto"/>
        <w:jc w:val="both"/>
        <w:rPr>
          <w:szCs w:val="22"/>
        </w:rPr>
      </w:pPr>
    </w:p>
    <w:p w14:paraId="35596BDD" w14:textId="77777777" w:rsidR="0000489E" w:rsidRDefault="0000489E" w:rsidP="0000489E">
      <w:pPr>
        <w:suppressLineNumbers/>
        <w:spacing w:line="240" w:lineRule="auto"/>
        <w:rPr>
          <w:rFonts w:eastAsia="SimSun"/>
          <w:i/>
          <w:iCs/>
          <w:szCs w:val="22"/>
        </w:rPr>
      </w:pPr>
      <w:r w:rsidRPr="000F5307">
        <w:rPr>
          <w:rFonts w:eastAsia="SimSun"/>
          <w:i/>
          <w:iCs/>
          <w:szCs w:val="22"/>
        </w:rPr>
        <w:t>Erilaistunut kilpirauhassyöpä (DTC)</w:t>
      </w:r>
    </w:p>
    <w:p w14:paraId="428BC059" w14:textId="77777777" w:rsidR="0000489E" w:rsidRDefault="0000489E" w:rsidP="0000489E">
      <w:pPr>
        <w:suppressLineNumbers/>
        <w:spacing w:line="240" w:lineRule="auto"/>
        <w:rPr>
          <w:rFonts w:eastAsia="SimSun"/>
          <w:i/>
          <w:iCs/>
          <w:szCs w:val="22"/>
          <w:u w:val="single"/>
        </w:rPr>
      </w:pPr>
      <w:r>
        <w:rPr>
          <w:rFonts w:eastAsia="SimSun"/>
          <w:i/>
          <w:iCs/>
          <w:szCs w:val="22"/>
          <w:u w:val="single"/>
        </w:rPr>
        <w:t>Aikuispotilaille tehty l</w:t>
      </w:r>
      <w:r w:rsidRPr="005965F5">
        <w:rPr>
          <w:rFonts w:eastAsia="SimSun"/>
          <w:i/>
          <w:iCs/>
          <w:szCs w:val="22"/>
          <w:u w:val="single"/>
        </w:rPr>
        <w:t xml:space="preserve">umekontrolloitu tutkimus, johon osallistuneet potilaat olivat saaneet aiemmin systeemistä hoitoa ja joiden sairaus oli </w:t>
      </w:r>
      <w:r w:rsidRPr="005F543B">
        <w:rPr>
          <w:rFonts w:eastAsia="SimSun"/>
          <w:i/>
          <w:iCs/>
          <w:szCs w:val="22"/>
          <w:u w:val="single"/>
        </w:rPr>
        <w:t>radiojodihoitoon vastaamaton</w:t>
      </w:r>
      <w:r w:rsidRPr="005965F5">
        <w:rPr>
          <w:rFonts w:eastAsia="SimSun"/>
          <w:i/>
          <w:iCs/>
          <w:szCs w:val="22"/>
          <w:u w:val="single"/>
        </w:rPr>
        <w:t xml:space="preserve"> tai joi</w:t>
      </w:r>
      <w:r>
        <w:rPr>
          <w:rFonts w:eastAsia="SimSun"/>
          <w:i/>
          <w:iCs/>
          <w:szCs w:val="22"/>
          <w:u w:val="single"/>
        </w:rPr>
        <w:t>ta ei voitu hoitaa</w:t>
      </w:r>
      <w:r w:rsidRPr="005965F5">
        <w:rPr>
          <w:rFonts w:eastAsia="SimSun"/>
          <w:i/>
          <w:iCs/>
          <w:szCs w:val="22"/>
          <w:u w:val="single"/>
        </w:rPr>
        <w:t xml:space="preserve"> </w:t>
      </w:r>
      <w:r>
        <w:rPr>
          <w:rFonts w:eastAsia="SimSun"/>
          <w:i/>
          <w:iCs/>
          <w:szCs w:val="22"/>
          <w:u w:val="single"/>
        </w:rPr>
        <w:t>radiojodilla</w:t>
      </w:r>
      <w:r w:rsidRPr="005965F5">
        <w:rPr>
          <w:rFonts w:eastAsia="SimSun"/>
          <w:i/>
          <w:iCs/>
          <w:szCs w:val="22"/>
          <w:u w:val="single"/>
        </w:rPr>
        <w:t xml:space="preserve"> (COSMIC</w:t>
      </w:r>
      <w:r>
        <w:rPr>
          <w:rFonts w:eastAsia="SimSun"/>
          <w:i/>
          <w:iCs/>
          <w:szCs w:val="22"/>
          <w:u w:val="single"/>
        </w:rPr>
        <w:noBreakHyphen/>
      </w:r>
      <w:r w:rsidRPr="005965F5">
        <w:rPr>
          <w:rFonts w:eastAsia="SimSun"/>
          <w:i/>
          <w:iCs/>
          <w:szCs w:val="22"/>
          <w:u w:val="single"/>
        </w:rPr>
        <w:t>311)</w:t>
      </w:r>
    </w:p>
    <w:p w14:paraId="065EDF9E" w14:textId="77777777" w:rsidR="0000489E" w:rsidRPr="00A45676" w:rsidRDefault="0000489E" w:rsidP="0000489E">
      <w:pPr>
        <w:suppressLineNumbers/>
        <w:spacing w:line="240" w:lineRule="auto"/>
        <w:rPr>
          <w:szCs w:val="22"/>
        </w:rPr>
      </w:pPr>
      <w:r w:rsidRPr="00181C8C">
        <w:rPr>
          <w:rFonts w:eastAsia="SimSun"/>
          <w:szCs w:val="22"/>
        </w:rPr>
        <w:t>CABOMETYX-valmisteen turvallisuutta ja tehoa arvioitiin satunnaistetussa</w:t>
      </w:r>
      <w:r>
        <w:rPr>
          <w:rFonts w:eastAsia="SimSun"/>
          <w:szCs w:val="22"/>
        </w:rPr>
        <w:t> </w:t>
      </w:r>
      <w:r w:rsidRPr="00181C8C">
        <w:rPr>
          <w:rFonts w:eastAsia="SimSun"/>
          <w:szCs w:val="22"/>
        </w:rPr>
        <w:t xml:space="preserve">(2:1) kaksoissokkoutetussa </w:t>
      </w:r>
      <w:r>
        <w:rPr>
          <w:rFonts w:eastAsia="SimSun"/>
          <w:szCs w:val="22"/>
        </w:rPr>
        <w:t xml:space="preserve">lumekontrolloidussa </w:t>
      </w:r>
      <w:r w:rsidRPr="00181C8C">
        <w:rPr>
          <w:rFonts w:eastAsia="SimSun"/>
          <w:szCs w:val="22"/>
        </w:rPr>
        <w:t xml:space="preserve">monikeskustutkimuksessa </w:t>
      </w:r>
      <w:r>
        <w:rPr>
          <w:rFonts w:eastAsia="SimSun"/>
          <w:szCs w:val="22"/>
        </w:rPr>
        <w:t>(</w:t>
      </w:r>
      <w:r w:rsidRPr="00181C8C">
        <w:rPr>
          <w:rFonts w:eastAsia="SimSun"/>
          <w:szCs w:val="22"/>
        </w:rPr>
        <w:t>COSMIC</w:t>
      </w:r>
      <w:r>
        <w:rPr>
          <w:rFonts w:eastAsia="SimSun"/>
          <w:szCs w:val="22"/>
        </w:rPr>
        <w:noBreakHyphen/>
      </w:r>
      <w:r w:rsidRPr="00181C8C">
        <w:rPr>
          <w:rFonts w:eastAsia="SimSun"/>
          <w:szCs w:val="22"/>
        </w:rPr>
        <w:t>311</w:t>
      </w:r>
      <w:r>
        <w:rPr>
          <w:rFonts w:eastAsia="SimSun"/>
          <w:szCs w:val="22"/>
        </w:rPr>
        <w:t>)</w:t>
      </w:r>
      <w:r w:rsidRPr="00181C8C">
        <w:rPr>
          <w:rFonts w:eastAsia="SimSun"/>
          <w:szCs w:val="22"/>
        </w:rPr>
        <w:t xml:space="preserve"> </w:t>
      </w:r>
      <w:r>
        <w:rPr>
          <w:rFonts w:eastAsia="SimSun"/>
          <w:szCs w:val="22"/>
        </w:rPr>
        <w:t>aikuis</w:t>
      </w:r>
      <w:r w:rsidRPr="00181C8C">
        <w:rPr>
          <w:rFonts w:eastAsia="SimSun"/>
          <w:szCs w:val="22"/>
        </w:rPr>
        <w:t xml:space="preserve">potilailla, joilla oli sellainen paikallisesti edennyt tai metastasoitunut sairaus, johon liittyi erilaistunut kilpirauhassyöpä, joka oli edennyt jopa kahden aiemmin annetun endoteelikasvutekijään (VEGF) kohdistetun hoidon (esim. lenvatinibi tai sorafenibi) jälkeen ja joka oli </w:t>
      </w:r>
      <w:r w:rsidRPr="005F543B">
        <w:rPr>
          <w:rFonts w:eastAsia="SimSun"/>
          <w:szCs w:val="22"/>
        </w:rPr>
        <w:t>radiojodihoitoon vastaamaton</w:t>
      </w:r>
      <w:r w:rsidRPr="00181C8C">
        <w:rPr>
          <w:rFonts w:eastAsia="SimSun"/>
          <w:szCs w:val="22"/>
        </w:rPr>
        <w:t xml:space="preserve"> tai joka ei ollut hoidettavissa </w:t>
      </w:r>
      <w:r>
        <w:rPr>
          <w:rFonts w:eastAsia="SimSun"/>
          <w:szCs w:val="22"/>
        </w:rPr>
        <w:t>radiojodilla</w:t>
      </w:r>
      <w:r w:rsidRPr="00181C8C">
        <w:rPr>
          <w:rFonts w:eastAsia="SimSun"/>
          <w:szCs w:val="22"/>
        </w:rPr>
        <w:t xml:space="preserve">. Potilaat (N = 258), joilla oli mitattavissa oleva sairaus ja joiden sairauden radiologinen eteneminen oli todettu RECIST 1.1 </w:t>
      </w:r>
      <w:r w:rsidRPr="00181C8C">
        <w:rPr>
          <w:rFonts w:eastAsia="SimSun"/>
          <w:szCs w:val="22"/>
        </w:rPr>
        <w:noBreakHyphen/>
        <w:t xml:space="preserve">kriteereihin perustuvan tutkijan arvion mukaisesti joko VEGF-reseptorin tyrosiinikinaasiestäjään (VEGFR TKI) kohdistetun hoidon aikana tai sen jälkeen, satunnaistettiin saamaan joko </w:t>
      </w:r>
      <w:r w:rsidR="00B733D6" w:rsidRPr="00B733D6">
        <w:rPr>
          <w:rFonts w:eastAsia="SimSun"/>
          <w:szCs w:val="22"/>
        </w:rPr>
        <w:t>kabotsantinibi</w:t>
      </w:r>
      <w:r w:rsidR="00B733D6">
        <w:rPr>
          <w:rFonts w:eastAsia="SimSun"/>
          <w:szCs w:val="22"/>
        </w:rPr>
        <w:t>a</w:t>
      </w:r>
      <w:r w:rsidRPr="00181C8C">
        <w:rPr>
          <w:rFonts w:eastAsia="SimSun"/>
          <w:szCs w:val="22"/>
        </w:rPr>
        <w:t xml:space="preserve"> 60 mg kerran vuorokaudessa suun kautta (N = 170) tai lumelääkettä (N = 88).</w:t>
      </w:r>
    </w:p>
    <w:p w14:paraId="00B5563E" w14:textId="77777777" w:rsidR="0000489E" w:rsidRDefault="0000489E" w:rsidP="0000489E">
      <w:pPr>
        <w:suppressLineNumbers/>
        <w:spacing w:line="240" w:lineRule="auto"/>
        <w:jc w:val="both"/>
        <w:rPr>
          <w:szCs w:val="22"/>
        </w:rPr>
      </w:pPr>
    </w:p>
    <w:p w14:paraId="47BA3196" w14:textId="77777777" w:rsidR="0000489E" w:rsidRDefault="0000489E" w:rsidP="003A1C07">
      <w:pPr>
        <w:suppressLineNumbers/>
        <w:spacing w:line="240" w:lineRule="auto"/>
        <w:rPr>
          <w:szCs w:val="22"/>
        </w:rPr>
      </w:pPr>
      <w:r w:rsidRPr="00A45676">
        <w:rPr>
          <w:szCs w:val="22"/>
        </w:rPr>
        <w:t>Satunnaistetut potilaat ositettiin aiemman lenvatinibihoidon (kyllä/ei) ja iän (≤ 65 vuotta vs. &gt; 65 vuotta) mukaan.</w:t>
      </w:r>
      <w:r>
        <w:rPr>
          <w:szCs w:val="22"/>
        </w:rPr>
        <w:t xml:space="preserve"> </w:t>
      </w:r>
      <w:r w:rsidRPr="00A45676">
        <w:rPr>
          <w:szCs w:val="22"/>
        </w:rPr>
        <w:t xml:space="preserve">Tutkimukseen mukaan soveltuvat potilaat, jotka oli satunnaistettu saamaan lumelääkettä, saivat siirtyä </w:t>
      </w:r>
      <w:r w:rsidR="00B733D6" w:rsidRPr="00B733D6">
        <w:rPr>
          <w:szCs w:val="22"/>
        </w:rPr>
        <w:t>kabotsantinibi</w:t>
      </w:r>
      <w:r w:rsidRPr="00A45676">
        <w:rPr>
          <w:szCs w:val="22"/>
        </w:rPr>
        <w:t xml:space="preserve">hoitoon sen jälkeen, kun sokkoutettu riippumaton radiologinen arviointitoimikunta oli </w:t>
      </w:r>
      <w:r>
        <w:rPr>
          <w:szCs w:val="22"/>
        </w:rPr>
        <w:t>todennut</w:t>
      </w:r>
      <w:r w:rsidRPr="00A45676">
        <w:rPr>
          <w:szCs w:val="22"/>
        </w:rPr>
        <w:t xml:space="preserve"> </w:t>
      </w:r>
      <w:r>
        <w:rPr>
          <w:szCs w:val="22"/>
        </w:rPr>
        <w:t xml:space="preserve">heidän </w:t>
      </w:r>
      <w:r w:rsidRPr="00A45676">
        <w:rPr>
          <w:szCs w:val="22"/>
        </w:rPr>
        <w:t>sairau</w:t>
      </w:r>
      <w:r>
        <w:rPr>
          <w:szCs w:val="22"/>
        </w:rPr>
        <w:t>tensa</w:t>
      </w:r>
      <w:r w:rsidRPr="00A45676">
        <w:rPr>
          <w:szCs w:val="22"/>
        </w:rPr>
        <w:t xml:space="preserve"> etene</w:t>
      </w:r>
      <w:r>
        <w:rPr>
          <w:szCs w:val="22"/>
        </w:rPr>
        <w:t>vän</w:t>
      </w:r>
      <w:r w:rsidRPr="00A45676">
        <w:rPr>
          <w:szCs w:val="22"/>
        </w:rPr>
        <w:t>.</w:t>
      </w:r>
      <w:r>
        <w:rPr>
          <w:szCs w:val="22"/>
        </w:rPr>
        <w:t xml:space="preserve"> </w:t>
      </w:r>
      <w:r w:rsidRPr="00A45676">
        <w:rPr>
          <w:szCs w:val="22"/>
        </w:rPr>
        <w:t xml:space="preserve">Tutkittavat jatkoivat sokkoutuksen mukaista hoitoa niin kauan, kun he kokivat hyötyvänsä siitä tai </w:t>
      </w:r>
      <w:r w:rsidRPr="005F543B">
        <w:rPr>
          <w:szCs w:val="22"/>
        </w:rPr>
        <w:t>kunnes heille ilmaantui toksisuutta, joka ei ollut hyväksyttävissä</w:t>
      </w:r>
      <w:r w:rsidRPr="00A45676">
        <w:rPr>
          <w:szCs w:val="22"/>
        </w:rPr>
        <w:t>.</w:t>
      </w:r>
      <w:r>
        <w:rPr>
          <w:szCs w:val="22"/>
        </w:rPr>
        <w:t xml:space="preserve"> </w:t>
      </w:r>
      <w:r w:rsidRPr="00A45676">
        <w:rPr>
          <w:szCs w:val="22"/>
        </w:rPr>
        <w:t>Ensisijaisia tehon osoituksen mittareita olivat etenemisvapaa elinaika (progression-free survival, PFS) ITT-populaatiossa ja objektiivinen vasteosuus (ORR) 100</w:t>
      </w:r>
      <w:r>
        <w:rPr>
          <w:szCs w:val="22"/>
        </w:rPr>
        <w:t> </w:t>
      </w:r>
      <w:r w:rsidRPr="00A45676">
        <w:rPr>
          <w:szCs w:val="22"/>
        </w:rPr>
        <w:t>ensimmäisen satunnaistetun potilaan joukossa perustuen riippumattoman radiologisen arviointitoimikunnan antamaan RECIST</w:t>
      </w:r>
      <w:r>
        <w:rPr>
          <w:szCs w:val="22"/>
        </w:rPr>
        <w:t> </w:t>
      </w:r>
      <w:r w:rsidRPr="00A45676">
        <w:rPr>
          <w:szCs w:val="22"/>
        </w:rPr>
        <w:t xml:space="preserve">1.1 </w:t>
      </w:r>
      <w:r>
        <w:rPr>
          <w:szCs w:val="22"/>
        </w:rPr>
        <w:noBreakHyphen/>
      </w:r>
      <w:r w:rsidRPr="00A45676">
        <w:rPr>
          <w:szCs w:val="22"/>
        </w:rPr>
        <w:t>kriteerien mukaiseen arvioon.</w:t>
      </w:r>
      <w:r>
        <w:rPr>
          <w:szCs w:val="22"/>
        </w:rPr>
        <w:t xml:space="preserve"> </w:t>
      </w:r>
      <w:r w:rsidRPr="008263F4">
        <w:rPr>
          <w:szCs w:val="22"/>
        </w:rPr>
        <w:t>Satunnaistamisen jälkeen</w:t>
      </w:r>
      <w:r w:rsidRPr="00A45676">
        <w:rPr>
          <w:szCs w:val="22"/>
        </w:rPr>
        <w:t xml:space="preserve"> kasvaimia arvioitiin </w:t>
      </w:r>
      <w:r w:rsidRPr="008263F4">
        <w:rPr>
          <w:szCs w:val="22"/>
        </w:rPr>
        <w:t>tutkimuksen 12</w:t>
      </w:r>
      <w:r w:rsidRPr="00181C8C">
        <w:rPr>
          <w:szCs w:val="22"/>
        </w:rPr>
        <w:t> </w:t>
      </w:r>
      <w:r w:rsidRPr="008263F4">
        <w:rPr>
          <w:szCs w:val="22"/>
        </w:rPr>
        <w:t>ensimmäisen kuukauden aikana</w:t>
      </w:r>
      <w:r w:rsidRPr="00A45676">
        <w:rPr>
          <w:szCs w:val="22"/>
        </w:rPr>
        <w:t xml:space="preserve"> 8 viikon välein </w:t>
      </w:r>
      <w:r w:rsidRPr="008263F4">
        <w:rPr>
          <w:szCs w:val="22"/>
        </w:rPr>
        <w:t>ja sitten 12 viikon välein.</w:t>
      </w:r>
      <w:r>
        <w:rPr>
          <w:szCs w:val="22"/>
        </w:rPr>
        <w:t xml:space="preserve"> Muu</w:t>
      </w:r>
      <w:r w:rsidRPr="00A45676">
        <w:rPr>
          <w:szCs w:val="22"/>
        </w:rPr>
        <w:t>na päätetapahtumana tutkimuksessa oli kokonaiselossaoloaika (overall survival, OS).</w:t>
      </w:r>
    </w:p>
    <w:p w14:paraId="4D0D0FA6" w14:textId="77777777" w:rsidR="0000489E" w:rsidRDefault="0000489E" w:rsidP="003A1C07">
      <w:pPr>
        <w:suppressLineNumbers/>
        <w:spacing w:line="240" w:lineRule="auto"/>
        <w:rPr>
          <w:szCs w:val="22"/>
        </w:rPr>
      </w:pPr>
    </w:p>
    <w:p w14:paraId="091E358A" w14:textId="77777777" w:rsidR="0000489E" w:rsidRDefault="0000489E" w:rsidP="003A1C07">
      <w:pPr>
        <w:suppressLineNumbers/>
        <w:spacing w:line="240" w:lineRule="auto"/>
        <w:rPr>
          <w:szCs w:val="22"/>
        </w:rPr>
      </w:pPr>
      <w:r w:rsidRPr="00A45676">
        <w:rPr>
          <w:szCs w:val="22"/>
        </w:rPr>
        <w:t>Etenemisvapaan elin</w:t>
      </w:r>
      <w:r>
        <w:rPr>
          <w:szCs w:val="22"/>
        </w:rPr>
        <w:t>a</w:t>
      </w:r>
      <w:r w:rsidRPr="00A45676">
        <w:rPr>
          <w:szCs w:val="22"/>
        </w:rPr>
        <w:t xml:space="preserve">jan ensisijaiseen analyysiin sisältyi 187 satunnaistettua potilasta, joista 125 sai </w:t>
      </w:r>
      <w:r w:rsidR="00B733D6" w:rsidRPr="00B733D6">
        <w:rPr>
          <w:szCs w:val="22"/>
        </w:rPr>
        <w:t>kabotsantinibi</w:t>
      </w:r>
      <w:r w:rsidR="00B733D6">
        <w:rPr>
          <w:szCs w:val="22"/>
        </w:rPr>
        <w:t>a</w:t>
      </w:r>
      <w:r w:rsidRPr="00A45676">
        <w:rPr>
          <w:szCs w:val="22"/>
        </w:rPr>
        <w:t xml:space="preserve"> ja 62</w:t>
      </w:r>
      <w:r>
        <w:rPr>
          <w:szCs w:val="22"/>
        </w:rPr>
        <w:t xml:space="preserve"> </w:t>
      </w:r>
      <w:r w:rsidRPr="00A45676">
        <w:rPr>
          <w:szCs w:val="22"/>
        </w:rPr>
        <w:t>lumelääkettä.</w:t>
      </w:r>
      <w:r>
        <w:rPr>
          <w:szCs w:val="22"/>
        </w:rPr>
        <w:t xml:space="preserve"> </w:t>
      </w:r>
      <w:r w:rsidRPr="005F543B">
        <w:rPr>
          <w:szCs w:val="22"/>
        </w:rPr>
        <w:t>Lähtötason demografiset ja tautitiedot</w:t>
      </w:r>
      <w:r w:rsidRPr="008263F4">
        <w:rPr>
          <w:szCs w:val="22"/>
        </w:rPr>
        <w:t xml:space="preserve"> olivat yleisesti tasapainossa molemmissa hoitoryhmissä.</w:t>
      </w:r>
      <w:r>
        <w:rPr>
          <w:szCs w:val="22"/>
        </w:rPr>
        <w:t xml:space="preserve"> </w:t>
      </w:r>
      <w:r w:rsidRPr="00A45676">
        <w:rPr>
          <w:szCs w:val="22"/>
        </w:rPr>
        <w:t xml:space="preserve">Iän mediaani oli 66 vuotta (vaihteluväli </w:t>
      </w:r>
      <w:r>
        <w:rPr>
          <w:szCs w:val="22"/>
        </w:rPr>
        <w:br/>
      </w:r>
      <w:r w:rsidRPr="00A45676">
        <w:rPr>
          <w:szCs w:val="22"/>
        </w:rPr>
        <w:t>32–85 vuotta), 51 % osallistujista oli ≥ 65</w:t>
      </w:r>
      <w:r>
        <w:rPr>
          <w:szCs w:val="22"/>
        </w:rPr>
        <w:noBreakHyphen/>
      </w:r>
      <w:r w:rsidRPr="00A45676">
        <w:rPr>
          <w:szCs w:val="22"/>
        </w:rPr>
        <w:t>vuotiaita ja 13 % ≥ 75</w:t>
      </w:r>
      <w:r>
        <w:rPr>
          <w:szCs w:val="22"/>
        </w:rPr>
        <w:noBreakHyphen/>
      </w:r>
      <w:r w:rsidRPr="00A45676">
        <w:rPr>
          <w:szCs w:val="22"/>
        </w:rPr>
        <w:t>vuotiaita.</w:t>
      </w:r>
      <w:r>
        <w:rPr>
          <w:szCs w:val="22"/>
        </w:rPr>
        <w:t xml:space="preserve"> </w:t>
      </w:r>
      <w:r w:rsidRPr="00A45676">
        <w:rPr>
          <w:szCs w:val="22"/>
        </w:rPr>
        <w:t>Suurin osa potilaista oli valkoihoisia (70 %), 18 % potilaista oli aasialaisia ja 55 % naisia.</w:t>
      </w:r>
      <w:r>
        <w:rPr>
          <w:szCs w:val="22"/>
        </w:rPr>
        <w:t xml:space="preserve"> </w:t>
      </w:r>
      <w:r w:rsidRPr="00A45676">
        <w:rPr>
          <w:szCs w:val="22"/>
        </w:rPr>
        <w:t xml:space="preserve">Potilaista 55 %:lla oli aiemmin </w:t>
      </w:r>
      <w:r>
        <w:rPr>
          <w:szCs w:val="22"/>
        </w:rPr>
        <w:t xml:space="preserve">histologisesti </w:t>
      </w:r>
      <w:r w:rsidRPr="00A45676">
        <w:rPr>
          <w:szCs w:val="22"/>
        </w:rPr>
        <w:t>todettu papillaarinen kilpirauhassyöpä</w:t>
      </w:r>
      <w:r>
        <w:rPr>
          <w:szCs w:val="22"/>
        </w:rPr>
        <w:t xml:space="preserve"> ja</w:t>
      </w:r>
      <w:r w:rsidRPr="00A45676">
        <w:rPr>
          <w:szCs w:val="22"/>
        </w:rPr>
        <w:t xml:space="preserve"> 48 %:lla follikulaarinen kilpirauhassyöpä</w:t>
      </w:r>
      <w:r>
        <w:rPr>
          <w:szCs w:val="22"/>
        </w:rPr>
        <w:t>, mukaan lukien</w:t>
      </w:r>
      <w:r w:rsidRPr="00A45676">
        <w:rPr>
          <w:szCs w:val="22"/>
        </w:rPr>
        <w:t xml:space="preserve"> 17 %</w:t>
      </w:r>
      <w:r>
        <w:rPr>
          <w:szCs w:val="22"/>
        </w:rPr>
        <w:t>, joilla oli</w:t>
      </w:r>
      <w:r w:rsidRPr="00A45676">
        <w:rPr>
          <w:szCs w:val="22"/>
        </w:rPr>
        <w:t xml:space="preserve"> </w:t>
      </w:r>
      <w:r>
        <w:rPr>
          <w:szCs w:val="22"/>
        </w:rPr>
        <w:t xml:space="preserve">todettu </w:t>
      </w:r>
      <w:r w:rsidRPr="00A45676">
        <w:rPr>
          <w:szCs w:val="22"/>
        </w:rPr>
        <w:t>Hürthlen solusyöpä.</w:t>
      </w:r>
      <w:r>
        <w:rPr>
          <w:szCs w:val="22"/>
        </w:rPr>
        <w:t xml:space="preserve"> </w:t>
      </w:r>
      <w:r w:rsidRPr="00A45676">
        <w:rPr>
          <w:szCs w:val="22"/>
        </w:rPr>
        <w:t>Metastaaseja oli 95 %:lla potilaista: keuhkoissa 68 %:lla, imusolmukkeissa 67 %:lla, luustossa 29 %:lla, keuhkopussissa 18 %:lla ja maksassa 15 %:lla.</w:t>
      </w:r>
      <w:r>
        <w:rPr>
          <w:szCs w:val="22"/>
        </w:rPr>
        <w:t xml:space="preserve"> </w:t>
      </w:r>
      <w:r w:rsidRPr="00A45676">
        <w:rPr>
          <w:szCs w:val="22"/>
        </w:rPr>
        <w:t xml:space="preserve">Viittä potilaista ei ollut aiemmin hoidettu radioaktiivisella jodilla, koska se ei sopinut kyseisille potilaille, ja 63 % potilaista </w:t>
      </w:r>
      <w:r w:rsidRPr="008263F4">
        <w:rPr>
          <w:szCs w:val="22"/>
        </w:rPr>
        <w:t>oli</w:t>
      </w:r>
      <w:r w:rsidRPr="00A45676">
        <w:rPr>
          <w:szCs w:val="22"/>
        </w:rPr>
        <w:t xml:space="preserve"> saanut aiemmin lenvatinibia, 60 % sorafenibia ja 23 % sekä sorafenibia että lenvatinibia.</w:t>
      </w:r>
      <w:r>
        <w:rPr>
          <w:szCs w:val="22"/>
        </w:rPr>
        <w:t xml:space="preserve"> </w:t>
      </w:r>
      <w:r w:rsidRPr="00A45676">
        <w:rPr>
          <w:szCs w:val="22"/>
        </w:rPr>
        <w:t xml:space="preserve">Potilaiden ECOG (Eastern Cooperative Oncology Group) </w:t>
      </w:r>
      <w:r>
        <w:rPr>
          <w:szCs w:val="22"/>
        </w:rPr>
        <w:noBreakHyphen/>
      </w:r>
      <w:r w:rsidRPr="00A45676">
        <w:rPr>
          <w:szCs w:val="22"/>
        </w:rPr>
        <w:t>suorituskykyluokka oli lähtötilanteessa 0 (48 %) tai 1 (52 %).</w:t>
      </w:r>
    </w:p>
    <w:p w14:paraId="66F8A7A0" w14:textId="77777777" w:rsidR="0000489E" w:rsidRDefault="0000489E" w:rsidP="0000489E">
      <w:pPr>
        <w:suppressLineNumbers/>
        <w:spacing w:line="240" w:lineRule="auto"/>
        <w:rPr>
          <w:szCs w:val="22"/>
        </w:rPr>
      </w:pPr>
      <w:r w:rsidRPr="00A45676">
        <w:rPr>
          <w:szCs w:val="22"/>
        </w:rPr>
        <w:t xml:space="preserve">Hoidon kestoajan mediaani oli </w:t>
      </w:r>
      <w:r w:rsidR="00B733D6" w:rsidRPr="00B733D6">
        <w:rPr>
          <w:szCs w:val="22"/>
        </w:rPr>
        <w:t>kabotsantinibi</w:t>
      </w:r>
      <w:r w:rsidRPr="00A45676">
        <w:rPr>
          <w:szCs w:val="22"/>
        </w:rPr>
        <w:t>ryhmässä 4,4 kuukautta ja lumelääkeryhmässä 2,3 kuukautta.</w:t>
      </w:r>
    </w:p>
    <w:p w14:paraId="6C43A3AD" w14:textId="77777777" w:rsidR="0000489E" w:rsidRDefault="0000489E" w:rsidP="0000489E">
      <w:pPr>
        <w:suppressLineNumbers/>
        <w:spacing w:line="240" w:lineRule="auto"/>
        <w:jc w:val="both"/>
        <w:rPr>
          <w:szCs w:val="22"/>
        </w:rPr>
      </w:pPr>
    </w:p>
    <w:p w14:paraId="79EB1C08" w14:textId="77777777" w:rsidR="0000489E" w:rsidRDefault="0000489E" w:rsidP="003A1C07">
      <w:pPr>
        <w:suppressLineNumbers/>
        <w:spacing w:line="240" w:lineRule="auto"/>
        <w:rPr>
          <w:szCs w:val="22"/>
        </w:rPr>
      </w:pPr>
      <w:r w:rsidRPr="008D4971">
        <w:rPr>
          <w:szCs w:val="22"/>
        </w:rPr>
        <w:t>Ensisijaisen analyysin (katkaisuajankohta 19.8.2020 ja etenemisvapaan elinajan seuranta-ajan mediaani 6,2 kuukautta) ja päivitetyn analyysin (katkaisuajankohta 8.2.2021 ja etenemisvapaan elinajan seuranta-ajan mediaani 10,1 kuukautta) tulokset on esitetty taulukossa 9.</w:t>
      </w:r>
      <w:r>
        <w:rPr>
          <w:szCs w:val="22"/>
        </w:rPr>
        <w:t xml:space="preserve"> </w:t>
      </w:r>
      <w:r w:rsidRPr="008D4971">
        <w:rPr>
          <w:szCs w:val="22"/>
        </w:rPr>
        <w:t xml:space="preserve">Tutkimuksessa ei pystytty osoittamaan tilastollisesti merkitsevää objektiivisen vasteosuuden parannusta potilailla, jotka oli satunnaistettu saamaan </w:t>
      </w:r>
      <w:r w:rsidR="00B733D6" w:rsidRPr="00B733D6">
        <w:rPr>
          <w:szCs w:val="22"/>
        </w:rPr>
        <w:t>kabotsantinibi</w:t>
      </w:r>
      <w:r w:rsidR="00B733D6">
        <w:rPr>
          <w:szCs w:val="22"/>
        </w:rPr>
        <w:t>a</w:t>
      </w:r>
      <w:r w:rsidRPr="008D4971">
        <w:rPr>
          <w:szCs w:val="22"/>
        </w:rPr>
        <w:t xml:space="preserve"> (n = 67), kun heitä verrattiin lumelääkettä saaneisiin potilaisiin (n = 33):</w:t>
      </w:r>
      <w:r>
        <w:rPr>
          <w:szCs w:val="22"/>
        </w:rPr>
        <w:t xml:space="preserve"> </w:t>
      </w:r>
      <w:r w:rsidRPr="008D4971">
        <w:rPr>
          <w:szCs w:val="22"/>
        </w:rPr>
        <w:t>15 % vs. 0 %.</w:t>
      </w:r>
      <w:r>
        <w:rPr>
          <w:szCs w:val="22"/>
        </w:rPr>
        <w:t xml:space="preserve"> </w:t>
      </w:r>
      <w:r w:rsidRPr="008D4971">
        <w:rPr>
          <w:szCs w:val="22"/>
        </w:rPr>
        <w:t xml:space="preserve">Tutkimuksessa osoitettiin tilastollisesti merkitsevä etenemisvapaan elinajan parannus (seuranta-ajan mediaani 6,2 kuukautta) potilailla, jotka oli satunnaistettu saamaan </w:t>
      </w:r>
      <w:r w:rsidR="00B733D6" w:rsidRPr="00B733D6">
        <w:rPr>
          <w:szCs w:val="22"/>
        </w:rPr>
        <w:t>kabotsantinibi</w:t>
      </w:r>
      <w:r w:rsidRPr="008D4971">
        <w:rPr>
          <w:szCs w:val="22"/>
        </w:rPr>
        <w:t>a (n = 125), kun heitä verrattiin lumelääkettä saaneisiin potilaisiin (n = 62).</w:t>
      </w:r>
    </w:p>
    <w:p w14:paraId="4B9F463B" w14:textId="77777777" w:rsidR="0000489E" w:rsidRDefault="0000489E" w:rsidP="003A1C07">
      <w:pPr>
        <w:suppressLineNumbers/>
        <w:spacing w:line="240" w:lineRule="auto"/>
        <w:rPr>
          <w:szCs w:val="22"/>
        </w:rPr>
      </w:pPr>
      <w:r w:rsidRPr="008D4971">
        <w:rPr>
          <w:szCs w:val="22"/>
        </w:rPr>
        <w:t>Päivitettyyn etenemisvapaan elinajan ja kokonaiselossaoloajan analyysiin (seuranta-ajan mediaani 10,1 kuukautta) sisältyi 258</w:t>
      </w:r>
      <w:r>
        <w:rPr>
          <w:szCs w:val="22"/>
        </w:rPr>
        <w:t> </w:t>
      </w:r>
      <w:r w:rsidRPr="008D4971">
        <w:rPr>
          <w:szCs w:val="22"/>
        </w:rPr>
        <w:t xml:space="preserve">satunnaistettua potilasta, joista 170 oli saanut </w:t>
      </w:r>
      <w:r w:rsidR="00B733D6" w:rsidRPr="00B733D6">
        <w:rPr>
          <w:szCs w:val="22"/>
        </w:rPr>
        <w:t>kabotsantinibi</w:t>
      </w:r>
      <w:r w:rsidR="00B733D6">
        <w:rPr>
          <w:szCs w:val="22"/>
        </w:rPr>
        <w:t>a</w:t>
      </w:r>
      <w:r w:rsidRPr="008D4971">
        <w:rPr>
          <w:szCs w:val="22"/>
        </w:rPr>
        <w:t xml:space="preserve"> ja 88 lumelääkettä.</w:t>
      </w:r>
    </w:p>
    <w:p w14:paraId="385631DB" w14:textId="77777777" w:rsidR="0000489E" w:rsidRDefault="0000489E" w:rsidP="003A1C07">
      <w:pPr>
        <w:suppressLineNumbers/>
        <w:spacing w:line="240" w:lineRule="auto"/>
        <w:rPr>
          <w:szCs w:val="22"/>
        </w:rPr>
      </w:pPr>
      <w:r w:rsidRPr="008263F4">
        <w:rPr>
          <w:szCs w:val="22"/>
        </w:rPr>
        <w:t>Kokonaiselossaoloajan analyysi</w:t>
      </w:r>
      <w:r w:rsidRPr="00181C8C">
        <w:rPr>
          <w:szCs w:val="22"/>
        </w:rPr>
        <w:t>ssa arvio</w:t>
      </w:r>
      <w:r>
        <w:rPr>
          <w:szCs w:val="22"/>
        </w:rPr>
        <w:t>idut</w:t>
      </w:r>
      <w:r w:rsidRPr="00181C8C">
        <w:rPr>
          <w:szCs w:val="22"/>
        </w:rPr>
        <w:t xml:space="preserve"> tiedot sulautettiin</w:t>
      </w:r>
      <w:r w:rsidRPr="008263F4">
        <w:rPr>
          <w:szCs w:val="22"/>
        </w:rPr>
        <w:t>, koska lumelääkkeellä hoidetut tutkittavat, joiden sairauden todettiin etenevän, saivat siirtyä kabotsantinibihoitoon.</w:t>
      </w:r>
    </w:p>
    <w:p w14:paraId="5DC37207" w14:textId="77777777" w:rsidR="0000489E" w:rsidRDefault="0000489E" w:rsidP="003A1C07">
      <w:pPr>
        <w:suppressLineNumbers/>
        <w:spacing w:line="240" w:lineRule="auto"/>
        <w:rPr>
          <w:szCs w:val="22"/>
        </w:rPr>
      </w:pPr>
    </w:p>
    <w:p w14:paraId="2DFA5DB8" w14:textId="77777777" w:rsidR="0000489E" w:rsidRPr="00A2313A" w:rsidRDefault="0000489E" w:rsidP="0000489E">
      <w:pPr>
        <w:pStyle w:val="C-BodyText"/>
        <w:keepNext/>
        <w:spacing w:before="0" w:after="0"/>
        <w:rPr>
          <w:b/>
          <w:sz w:val="22"/>
          <w:szCs w:val="22"/>
        </w:rPr>
      </w:pPr>
      <w:r w:rsidRPr="00A2313A">
        <w:rPr>
          <w:b/>
          <w:sz w:val="22"/>
          <w:szCs w:val="22"/>
        </w:rPr>
        <w:t>Ta</w:t>
      </w:r>
      <w:r w:rsidRPr="00F07E9C">
        <w:rPr>
          <w:b/>
          <w:sz w:val="22"/>
          <w:szCs w:val="22"/>
        </w:rPr>
        <w:t>ulukko </w:t>
      </w:r>
      <w:r w:rsidRPr="00A2313A">
        <w:rPr>
          <w:b/>
          <w:sz w:val="22"/>
          <w:szCs w:val="22"/>
        </w:rPr>
        <w:t>9:</w:t>
      </w:r>
      <w:r w:rsidRPr="00A2313A">
        <w:rPr>
          <w:b/>
          <w:sz w:val="22"/>
          <w:szCs w:val="22"/>
        </w:rPr>
        <w:tab/>
      </w:r>
      <w:r>
        <w:rPr>
          <w:b/>
          <w:sz w:val="22"/>
          <w:szCs w:val="22"/>
        </w:rPr>
        <w:t>Tehoa koskevat tulokset</w:t>
      </w:r>
      <w:r w:rsidRPr="0003594D">
        <w:rPr>
          <w:b/>
          <w:sz w:val="22"/>
          <w:szCs w:val="22"/>
        </w:rPr>
        <w:t xml:space="preserve"> COSMIC</w:t>
      </w:r>
      <w:r>
        <w:rPr>
          <w:b/>
          <w:sz w:val="22"/>
          <w:szCs w:val="22"/>
        </w:rPr>
        <w:noBreakHyphen/>
      </w:r>
      <w:r w:rsidRPr="0003594D">
        <w:rPr>
          <w:b/>
          <w:sz w:val="22"/>
          <w:szCs w:val="22"/>
        </w:rPr>
        <w:t>311</w:t>
      </w:r>
      <w:r>
        <w:rPr>
          <w:b/>
          <w:sz w:val="22"/>
          <w:szCs w:val="22"/>
        </w:rPr>
        <w:t>-tutkimuksessa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1738"/>
        <w:gridCol w:w="1633"/>
        <w:gridCol w:w="13"/>
        <w:gridCol w:w="1680"/>
        <w:gridCol w:w="1616"/>
      </w:tblGrid>
      <w:tr w:rsidR="002553A4" w:rsidRPr="00BD559A" w14:paraId="691FFC41" w14:textId="77777777" w:rsidTr="003A3AB5">
        <w:tc>
          <w:tcPr>
            <w:tcW w:w="1314" w:type="pct"/>
          </w:tcPr>
          <w:p w14:paraId="78EA3A40" w14:textId="77777777" w:rsidR="0000489E" w:rsidRPr="00A2313A" w:rsidRDefault="0000489E" w:rsidP="003A3AB5">
            <w:pPr>
              <w:keepNext/>
              <w:rPr>
                <w:szCs w:val="22"/>
              </w:rPr>
            </w:pPr>
          </w:p>
        </w:tc>
        <w:tc>
          <w:tcPr>
            <w:tcW w:w="1860" w:type="pct"/>
            <w:gridSpan w:val="2"/>
          </w:tcPr>
          <w:p w14:paraId="4CC9A45B" w14:textId="77777777" w:rsidR="0000489E" w:rsidRPr="00BD559A" w:rsidRDefault="0000489E" w:rsidP="003A3AB5">
            <w:pPr>
              <w:keepNext/>
              <w:jc w:val="center"/>
              <w:rPr>
                <w:b/>
                <w:bCs/>
                <w:szCs w:val="22"/>
              </w:rPr>
            </w:pPr>
            <w:r>
              <w:rPr>
                <w:b/>
                <w:bCs/>
                <w:szCs w:val="22"/>
              </w:rPr>
              <w:t>Ensisijainen analyysi</w:t>
            </w:r>
            <w:r w:rsidRPr="00BD559A">
              <w:rPr>
                <w:b/>
                <w:bCs/>
                <w:szCs w:val="22"/>
                <w:vertAlign w:val="superscript"/>
              </w:rPr>
              <w:t>1</w:t>
            </w:r>
            <w:r w:rsidRPr="00BD559A">
              <w:rPr>
                <w:b/>
                <w:bCs/>
                <w:szCs w:val="22"/>
              </w:rPr>
              <w:t xml:space="preserve"> (</w:t>
            </w:r>
            <w:r w:rsidRPr="00347647">
              <w:rPr>
                <w:b/>
                <w:bCs/>
                <w:szCs w:val="22"/>
              </w:rPr>
              <w:t>hoitoaikeen mukainen potilasjoukko</w:t>
            </w:r>
            <w:r>
              <w:rPr>
                <w:b/>
                <w:bCs/>
                <w:szCs w:val="22"/>
              </w:rPr>
              <w:t>,</w:t>
            </w:r>
            <w:r w:rsidRPr="00BD559A">
              <w:rPr>
                <w:b/>
                <w:bCs/>
                <w:szCs w:val="22"/>
              </w:rPr>
              <w:t xml:space="preserve"> ITT)</w:t>
            </w:r>
          </w:p>
        </w:tc>
        <w:tc>
          <w:tcPr>
            <w:tcW w:w="1826" w:type="pct"/>
            <w:gridSpan w:val="3"/>
          </w:tcPr>
          <w:p w14:paraId="6EB321AE" w14:textId="77777777" w:rsidR="0000489E" w:rsidRPr="00BD559A" w:rsidRDefault="0000489E" w:rsidP="003A3AB5">
            <w:pPr>
              <w:keepNext/>
              <w:jc w:val="center"/>
              <w:rPr>
                <w:b/>
                <w:bCs/>
                <w:szCs w:val="22"/>
              </w:rPr>
            </w:pPr>
            <w:r>
              <w:rPr>
                <w:b/>
                <w:bCs/>
                <w:szCs w:val="22"/>
              </w:rPr>
              <w:t>Päivitetty analyysi</w:t>
            </w:r>
            <w:r w:rsidRPr="00BD559A">
              <w:rPr>
                <w:b/>
                <w:bCs/>
                <w:szCs w:val="22"/>
                <w:vertAlign w:val="superscript"/>
              </w:rPr>
              <w:t>2</w:t>
            </w:r>
            <w:r w:rsidRPr="00BD559A">
              <w:rPr>
                <w:b/>
                <w:bCs/>
                <w:szCs w:val="22"/>
              </w:rPr>
              <w:t xml:space="preserve"> (</w:t>
            </w:r>
            <w:r>
              <w:rPr>
                <w:b/>
                <w:bCs/>
                <w:szCs w:val="22"/>
              </w:rPr>
              <w:t xml:space="preserve">koko </w:t>
            </w:r>
            <w:r w:rsidRPr="00347647">
              <w:rPr>
                <w:b/>
                <w:bCs/>
                <w:szCs w:val="22"/>
              </w:rPr>
              <w:t>hoitoaikeen mukainen potilasjoukko, ITT</w:t>
            </w:r>
            <w:r w:rsidRPr="00BD559A">
              <w:rPr>
                <w:b/>
                <w:bCs/>
                <w:szCs w:val="22"/>
              </w:rPr>
              <w:t>)</w:t>
            </w:r>
          </w:p>
        </w:tc>
      </w:tr>
      <w:tr w:rsidR="00BB6336" w:rsidRPr="00BD559A" w14:paraId="26A1C8C1" w14:textId="77777777" w:rsidTr="003A3AB5">
        <w:tc>
          <w:tcPr>
            <w:tcW w:w="1314" w:type="pct"/>
          </w:tcPr>
          <w:p w14:paraId="0B1D471F" w14:textId="77777777" w:rsidR="0000489E" w:rsidRPr="00BD559A" w:rsidRDefault="0000489E" w:rsidP="003A3AB5">
            <w:pPr>
              <w:keepNext/>
              <w:rPr>
                <w:szCs w:val="22"/>
              </w:rPr>
            </w:pPr>
          </w:p>
        </w:tc>
        <w:tc>
          <w:tcPr>
            <w:tcW w:w="959" w:type="pct"/>
          </w:tcPr>
          <w:p w14:paraId="7D3E2D40" w14:textId="77777777" w:rsidR="0000489E" w:rsidRPr="00BD559A" w:rsidRDefault="0000489E" w:rsidP="003A3AB5">
            <w:pPr>
              <w:keepNext/>
              <w:jc w:val="center"/>
              <w:rPr>
                <w:b/>
                <w:bCs/>
                <w:szCs w:val="22"/>
              </w:rPr>
            </w:pPr>
            <w:r w:rsidRPr="00BD559A">
              <w:rPr>
                <w:b/>
                <w:bCs/>
                <w:szCs w:val="22"/>
              </w:rPr>
              <w:t>CABOMETYX</w:t>
            </w:r>
            <w:r w:rsidRPr="00BD559A">
              <w:rPr>
                <w:b/>
                <w:bCs/>
                <w:szCs w:val="22"/>
              </w:rPr>
              <w:br/>
              <w:t>(n</w:t>
            </w:r>
            <w:r>
              <w:rPr>
                <w:b/>
                <w:bCs/>
                <w:szCs w:val="22"/>
              </w:rPr>
              <w:t> </w:t>
            </w:r>
            <w:r w:rsidRPr="00BD559A">
              <w:rPr>
                <w:b/>
                <w:bCs/>
                <w:szCs w:val="22"/>
              </w:rPr>
              <w:t>=</w:t>
            </w:r>
            <w:r>
              <w:rPr>
                <w:b/>
                <w:bCs/>
                <w:szCs w:val="22"/>
              </w:rPr>
              <w:t> </w:t>
            </w:r>
            <w:r w:rsidRPr="00BD559A">
              <w:rPr>
                <w:b/>
                <w:bCs/>
                <w:szCs w:val="22"/>
              </w:rPr>
              <w:t>125)</w:t>
            </w:r>
          </w:p>
        </w:tc>
        <w:tc>
          <w:tcPr>
            <w:tcW w:w="901" w:type="pct"/>
          </w:tcPr>
          <w:p w14:paraId="555AEAE8" w14:textId="77777777" w:rsidR="0000489E" w:rsidRPr="00BD559A" w:rsidRDefault="0000489E" w:rsidP="003A3AB5">
            <w:pPr>
              <w:keepNext/>
              <w:jc w:val="center"/>
              <w:rPr>
                <w:b/>
                <w:bCs/>
                <w:szCs w:val="22"/>
              </w:rPr>
            </w:pPr>
            <w:r>
              <w:rPr>
                <w:b/>
                <w:bCs/>
                <w:szCs w:val="22"/>
              </w:rPr>
              <w:t>Lumelääke</w:t>
            </w:r>
            <w:r w:rsidRPr="00BD559A">
              <w:rPr>
                <w:b/>
                <w:bCs/>
                <w:szCs w:val="22"/>
              </w:rPr>
              <w:br/>
              <w:t>(n</w:t>
            </w:r>
            <w:r>
              <w:rPr>
                <w:b/>
                <w:bCs/>
                <w:szCs w:val="22"/>
              </w:rPr>
              <w:t> </w:t>
            </w:r>
            <w:r w:rsidRPr="00BD559A">
              <w:rPr>
                <w:b/>
                <w:bCs/>
                <w:szCs w:val="22"/>
              </w:rPr>
              <w:t>=</w:t>
            </w:r>
            <w:r>
              <w:rPr>
                <w:b/>
                <w:bCs/>
                <w:szCs w:val="22"/>
              </w:rPr>
              <w:t> </w:t>
            </w:r>
            <w:r w:rsidRPr="00BD559A">
              <w:rPr>
                <w:b/>
                <w:bCs/>
                <w:szCs w:val="22"/>
              </w:rPr>
              <w:t>62)</w:t>
            </w:r>
          </w:p>
        </w:tc>
        <w:tc>
          <w:tcPr>
            <w:tcW w:w="934" w:type="pct"/>
            <w:gridSpan w:val="2"/>
          </w:tcPr>
          <w:p w14:paraId="1BF2AD76" w14:textId="77777777" w:rsidR="0000489E" w:rsidRPr="00BD559A" w:rsidRDefault="0000489E" w:rsidP="003A3AB5">
            <w:pPr>
              <w:keepNext/>
              <w:jc w:val="center"/>
              <w:rPr>
                <w:b/>
                <w:bCs/>
                <w:szCs w:val="22"/>
              </w:rPr>
            </w:pPr>
            <w:r w:rsidRPr="00BD559A">
              <w:rPr>
                <w:b/>
                <w:bCs/>
                <w:szCs w:val="22"/>
              </w:rPr>
              <w:t>CABOMETYX</w:t>
            </w:r>
            <w:r w:rsidRPr="00BD559A">
              <w:rPr>
                <w:b/>
                <w:bCs/>
                <w:szCs w:val="22"/>
              </w:rPr>
              <w:br/>
              <w:t>(n</w:t>
            </w:r>
            <w:r>
              <w:rPr>
                <w:b/>
                <w:bCs/>
                <w:szCs w:val="22"/>
              </w:rPr>
              <w:t> </w:t>
            </w:r>
            <w:r w:rsidRPr="00BD559A">
              <w:rPr>
                <w:b/>
                <w:bCs/>
                <w:szCs w:val="22"/>
              </w:rPr>
              <w:t>=</w:t>
            </w:r>
            <w:r>
              <w:rPr>
                <w:b/>
                <w:bCs/>
                <w:szCs w:val="22"/>
              </w:rPr>
              <w:t> </w:t>
            </w:r>
            <w:r w:rsidRPr="00BD559A">
              <w:rPr>
                <w:b/>
                <w:bCs/>
                <w:szCs w:val="22"/>
              </w:rPr>
              <w:t>170)</w:t>
            </w:r>
          </w:p>
        </w:tc>
        <w:tc>
          <w:tcPr>
            <w:tcW w:w="892" w:type="pct"/>
          </w:tcPr>
          <w:p w14:paraId="47F53FEA" w14:textId="77777777" w:rsidR="0000489E" w:rsidRPr="00BD559A" w:rsidRDefault="0000489E" w:rsidP="003A3AB5">
            <w:pPr>
              <w:keepNext/>
              <w:jc w:val="center"/>
              <w:rPr>
                <w:b/>
                <w:bCs/>
                <w:szCs w:val="22"/>
              </w:rPr>
            </w:pPr>
            <w:r>
              <w:rPr>
                <w:b/>
                <w:bCs/>
                <w:szCs w:val="22"/>
              </w:rPr>
              <w:t>Lumelääke</w:t>
            </w:r>
            <w:r w:rsidRPr="00BD559A">
              <w:rPr>
                <w:b/>
                <w:bCs/>
                <w:szCs w:val="22"/>
              </w:rPr>
              <w:br/>
              <w:t>(n</w:t>
            </w:r>
            <w:r>
              <w:rPr>
                <w:b/>
                <w:bCs/>
                <w:szCs w:val="22"/>
              </w:rPr>
              <w:t> </w:t>
            </w:r>
            <w:r w:rsidRPr="00BD559A">
              <w:rPr>
                <w:b/>
                <w:bCs/>
                <w:szCs w:val="22"/>
              </w:rPr>
              <w:t>=</w:t>
            </w:r>
            <w:r>
              <w:rPr>
                <w:b/>
                <w:bCs/>
                <w:szCs w:val="22"/>
              </w:rPr>
              <w:t> </w:t>
            </w:r>
            <w:r w:rsidRPr="00BD559A">
              <w:rPr>
                <w:b/>
                <w:bCs/>
                <w:szCs w:val="22"/>
              </w:rPr>
              <w:t>88)</w:t>
            </w:r>
          </w:p>
        </w:tc>
      </w:tr>
      <w:tr w:rsidR="00BB6336" w:rsidRPr="00BD559A" w14:paraId="151D47CF" w14:textId="77777777" w:rsidTr="003A3AB5">
        <w:tc>
          <w:tcPr>
            <w:tcW w:w="1314" w:type="pct"/>
          </w:tcPr>
          <w:p w14:paraId="279F584D" w14:textId="77777777" w:rsidR="0000489E" w:rsidRPr="00BD559A" w:rsidRDefault="0000489E" w:rsidP="003A3AB5">
            <w:pPr>
              <w:keepNext/>
              <w:rPr>
                <w:szCs w:val="22"/>
              </w:rPr>
            </w:pPr>
            <w:r>
              <w:rPr>
                <w:b/>
                <w:bCs/>
                <w:szCs w:val="22"/>
              </w:rPr>
              <w:t>Etenemisvapaa elinaika (PFS)</w:t>
            </w:r>
            <w:r w:rsidRPr="00BD559A">
              <w:rPr>
                <w:b/>
                <w:bCs/>
                <w:szCs w:val="22"/>
              </w:rPr>
              <w:t>*</w:t>
            </w:r>
          </w:p>
        </w:tc>
        <w:tc>
          <w:tcPr>
            <w:tcW w:w="959" w:type="pct"/>
          </w:tcPr>
          <w:p w14:paraId="270B40B1" w14:textId="77777777" w:rsidR="0000489E" w:rsidRPr="00BD559A" w:rsidRDefault="0000489E" w:rsidP="003A3AB5">
            <w:pPr>
              <w:keepNext/>
              <w:jc w:val="center"/>
              <w:rPr>
                <w:b/>
                <w:bCs/>
                <w:szCs w:val="22"/>
              </w:rPr>
            </w:pPr>
          </w:p>
        </w:tc>
        <w:tc>
          <w:tcPr>
            <w:tcW w:w="901" w:type="pct"/>
          </w:tcPr>
          <w:p w14:paraId="75BD7B0C" w14:textId="77777777" w:rsidR="0000489E" w:rsidRPr="00BD559A" w:rsidRDefault="0000489E" w:rsidP="003A3AB5">
            <w:pPr>
              <w:keepNext/>
              <w:jc w:val="center"/>
              <w:rPr>
                <w:b/>
                <w:bCs/>
                <w:szCs w:val="22"/>
              </w:rPr>
            </w:pPr>
          </w:p>
        </w:tc>
        <w:tc>
          <w:tcPr>
            <w:tcW w:w="934" w:type="pct"/>
            <w:gridSpan w:val="2"/>
          </w:tcPr>
          <w:p w14:paraId="012676C5" w14:textId="77777777" w:rsidR="0000489E" w:rsidRPr="00BD559A" w:rsidRDefault="0000489E" w:rsidP="003A3AB5">
            <w:pPr>
              <w:keepNext/>
              <w:jc w:val="center"/>
              <w:rPr>
                <w:b/>
                <w:bCs/>
                <w:szCs w:val="22"/>
              </w:rPr>
            </w:pPr>
          </w:p>
        </w:tc>
        <w:tc>
          <w:tcPr>
            <w:tcW w:w="892" w:type="pct"/>
          </w:tcPr>
          <w:p w14:paraId="3BA71D56" w14:textId="77777777" w:rsidR="0000489E" w:rsidRPr="00BD559A" w:rsidRDefault="0000489E" w:rsidP="003A3AB5">
            <w:pPr>
              <w:keepNext/>
              <w:jc w:val="center"/>
              <w:rPr>
                <w:b/>
                <w:bCs/>
                <w:szCs w:val="22"/>
              </w:rPr>
            </w:pPr>
          </w:p>
        </w:tc>
      </w:tr>
      <w:tr w:rsidR="00BB6336" w:rsidRPr="00BD559A" w14:paraId="7D8430AE" w14:textId="77777777" w:rsidTr="003A3AB5">
        <w:tc>
          <w:tcPr>
            <w:tcW w:w="1314" w:type="pct"/>
            <w:tcBorders>
              <w:top w:val="single" w:sz="4" w:space="0" w:color="auto"/>
              <w:left w:val="single" w:sz="4" w:space="0" w:color="auto"/>
              <w:bottom w:val="single" w:sz="4" w:space="0" w:color="auto"/>
              <w:right w:val="single" w:sz="4" w:space="0" w:color="auto"/>
            </w:tcBorders>
            <w:vAlign w:val="center"/>
          </w:tcPr>
          <w:p w14:paraId="1F588DCB" w14:textId="77777777" w:rsidR="0000489E" w:rsidRPr="00BD559A" w:rsidRDefault="0000489E" w:rsidP="003A3AB5">
            <w:pPr>
              <w:keepNext/>
              <w:rPr>
                <w:szCs w:val="22"/>
              </w:rPr>
            </w:pPr>
            <w:r>
              <w:rPr>
                <w:szCs w:val="22"/>
              </w:rPr>
              <w:t>Tapahtumien lukumäärä</w:t>
            </w:r>
            <w:r w:rsidRPr="00BD559A">
              <w:rPr>
                <w:szCs w:val="22"/>
              </w:rPr>
              <w:t>, (%)</w:t>
            </w:r>
          </w:p>
        </w:tc>
        <w:tc>
          <w:tcPr>
            <w:tcW w:w="959" w:type="pct"/>
            <w:tcBorders>
              <w:top w:val="single" w:sz="4" w:space="0" w:color="auto"/>
              <w:left w:val="single" w:sz="4" w:space="0" w:color="auto"/>
              <w:bottom w:val="single" w:sz="4" w:space="0" w:color="auto"/>
              <w:right w:val="single" w:sz="4" w:space="0" w:color="auto"/>
            </w:tcBorders>
          </w:tcPr>
          <w:p w14:paraId="23446410" w14:textId="77777777" w:rsidR="0000489E" w:rsidRPr="00BD559A" w:rsidRDefault="0000489E" w:rsidP="003A3AB5">
            <w:pPr>
              <w:keepNext/>
              <w:jc w:val="center"/>
              <w:rPr>
                <w:szCs w:val="22"/>
              </w:rPr>
            </w:pPr>
            <w:r w:rsidRPr="00BD559A">
              <w:rPr>
                <w:szCs w:val="22"/>
              </w:rPr>
              <w:t>31 (25)</w:t>
            </w:r>
          </w:p>
        </w:tc>
        <w:tc>
          <w:tcPr>
            <w:tcW w:w="908" w:type="pct"/>
            <w:gridSpan w:val="2"/>
            <w:tcBorders>
              <w:top w:val="single" w:sz="4" w:space="0" w:color="auto"/>
              <w:left w:val="single" w:sz="4" w:space="0" w:color="auto"/>
              <w:bottom w:val="single" w:sz="4" w:space="0" w:color="auto"/>
              <w:right w:val="single" w:sz="4" w:space="0" w:color="auto"/>
            </w:tcBorders>
          </w:tcPr>
          <w:p w14:paraId="11BF7FF3" w14:textId="77777777" w:rsidR="0000489E" w:rsidRPr="00BD559A" w:rsidRDefault="0000489E" w:rsidP="003A3AB5">
            <w:pPr>
              <w:keepNext/>
              <w:jc w:val="center"/>
              <w:rPr>
                <w:szCs w:val="22"/>
              </w:rPr>
            </w:pPr>
            <w:r w:rsidRPr="00BD559A">
              <w:rPr>
                <w:szCs w:val="22"/>
              </w:rPr>
              <w:t>43 (69)</w:t>
            </w:r>
          </w:p>
        </w:tc>
        <w:tc>
          <w:tcPr>
            <w:tcW w:w="927" w:type="pct"/>
            <w:tcBorders>
              <w:top w:val="single" w:sz="4" w:space="0" w:color="auto"/>
              <w:left w:val="single" w:sz="4" w:space="0" w:color="auto"/>
              <w:bottom w:val="single" w:sz="4" w:space="0" w:color="auto"/>
              <w:right w:val="single" w:sz="4" w:space="0" w:color="auto"/>
            </w:tcBorders>
          </w:tcPr>
          <w:p w14:paraId="7A9C4159" w14:textId="77777777" w:rsidR="0000489E" w:rsidRPr="00BD559A" w:rsidRDefault="0000489E" w:rsidP="003A3AB5">
            <w:pPr>
              <w:keepNext/>
              <w:jc w:val="center"/>
              <w:rPr>
                <w:szCs w:val="22"/>
              </w:rPr>
            </w:pPr>
            <w:r w:rsidRPr="00BD559A">
              <w:rPr>
                <w:szCs w:val="22"/>
              </w:rPr>
              <w:t>62 (36)</w:t>
            </w:r>
          </w:p>
        </w:tc>
        <w:tc>
          <w:tcPr>
            <w:tcW w:w="892" w:type="pct"/>
            <w:tcBorders>
              <w:top w:val="single" w:sz="4" w:space="0" w:color="auto"/>
              <w:left w:val="single" w:sz="4" w:space="0" w:color="auto"/>
              <w:bottom w:val="single" w:sz="4" w:space="0" w:color="auto"/>
              <w:right w:val="single" w:sz="4" w:space="0" w:color="auto"/>
            </w:tcBorders>
          </w:tcPr>
          <w:p w14:paraId="5783FCC0" w14:textId="77777777" w:rsidR="0000489E" w:rsidRPr="00BD559A" w:rsidRDefault="0000489E" w:rsidP="003A3AB5">
            <w:pPr>
              <w:keepNext/>
              <w:jc w:val="center"/>
              <w:rPr>
                <w:szCs w:val="22"/>
              </w:rPr>
            </w:pPr>
            <w:r w:rsidRPr="00BD559A">
              <w:rPr>
                <w:szCs w:val="22"/>
              </w:rPr>
              <w:t>69 (78)</w:t>
            </w:r>
          </w:p>
        </w:tc>
      </w:tr>
      <w:tr w:rsidR="00BB6336" w:rsidRPr="00BD559A" w14:paraId="0960931B" w14:textId="77777777" w:rsidTr="003A3AB5">
        <w:tc>
          <w:tcPr>
            <w:tcW w:w="1314" w:type="pct"/>
            <w:tcBorders>
              <w:top w:val="single" w:sz="4" w:space="0" w:color="auto"/>
              <w:left w:val="single" w:sz="4" w:space="0" w:color="auto"/>
              <w:bottom w:val="single" w:sz="4" w:space="0" w:color="auto"/>
              <w:right w:val="single" w:sz="4" w:space="0" w:color="auto"/>
            </w:tcBorders>
            <w:vAlign w:val="center"/>
          </w:tcPr>
          <w:p w14:paraId="534C88BB" w14:textId="77777777" w:rsidR="0000489E" w:rsidRPr="00BD559A" w:rsidRDefault="0000489E" w:rsidP="003A3AB5">
            <w:pPr>
              <w:keepNext/>
              <w:ind w:left="311"/>
            </w:pPr>
            <w:r w:rsidRPr="00347647">
              <w:rPr>
                <w:szCs w:val="22"/>
              </w:rPr>
              <w:t>Progressiivinen</w:t>
            </w:r>
            <w:r>
              <w:rPr>
                <w:szCs w:val="22"/>
              </w:rPr>
              <w:t xml:space="preserve"> tauti</w:t>
            </w:r>
          </w:p>
        </w:tc>
        <w:tc>
          <w:tcPr>
            <w:tcW w:w="959" w:type="pct"/>
            <w:tcBorders>
              <w:top w:val="single" w:sz="4" w:space="0" w:color="auto"/>
              <w:left w:val="single" w:sz="4" w:space="0" w:color="auto"/>
              <w:bottom w:val="single" w:sz="4" w:space="0" w:color="auto"/>
              <w:right w:val="single" w:sz="4" w:space="0" w:color="auto"/>
            </w:tcBorders>
            <w:vAlign w:val="center"/>
          </w:tcPr>
          <w:p w14:paraId="3A266226" w14:textId="77777777" w:rsidR="0000489E" w:rsidRPr="00BD559A" w:rsidRDefault="0000489E" w:rsidP="003A3AB5">
            <w:pPr>
              <w:keepNext/>
              <w:jc w:val="center"/>
              <w:rPr>
                <w:szCs w:val="22"/>
              </w:rPr>
            </w:pPr>
            <w:r w:rsidRPr="00BD559A">
              <w:rPr>
                <w:szCs w:val="22"/>
              </w:rPr>
              <w:t>25 (20)</w:t>
            </w:r>
          </w:p>
        </w:tc>
        <w:tc>
          <w:tcPr>
            <w:tcW w:w="908" w:type="pct"/>
            <w:gridSpan w:val="2"/>
            <w:tcBorders>
              <w:top w:val="single" w:sz="4" w:space="0" w:color="auto"/>
              <w:left w:val="single" w:sz="4" w:space="0" w:color="auto"/>
              <w:bottom w:val="single" w:sz="4" w:space="0" w:color="auto"/>
              <w:right w:val="single" w:sz="4" w:space="0" w:color="auto"/>
            </w:tcBorders>
            <w:vAlign w:val="center"/>
          </w:tcPr>
          <w:p w14:paraId="6D901B14" w14:textId="77777777" w:rsidR="0000489E" w:rsidRPr="00BD559A" w:rsidRDefault="0000489E" w:rsidP="003A3AB5">
            <w:pPr>
              <w:keepNext/>
              <w:jc w:val="center"/>
            </w:pPr>
            <w:r w:rsidRPr="00BD559A">
              <w:t>41 (66)</w:t>
            </w:r>
          </w:p>
        </w:tc>
        <w:tc>
          <w:tcPr>
            <w:tcW w:w="927" w:type="pct"/>
            <w:tcBorders>
              <w:top w:val="single" w:sz="4" w:space="0" w:color="auto"/>
              <w:left w:val="single" w:sz="4" w:space="0" w:color="auto"/>
              <w:bottom w:val="single" w:sz="4" w:space="0" w:color="auto"/>
              <w:right w:val="single" w:sz="4" w:space="0" w:color="auto"/>
            </w:tcBorders>
            <w:vAlign w:val="center"/>
          </w:tcPr>
          <w:p w14:paraId="4C6BAED9" w14:textId="77777777" w:rsidR="0000489E" w:rsidRPr="00BD559A" w:rsidRDefault="0000489E" w:rsidP="003A3AB5">
            <w:pPr>
              <w:keepNext/>
              <w:jc w:val="center"/>
              <w:rPr>
                <w:szCs w:val="22"/>
              </w:rPr>
            </w:pPr>
            <w:r w:rsidRPr="00BD559A">
              <w:rPr>
                <w:szCs w:val="22"/>
              </w:rPr>
              <w:t>50 (29)</w:t>
            </w:r>
          </w:p>
        </w:tc>
        <w:tc>
          <w:tcPr>
            <w:tcW w:w="892" w:type="pct"/>
            <w:tcBorders>
              <w:top w:val="single" w:sz="4" w:space="0" w:color="auto"/>
              <w:left w:val="single" w:sz="4" w:space="0" w:color="auto"/>
              <w:bottom w:val="single" w:sz="4" w:space="0" w:color="auto"/>
              <w:right w:val="single" w:sz="4" w:space="0" w:color="auto"/>
            </w:tcBorders>
            <w:vAlign w:val="center"/>
          </w:tcPr>
          <w:p w14:paraId="5A1F99EA" w14:textId="77777777" w:rsidR="0000489E" w:rsidRPr="00BD559A" w:rsidRDefault="0000489E" w:rsidP="003A3AB5">
            <w:pPr>
              <w:keepNext/>
              <w:jc w:val="center"/>
              <w:rPr>
                <w:szCs w:val="22"/>
              </w:rPr>
            </w:pPr>
            <w:r w:rsidRPr="00BD559A">
              <w:rPr>
                <w:szCs w:val="22"/>
              </w:rPr>
              <w:t>65 (74)</w:t>
            </w:r>
          </w:p>
        </w:tc>
      </w:tr>
      <w:tr w:rsidR="00BB6336" w:rsidRPr="00BD559A" w14:paraId="65B1BC22" w14:textId="77777777" w:rsidTr="003A3AB5">
        <w:tc>
          <w:tcPr>
            <w:tcW w:w="1314" w:type="pct"/>
            <w:tcBorders>
              <w:top w:val="single" w:sz="4" w:space="0" w:color="auto"/>
              <w:left w:val="single" w:sz="4" w:space="0" w:color="auto"/>
              <w:bottom w:val="single" w:sz="4" w:space="0" w:color="auto"/>
              <w:right w:val="single" w:sz="4" w:space="0" w:color="auto"/>
            </w:tcBorders>
            <w:vAlign w:val="center"/>
          </w:tcPr>
          <w:p w14:paraId="58F83844" w14:textId="77777777" w:rsidR="0000489E" w:rsidRPr="00BD559A" w:rsidRDefault="0000489E" w:rsidP="003A3AB5">
            <w:pPr>
              <w:keepNext/>
              <w:ind w:left="311"/>
              <w:rPr>
                <w:szCs w:val="22"/>
              </w:rPr>
            </w:pPr>
            <w:r>
              <w:rPr>
                <w:szCs w:val="22"/>
              </w:rPr>
              <w:t>Kuolema</w:t>
            </w:r>
          </w:p>
        </w:tc>
        <w:tc>
          <w:tcPr>
            <w:tcW w:w="959" w:type="pct"/>
            <w:tcBorders>
              <w:top w:val="single" w:sz="4" w:space="0" w:color="auto"/>
              <w:left w:val="single" w:sz="4" w:space="0" w:color="auto"/>
              <w:bottom w:val="single" w:sz="4" w:space="0" w:color="auto"/>
              <w:right w:val="single" w:sz="4" w:space="0" w:color="auto"/>
            </w:tcBorders>
            <w:vAlign w:val="center"/>
          </w:tcPr>
          <w:p w14:paraId="45937127" w14:textId="77777777" w:rsidR="0000489E" w:rsidRPr="00BD559A" w:rsidRDefault="0000489E" w:rsidP="003A3AB5">
            <w:pPr>
              <w:keepNext/>
              <w:jc w:val="center"/>
              <w:rPr>
                <w:szCs w:val="22"/>
              </w:rPr>
            </w:pPr>
            <w:r w:rsidRPr="00BD559A">
              <w:rPr>
                <w:szCs w:val="22"/>
              </w:rPr>
              <w:t>6 (4</w:t>
            </w:r>
            <w:r>
              <w:rPr>
                <w:szCs w:val="22"/>
              </w:rPr>
              <w:t>,</w:t>
            </w:r>
            <w:r w:rsidRPr="00BD559A">
              <w:rPr>
                <w:szCs w:val="22"/>
              </w:rPr>
              <w:t>8)</w:t>
            </w:r>
          </w:p>
        </w:tc>
        <w:tc>
          <w:tcPr>
            <w:tcW w:w="908" w:type="pct"/>
            <w:gridSpan w:val="2"/>
            <w:tcBorders>
              <w:top w:val="single" w:sz="4" w:space="0" w:color="auto"/>
              <w:left w:val="single" w:sz="4" w:space="0" w:color="auto"/>
              <w:bottom w:val="single" w:sz="4" w:space="0" w:color="auto"/>
              <w:right w:val="single" w:sz="4" w:space="0" w:color="auto"/>
            </w:tcBorders>
            <w:vAlign w:val="center"/>
          </w:tcPr>
          <w:p w14:paraId="4468C6F3" w14:textId="77777777" w:rsidR="0000489E" w:rsidRPr="00BD559A" w:rsidRDefault="0000489E" w:rsidP="003A3AB5">
            <w:pPr>
              <w:keepNext/>
              <w:jc w:val="center"/>
              <w:rPr>
                <w:szCs w:val="22"/>
              </w:rPr>
            </w:pPr>
            <w:r w:rsidRPr="00BD559A">
              <w:rPr>
                <w:szCs w:val="22"/>
              </w:rPr>
              <w:t>2 (3</w:t>
            </w:r>
            <w:r>
              <w:rPr>
                <w:szCs w:val="22"/>
              </w:rPr>
              <w:t>,</w:t>
            </w:r>
            <w:r w:rsidRPr="00BD559A">
              <w:rPr>
                <w:szCs w:val="22"/>
              </w:rPr>
              <w:t>2)</w:t>
            </w:r>
          </w:p>
        </w:tc>
        <w:tc>
          <w:tcPr>
            <w:tcW w:w="927" w:type="pct"/>
            <w:tcBorders>
              <w:top w:val="single" w:sz="4" w:space="0" w:color="auto"/>
              <w:left w:val="single" w:sz="4" w:space="0" w:color="auto"/>
              <w:bottom w:val="single" w:sz="4" w:space="0" w:color="auto"/>
              <w:right w:val="single" w:sz="4" w:space="0" w:color="auto"/>
            </w:tcBorders>
            <w:vAlign w:val="center"/>
          </w:tcPr>
          <w:p w14:paraId="02A533B2" w14:textId="77777777" w:rsidR="0000489E" w:rsidRPr="00BD559A" w:rsidRDefault="0000489E" w:rsidP="003A3AB5">
            <w:pPr>
              <w:keepNext/>
              <w:jc w:val="center"/>
              <w:rPr>
                <w:szCs w:val="22"/>
              </w:rPr>
            </w:pPr>
            <w:r w:rsidRPr="00BD559A">
              <w:rPr>
                <w:szCs w:val="22"/>
              </w:rPr>
              <w:t>12 (7</w:t>
            </w:r>
            <w:r>
              <w:rPr>
                <w:szCs w:val="22"/>
              </w:rPr>
              <w:t>,</w:t>
            </w:r>
            <w:r w:rsidRPr="00BD559A">
              <w:rPr>
                <w:szCs w:val="22"/>
              </w:rPr>
              <w:t>1)</w:t>
            </w:r>
          </w:p>
        </w:tc>
        <w:tc>
          <w:tcPr>
            <w:tcW w:w="892" w:type="pct"/>
            <w:tcBorders>
              <w:top w:val="single" w:sz="4" w:space="0" w:color="auto"/>
              <w:left w:val="single" w:sz="4" w:space="0" w:color="auto"/>
              <w:bottom w:val="single" w:sz="4" w:space="0" w:color="auto"/>
              <w:right w:val="single" w:sz="4" w:space="0" w:color="auto"/>
            </w:tcBorders>
            <w:vAlign w:val="center"/>
          </w:tcPr>
          <w:p w14:paraId="16BCD7DB" w14:textId="77777777" w:rsidR="0000489E" w:rsidRPr="00BD559A" w:rsidRDefault="0000489E" w:rsidP="003A3AB5">
            <w:pPr>
              <w:keepNext/>
              <w:jc w:val="center"/>
              <w:rPr>
                <w:szCs w:val="22"/>
              </w:rPr>
            </w:pPr>
            <w:r w:rsidRPr="00BD559A">
              <w:rPr>
                <w:szCs w:val="22"/>
              </w:rPr>
              <w:t>4 (4</w:t>
            </w:r>
            <w:r>
              <w:rPr>
                <w:szCs w:val="22"/>
              </w:rPr>
              <w:t>,</w:t>
            </w:r>
            <w:r w:rsidRPr="00BD559A">
              <w:rPr>
                <w:szCs w:val="22"/>
              </w:rPr>
              <w:t>5)</w:t>
            </w:r>
          </w:p>
        </w:tc>
      </w:tr>
      <w:tr w:rsidR="00BB6336" w:rsidRPr="00BD559A" w14:paraId="4C7D4949" w14:textId="77777777" w:rsidTr="003A3AB5">
        <w:tc>
          <w:tcPr>
            <w:tcW w:w="1314" w:type="pct"/>
            <w:tcBorders>
              <w:top w:val="single" w:sz="4" w:space="0" w:color="auto"/>
              <w:left w:val="single" w:sz="4" w:space="0" w:color="auto"/>
              <w:bottom w:val="single" w:sz="4" w:space="0" w:color="auto"/>
              <w:right w:val="single" w:sz="4" w:space="0" w:color="auto"/>
            </w:tcBorders>
            <w:vAlign w:val="center"/>
          </w:tcPr>
          <w:p w14:paraId="6E8B5172" w14:textId="77777777" w:rsidR="0000489E" w:rsidRPr="00A2313A" w:rsidRDefault="0000489E" w:rsidP="003A3AB5">
            <w:pPr>
              <w:keepNext/>
              <w:rPr>
                <w:szCs w:val="22"/>
              </w:rPr>
            </w:pPr>
            <w:r w:rsidRPr="00251013">
              <w:t>Mediaani PFS (9</w:t>
            </w:r>
            <w:r>
              <w:t>6</w:t>
            </w:r>
            <w:r w:rsidRPr="00251013">
              <w:t> %:n luottamusväli), kk</w:t>
            </w:r>
          </w:p>
        </w:tc>
        <w:tc>
          <w:tcPr>
            <w:tcW w:w="959" w:type="pct"/>
            <w:tcBorders>
              <w:top w:val="single" w:sz="4" w:space="0" w:color="auto"/>
              <w:left w:val="single" w:sz="4" w:space="0" w:color="auto"/>
              <w:bottom w:val="single" w:sz="4" w:space="0" w:color="auto"/>
              <w:right w:val="single" w:sz="4" w:space="0" w:color="auto"/>
            </w:tcBorders>
            <w:vAlign w:val="center"/>
          </w:tcPr>
          <w:p w14:paraId="71C06E3C" w14:textId="77777777" w:rsidR="0000489E" w:rsidRPr="00BD559A" w:rsidRDefault="0000489E" w:rsidP="003A3AB5">
            <w:pPr>
              <w:keepNext/>
              <w:jc w:val="center"/>
              <w:rPr>
                <w:szCs w:val="22"/>
              </w:rPr>
            </w:pPr>
            <w:r w:rsidRPr="00BD559A">
              <w:rPr>
                <w:szCs w:val="22"/>
              </w:rPr>
              <w:t>NE (5</w:t>
            </w:r>
            <w:r>
              <w:rPr>
                <w:szCs w:val="22"/>
              </w:rPr>
              <w:t>,</w:t>
            </w:r>
            <w:r w:rsidRPr="00BD559A">
              <w:rPr>
                <w:szCs w:val="22"/>
              </w:rPr>
              <w:t>7</w:t>
            </w:r>
            <w:r>
              <w:rPr>
                <w:szCs w:val="22"/>
              </w:rPr>
              <w:t>;</w:t>
            </w:r>
            <w:r w:rsidRPr="00BD559A">
              <w:rPr>
                <w:szCs w:val="22"/>
              </w:rPr>
              <w:t xml:space="preserve"> NE)</w:t>
            </w:r>
          </w:p>
        </w:tc>
        <w:tc>
          <w:tcPr>
            <w:tcW w:w="908" w:type="pct"/>
            <w:gridSpan w:val="2"/>
            <w:tcBorders>
              <w:top w:val="single" w:sz="4" w:space="0" w:color="auto"/>
              <w:left w:val="single" w:sz="4" w:space="0" w:color="auto"/>
              <w:bottom w:val="single" w:sz="4" w:space="0" w:color="auto"/>
              <w:right w:val="single" w:sz="4" w:space="0" w:color="auto"/>
            </w:tcBorders>
            <w:vAlign w:val="center"/>
          </w:tcPr>
          <w:p w14:paraId="7E51DC52" w14:textId="77777777" w:rsidR="0000489E" w:rsidRPr="00BD559A" w:rsidRDefault="0000489E" w:rsidP="003A3AB5">
            <w:pPr>
              <w:keepNext/>
              <w:jc w:val="center"/>
              <w:rPr>
                <w:szCs w:val="22"/>
              </w:rPr>
            </w:pPr>
            <w:r w:rsidRPr="00BD559A">
              <w:rPr>
                <w:szCs w:val="22"/>
              </w:rPr>
              <w:t>1</w:t>
            </w:r>
            <w:r>
              <w:rPr>
                <w:szCs w:val="22"/>
              </w:rPr>
              <w:t>,</w:t>
            </w:r>
            <w:r w:rsidRPr="00BD559A">
              <w:rPr>
                <w:szCs w:val="22"/>
              </w:rPr>
              <w:t>9 (1</w:t>
            </w:r>
            <w:r>
              <w:rPr>
                <w:szCs w:val="22"/>
              </w:rPr>
              <w:t>,</w:t>
            </w:r>
            <w:r w:rsidRPr="00BD559A">
              <w:rPr>
                <w:szCs w:val="22"/>
              </w:rPr>
              <w:t>8</w:t>
            </w:r>
            <w:r>
              <w:rPr>
                <w:szCs w:val="22"/>
              </w:rPr>
              <w:t>;</w:t>
            </w:r>
            <w:r w:rsidRPr="00BD559A">
              <w:rPr>
                <w:szCs w:val="22"/>
              </w:rPr>
              <w:t xml:space="preserve"> 3</w:t>
            </w:r>
            <w:r>
              <w:rPr>
                <w:szCs w:val="22"/>
              </w:rPr>
              <w:t>,</w:t>
            </w:r>
            <w:r w:rsidRPr="00BD559A">
              <w:rPr>
                <w:szCs w:val="22"/>
              </w:rPr>
              <w:t>6)</w:t>
            </w:r>
          </w:p>
        </w:tc>
        <w:tc>
          <w:tcPr>
            <w:tcW w:w="927" w:type="pct"/>
            <w:tcBorders>
              <w:top w:val="single" w:sz="4" w:space="0" w:color="auto"/>
              <w:left w:val="single" w:sz="4" w:space="0" w:color="auto"/>
              <w:bottom w:val="single" w:sz="4" w:space="0" w:color="auto"/>
              <w:right w:val="single" w:sz="4" w:space="0" w:color="auto"/>
            </w:tcBorders>
            <w:vAlign w:val="center"/>
          </w:tcPr>
          <w:p w14:paraId="257E1E9E" w14:textId="77777777" w:rsidR="0000489E" w:rsidRPr="00BD559A" w:rsidRDefault="0000489E" w:rsidP="003A3AB5">
            <w:pPr>
              <w:keepNext/>
              <w:jc w:val="center"/>
              <w:rPr>
                <w:szCs w:val="22"/>
              </w:rPr>
            </w:pPr>
            <w:r w:rsidRPr="00BD559A">
              <w:rPr>
                <w:szCs w:val="22"/>
              </w:rPr>
              <w:t>11</w:t>
            </w:r>
            <w:r>
              <w:rPr>
                <w:szCs w:val="22"/>
              </w:rPr>
              <w:t>,</w:t>
            </w:r>
            <w:r w:rsidRPr="00BD559A">
              <w:rPr>
                <w:szCs w:val="22"/>
              </w:rPr>
              <w:t>0 (7</w:t>
            </w:r>
            <w:r>
              <w:rPr>
                <w:szCs w:val="22"/>
              </w:rPr>
              <w:t>,</w:t>
            </w:r>
            <w:r w:rsidRPr="00BD559A">
              <w:rPr>
                <w:szCs w:val="22"/>
              </w:rPr>
              <w:t>4</w:t>
            </w:r>
            <w:r>
              <w:rPr>
                <w:szCs w:val="22"/>
              </w:rPr>
              <w:t>;</w:t>
            </w:r>
            <w:r w:rsidRPr="00BD559A">
              <w:rPr>
                <w:szCs w:val="22"/>
              </w:rPr>
              <w:t xml:space="preserve"> 13</w:t>
            </w:r>
            <w:r>
              <w:rPr>
                <w:szCs w:val="22"/>
              </w:rPr>
              <w:t>,</w:t>
            </w:r>
            <w:r w:rsidRPr="00BD559A">
              <w:rPr>
                <w:szCs w:val="22"/>
              </w:rPr>
              <w:t>8)</w:t>
            </w:r>
          </w:p>
        </w:tc>
        <w:tc>
          <w:tcPr>
            <w:tcW w:w="892" w:type="pct"/>
            <w:tcBorders>
              <w:top w:val="single" w:sz="4" w:space="0" w:color="auto"/>
              <w:left w:val="single" w:sz="4" w:space="0" w:color="auto"/>
              <w:bottom w:val="single" w:sz="4" w:space="0" w:color="auto"/>
              <w:right w:val="single" w:sz="4" w:space="0" w:color="auto"/>
            </w:tcBorders>
            <w:vAlign w:val="center"/>
          </w:tcPr>
          <w:p w14:paraId="72694B5E" w14:textId="77777777" w:rsidR="0000489E" w:rsidRPr="00BD559A" w:rsidRDefault="0000489E" w:rsidP="003A3AB5">
            <w:pPr>
              <w:keepNext/>
              <w:jc w:val="center"/>
              <w:rPr>
                <w:szCs w:val="22"/>
              </w:rPr>
            </w:pPr>
            <w:r w:rsidRPr="00BD559A">
              <w:rPr>
                <w:szCs w:val="22"/>
              </w:rPr>
              <w:t>1</w:t>
            </w:r>
            <w:r>
              <w:rPr>
                <w:szCs w:val="22"/>
              </w:rPr>
              <w:t>,</w:t>
            </w:r>
            <w:r w:rsidRPr="00BD559A">
              <w:rPr>
                <w:szCs w:val="22"/>
              </w:rPr>
              <w:t>9 (1</w:t>
            </w:r>
            <w:r>
              <w:rPr>
                <w:szCs w:val="22"/>
              </w:rPr>
              <w:t>,</w:t>
            </w:r>
            <w:r w:rsidRPr="00BD559A">
              <w:rPr>
                <w:szCs w:val="22"/>
              </w:rPr>
              <w:t>9</w:t>
            </w:r>
            <w:r>
              <w:rPr>
                <w:szCs w:val="22"/>
              </w:rPr>
              <w:t>;</w:t>
            </w:r>
            <w:r w:rsidRPr="00BD559A">
              <w:rPr>
                <w:szCs w:val="22"/>
              </w:rPr>
              <w:t xml:space="preserve"> 3</w:t>
            </w:r>
            <w:r>
              <w:rPr>
                <w:szCs w:val="22"/>
              </w:rPr>
              <w:t>,</w:t>
            </w:r>
            <w:r w:rsidRPr="00BD559A">
              <w:rPr>
                <w:szCs w:val="22"/>
              </w:rPr>
              <w:t>7)</w:t>
            </w:r>
          </w:p>
        </w:tc>
      </w:tr>
      <w:tr w:rsidR="002553A4" w:rsidRPr="00BD559A" w14:paraId="23B520EB" w14:textId="77777777" w:rsidTr="003A3AB5">
        <w:tc>
          <w:tcPr>
            <w:tcW w:w="1314" w:type="pct"/>
            <w:tcBorders>
              <w:top w:val="single" w:sz="4" w:space="0" w:color="auto"/>
              <w:left w:val="single" w:sz="4" w:space="0" w:color="auto"/>
              <w:bottom w:val="single" w:sz="4" w:space="0" w:color="auto"/>
              <w:right w:val="single" w:sz="4" w:space="0" w:color="auto"/>
            </w:tcBorders>
            <w:vAlign w:val="center"/>
          </w:tcPr>
          <w:p w14:paraId="7D716456" w14:textId="77777777" w:rsidR="0000489E" w:rsidRPr="00BD559A" w:rsidRDefault="0000489E" w:rsidP="003A3AB5">
            <w:pPr>
              <w:keepNext/>
              <w:rPr>
                <w:szCs w:val="22"/>
              </w:rPr>
            </w:pPr>
            <w:r>
              <w:rPr>
                <w:szCs w:val="22"/>
              </w:rPr>
              <w:t>Riskisuhde</w:t>
            </w:r>
            <w:r w:rsidRPr="00EA2824">
              <w:rPr>
                <w:szCs w:val="22"/>
              </w:rPr>
              <w:t xml:space="preserve"> (96</w:t>
            </w:r>
            <w:r>
              <w:rPr>
                <w:szCs w:val="22"/>
              </w:rPr>
              <w:t> </w:t>
            </w:r>
            <w:r w:rsidRPr="00EA2824">
              <w:rPr>
                <w:szCs w:val="22"/>
              </w:rPr>
              <w:t>%</w:t>
            </w:r>
            <w:r>
              <w:rPr>
                <w:szCs w:val="22"/>
              </w:rPr>
              <w:t>:n luottamusväli</w:t>
            </w:r>
            <w:r w:rsidRPr="00EA2824">
              <w:rPr>
                <w:szCs w:val="22"/>
              </w:rPr>
              <w:t>)</w:t>
            </w:r>
            <w:r w:rsidRPr="00BD559A">
              <w:rPr>
                <w:szCs w:val="22"/>
                <w:vertAlign w:val="superscript"/>
              </w:rPr>
              <w:t>3</w:t>
            </w:r>
          </w:p>
        </w:tc>
        <w:tc>
          <w:tcPr>
            <w:tcW w:w="1867" w:type="pct"/>
            <w:gridSpan w:val="3"/>
            <w:tcBorders>
              <w:top w:val="single" w:sz="4" w:space="0" w:color="auto"/>
              <w:left w:val="single" w:sz="4" w:space="0" w:color="auto"/>
              <w:bottom w:val="single" w:sz="4" w:space="0" w:color="auto"/>
              <w:right w:val="single" w:sz="4" w:space="0" w:color="auto"/>
            </w:tcBorders>
          </w:tcPr>
          <w:p w14:paraId="022329E3" w14:textId="77777777" w:rsidR="0000489E" w:rsidRPr="00BD559A" w:rsidRDefault="0000489E" w:rsidP="003A3AB5">
            <w:pPr>
              <w:keepNext/>
              <w:jc w:val="center"/>
              <w:rPr>
                <w:szCs w:val="22"/>
              </w:rPr>
            </w:pPr>
            <w:r w:rsidRPr="00BD559A">
              <w:rPr>
                <w:szCs w:val="22"/>
              </w:rPr>
              <w:t>0</w:t>
            </w:r>
            <w:r>
              <w:rPr>
                <w:szCs w:val="22"/>
              </w:rPr>
              <w:t>,</w:t>
            </w:r>
            <w:r w:rsidRPr="00BD559A">
              <w:rPr>
                <w:szCs w:val="22"/>
              </w:rPr>
              <w:t>22 (0</w:t>
            </w:r>
            <w:r>
              <w:rPr>
                <w:szCs w:val="22"/>
              </w:rPr>
              <w:t>,</w:t>
            </w:r>
            <w:r w:rsidRPr="00BD559A">
              <w:rPr>
                <w:szCs w:val="22"/>
              </w:rPr>
              <w:t>13</w:t>
            </w:r>
            <w:r>
              <w:rPr>
                <w:szCs w:val="22"/>
              </w:rPr>
              <w:t>;</w:t>
            </w:r>
            <w:r w:rsidRPr="00BD559A">
              <w:rPr>
                <w:szCs w:val="22"/>
              </w:rPr>
              <w:t xml:space="preserve"> 0</w:t>
            </w:r>
            <w:r>
              <w:rPr>
                <w:szCs w:val="22"/>
              </w:rPr>
              <w:t>,</w:t>
            </w:r>
            <w:r w:rsidRPr="00BD559A">
              <w:rPr>
                <w:szCs w:val="22"/>
              </w:rPr>
              <w:t>36)</w:t>
            </w:r>
          </w:p>
        </w:tc>
        <w:tc>
          <w:tcPr>
            <w:tcW w:w="1819" w:type="pct"/>
            <w:gridSpan w:val="2"/>
            <w:tcBorders>
              <w:top w:val="single" w:sz="4" w:space="0" w:color="auto"/>
              <w:left w:val="single" w:sz="4" w:space="0" w:color="auto"/>
              <w:bottom w:val="single" w:sz="4" w:space="0" w:color="auto"/>
              <w:right w:val="single" w:sz="4" w:space="0" w:color="auto"/>
            </w:tcBorders>
            <w:vAlign w:val="center"/>
          </w:tcPr>
          <w:p w14:paraId="1A0A99A5" w14:textId="77777777" w:rsidR="0000489E" w:rsidRPr="00BD559A" w:rsidRDefault="0000489E" w:rsidP="003A3AB5">
            <w:pPr>
              <w:keepNext/>
              <w:jc w:val="center"/>
            </w:pPr>
            <w:r w:rsidRPr="00BD559A">
              <w:t>0</w:t>
            </w:r>
            <w:r>
              <w:t>,</w:t>
            </w:r>
            <w:r w:rsidRPr="00BD559A">
              <w:t>22 (0</w:t>
            </w:r>
            <w:r>
              <w:t>,</w:t>
            </w:r>
            <w:r w:rsidRPr="00BD559A">
              <w:t>15</w:t>
            </w:r>
            <w:r>
              <w:t>;</w:t>
            </w:r>
            <w:r w:rsidRPr="00BD559A">
              <w:t xml:space="preserve"> 0</w:t>
            </w:r>
            <w:r>
              <w:t>,</w:t>
            </w:r>
            <w:r w:rsidRPr="00BD559A">
              <w:t>32)</w:t>
            </w:r>
          </w:p>
        </w:tc>
      </w:tr>
      <w:tr w:rsidR="002553A4" w:rsidRPr="00BD559A" w14:paraId="2431CA5B" w14:textId="77777777" w:rsidTr="003A3AB5">
        <w:tc>
          <w:tcPr>
            <w:tcW w:w="1314" w:type="pct"/>
            <w:vAlign w:val="center"/>
          </w:tcPr>
          <w:p w14:paraId="76BC96E8" w14:textId="77777777" w:rsidR="0000489E" w:rsidRPr="00BD559A" w:rsidRDefault="0000489E" w:rsidP="003A3AB5">
            <w:pPr>
              <w:keepNext/>
              <w:rPr>
                <w:szCs w:val="22"/>
              </w:rPr>
            </w:pPr>
            <w:r w:rsidRPr="00BD559A">
              <w:rPr>
                <w:szCs w:val="22"/>
              </w:rPr>
              <w:t>p</w:t>
            </w:r>
            <w:r w:rsidRPr="00BD559A">
              <w:rPr>
                <w:szCs w:val="22"/>
              </w:rPr>
              <w:noBreakHyphen/>
            </w:r>
            <w:r>
              <w:rPr>
                <w:szCs w:val="22"/>
              </w:rPr>
              <w:t>arvo</w:t>
            </w:r>
            <w:r w:rsidRPr="00BD559A">
              <w:rPr>
                <w:szCs w:val="22"/>
                <w:vertAlign w:val="superscript"/>
              </w:rPr>
              <w:t>4</w:t>
            </w:r>
          </w:p>
        </w:tc>
        <w:tc>
          <w:tcPr>
            <w:tcW w:w="1867" w:type="pct"/>
            <w:gridSpan w:val="3"/>
          </w:tcPr>
          <w:p w14:paraId="3BF643AF" w14:textId="77777777" w:rsidR="0000489E" w:rsidRPr="00BD559A" w:rsidRDefault="0000489E" w:rsidP="003A3AB5">
            <w:pPr>
              <w:keepNext/>
              <w:jc w:val="center"/>
              <w:rPr>
                <w:szCs w:val="22"/>
              </w:rPr>
            </w:pPr>
            <w:r w:rsidRPr="00BD559A">
              <w:rPr>
                <w:szCs w:val="22"/>
              </w:rPr>
              <w:t>&lt;</w:t>
            </w:r>
            <w:r>
              <w:rPr>
                <w:szCs w:val="22"/>
              </w:rPr>
              <w:t> </w:t>
            </w:r>
            <w:r w:rsidRPr="00BD559A">
              <w:rPr>
                <w:szCs w:val="22"/>
              </w:rPr>
              <w:t>0</w:t>
            </w:r>
            <w:r>
              <w:rPr>
                <w:szCs w:val="22"/>
              </w:rPr>
              <w:t>,</w:t>
            </w:r>
            <w:r w:rsidRPr="00BD559A">
              <w:rPr>
                <w:szCs w:val="22"/>
              </w:rPr>
              <w:t>0001</w:t>
            </w:r>
          </w:p>
        </w:tc>
        <w:tc>
          <w:tcPr>
            <w:tcW w:w="1819" w:type="pct"/>
            <w:gridSpan w:val="2"/>
          </w:tcPr>
          <w:p w14:paraId="718F5EB9" w14:textId="77777777" w:rsidR="0000489E" w:rsidRPr="00BD559A" w:rsidRDefault="0000489E" w:rsidP="003A3AB5">
            <w:pPr>
              <w:keepNext/>
              <w:jc w:val="center"/>
              <w:rPr>
                <w:szCs w:val="22"/>
              </w:rPr>
            </w:pPr>
          </w:p>
        </w:tc>
      </w:tr>
      <w:tr w:rsidR="002553A4" w:rsidRPr="00BD559A" w14:paraId="16F9233E" w14:textId="77777777" w:rsidTr="003A3AB5">
        <w:tc>
          <w:tcPr>
            <w:tcW w:w="1314" w:type="pct"/>
            <w:tcBorders>
              <w:top w:val="single" w:sz="4" w:space="0" w:color="auto"/>
              <w:left w:val="single" w:sz="4" w:space="0" w:color="auto"/>
              <w:bottom w:val="single" w:sz="4" w:space="0" w:color="auto"/>
              <w:right w:val="single" w:sz="4" w:space="0" w:color="auto"/>
            </w:tcBorders>
            <w:vAlign w:val="center"/>
          </w:tcPr>
          <w:p w14:paraId="252CD54F" w14:textId="77777777" w:rsidR="0000489E" w:rsidRPr="00BD559A" w:rsidRDefault="0000489E" w:rsidP="003A3AB5">
            <w:pPr>
              <w:keepNext/>
              <w:rPr>
                <w:b/>
                <w:bCs/>
                <w:szCs w:val="22"/>
              </w:rPr>
            </w:pPr>
            <w:r>
              <w:rPr>
                <w:b/>
                <w:bCs/>
                <w:szCs w:val="22"/>
              </w:rPr>
              <w:t>Kokonaiselossaoloaika (OS)</w:t>
            </w:r>
          </w:p>
        </w:tc>
        <w:tc>
          <w:tcPr>
            <w:tcW w:w="1867" w:type="pct"/>
            <w:gridSpan w:val="3"/>
            <w:tcBorders>
              <w:top w:val="single" w:sz="4" w:space="0" w:color="auto"/>
              <w:left w:val="single" w:sz="4" w:space="0" w:color="auto"/>
              <w:bottom w:val="single" w:sz="4" w:space="0" w:color="auto"/>
              <w:right w:val="single" w:sz="4" w:space="0" w:color="auto"/>
            </w:tcBorders>
          </w:tcPr>
          <w:p w14:paraId="43FFFFC8" w14:textId="77777777" w:rsidR="0000489E" w:rsidRPr="00BD559A" w:rsidRDefault="0000489E" w:rsidP="003A3AB5">
            <w:pPr>
              <w:keepNext/>
              <w:jc w:val="center"/>
              <w:rPr>
                <w:szCs w:val="22"/>
              </w:rPr>
            </w:pPr>
          </w:p>
        </w:tc>
        <w:tc>
          <w:tcPr>
            <w:tcW w:w="927" w:type="pct"/>
            <w:tcBorders>
              <w:top w:val="single" w:sz="4" w:space="0" w:color="auto"/>
              <w:left w:val="single" w:sz="4" w:space="0" w:color="auto"/>
              <w:bottom w:val="single" w:sz="4" w:space="0" w:color="auto"/>
              <w:right w:val="single" w:sz="4" w:space="0" w:color="auto"/>
            </w:tcBorders>
          </w:tcPr>
          <w:p w14:paraId="4F046B74" w14:textId="77777777" w:rsidR="0000489E" w:rsidRPr="00BD559A" w:rsidRDefault="0000489E" w:rsidP="003A3AB5">
            <w:pPr>
              <w:keepNext/>
              <w:jc w:val="center"/>
              <w:rPr>
                <w:szCs w:val="22"/>
              </w:rPr>
            </w:pPr>
          </w:p>
        </w:tc>
        <w:tc>
          <w:tcPr>
            <w:tcW w:w="892" w:type="pct"/>
            <w:tcBorders>
              <w:top w:val="single" w:sz="4" w:space="0" w:color="auto"/>
              <w:left w:val="single" w:sz="4" w:space="0" w:color="auto"/>
              <w:bottom w:val="single" w:sz="4" w:space="0" w:color="auto"/>
              <w:right w:val="single" w:sz="4" w:space="0" w:color="auto"/>
            </w:tcBorders>
          </w:tcPr>
          <w:p w14:paraId="779B2C23" w14:textId="77777777" w:rsidR="0000489E" w:rsidRPr="00BD559A" w:rsidRDefault="0000489E" w:rsidP="003A3AB5">
            <w:pPr>
              <w:keepNext/>
              <w:jc w:val="center"/>
              <w:rPr>
                <w:szCs w:val="22"/>
              </w:rPr>
            </w:pPr>
          </w:p>
        </w:tc>
      </w:tr>
      <w:tr w:rsidR="00BB6336" w:rsidRPr="00BD559A" w14:paraId="2B872B71" w14:textId="77777777" w:rsidTr="003A3AB5">
        <w:tc>
          <w:tcPr>
            <w:tcW w:w="1314" w:type="pct"/>
            <w:tcBorders>
              <w:top w:val="single" w:sz="4" w:space="0" w:color="auto"/>
              <w:left w:val="single" w:sz="4" w:space="0" w:color="auto"/>
              <w:bottom w:val="single" w:sz="4" w:space="0" w:color="auto"/>
              <w:right w:val="single" w:sz="4" w:space="0" w:color="auto"/>
            </w:tcBorders>
            <w:vAlign w:val="center"/>
          </w:tcPr>
          <w:p w14:paraId="6EC9C3FB" w14:textId="77777777" w:rsidR="0000489E" w:rsidRPr="00BD559A" w:rsidRDefault="0000489E" w:rsidP="003A3AB5">
            <w:pPr>
              <w:keepNext/>
              <w:rPr>
                <w:szCs w:val="22"/>
              </w:rPr>
            </w:pPr>
            <w:r>
              <w:t>Tapahtumat</w:t>
            </w:r>
            <w:r w:rsidRPr="00BD559A">
              <w:t>, n (%)</w:t>
            </w:r>
          </w:p>
        </w:tc>
        <w:tc>
          <w:tcPr>
            <w:tcW w:w="959" w:type="pct"/>
            <w:tcBorders>
              <w:top w:val="single" w:sz="4" w:space="0" w:color="auto"/>
              <w:left w:val="single" w:sz="4" w:space="0" w:color="auto"/>
              <w:bottom w:val="single" w:sz="4" w:space="0" w:color="auto"/>
              <w:right w:val="single" w:sz="4" w:space="0" w:color="auto"/>
            </w:tcBorders>
            <w:vAlign w:val="center"/>
          </w:tcPr>
          <w:p w14:paraId="4D7078CE" w14:textId="77777777" w:rsidR="0000489E" w:rsidRPr="00BD559A" w:rsidRDefault="0000489E" w:rsidP="003A3AB5">
            <w:pPr>
              <w:keepNext/>
              <w:jc w:val="center"/>
              <w:rPr>
                <w:szCs w:val="22"/>
              </w:rPr>
            </w:pPr>
            <w:r w:rsidRPr="00BD559A">
              <w:rPr>
                <w:szCs w:val="22"/>
              </w:rPr>
              <w:t>17 (14)</w:t>
            </w:r>
          </w:p>
        </w:tc>
        <w:tc>
          <w:tcPr>
            <w:tcW w:w="908" w:type="pct"/>
            <w:gridSpan w:val="2"/>
            <w:tcBorders>
              <w:top w:val="single" w:sz="4" w:space="0" w:color="auto"/>
              <w:left w:val="single" w:sz="4" w:space="0" w:color="auto"/>
              <w:bottom w:val="single" w:sz="4" w:space="0" w:color="auto"/>
              <w:right w:val="single" w:sz="4" w:space="0" w:color="auto"/>
            </w:tcBorders>
            <w:vAlign w:val="center"/>
          </w:tcPr>
          <w:p w14:paraId="6ED76427" w14:textId="77777777" w:rsidR="0000489E" w:rsidRPr="00BD559A" w:rsidRDefault="0000489E" w:rsidP="003A3AB5">
            <w:pPr>
              <w:keepNext/>
              <w:jc w:val="center"/>
              <w:rPr>
                <w:szCs w:val="22"/>
              </w:rPr>
            </w:pPr>
            <w:r w:rsidRPr="00BD559A">
              <w:rPr>
                <w:szCs w:val="22"/>
              </w:rPr>
              <w:t>14 (23)</w:t>
            </w:r>
          </w:p>
        </w:tc>
        <w:tc>
          <w:tcPr>
            <w:tcW w:w="927" w:type="pct"/>
            <w:tcBorders>
              <w:top w:val="single" w:sz="4" w:space="0" w:color="auto"/>
              <w:left w:val="single" w:sz="4" w:space="0" w:color="auto"/>
              <w:bottom w:val="single" w:sz="4" w:space="0" w:color="auto"/>
              <w:right w:val="single" w:sz="4" w:space="0" w:color="auto"/>
            </w:tcBorders>
          </w:tcPr>
          <w:p w14:paraId="582A2CE5" w14:textId="77777777" w:rsidR="0000489E" w:rsidRPr="00BD559A" w:rsidRDefault="0000489E" w:rsidP="003A3AB5">
            <w:pPr>
              <w:keepNext/>
              <w:jc w:val="center"/>
              <w:rPr>
                <w:szCs w:val="22"/>
              </w:rPr>
            </w:pPr>
            <w:r w:rsidRPr="00BD559A">
              <w:rPr>
                <w:szCs w:val="22"/>
              </w:rPr>
              <w:t>37 (22)</w:t>
            </w:r>
          </w:p>
        </w:tc>
        <w:tc>
          <w:tcPr>
            <w:tcW w:w="892" w:type="pct"/>
            <w:tcBorders>
              <w:top w:val="single" w:sz="4" w:space="0" w:color="auto"/>
              <w:left w:val="single" w:sz="4" w:space="0" w:color="auto"/>
              <w:bottom w:val="single" w:sz="4" w:space="0" w:color="auto"/>
              <w:right w:val="single" w:sz="4" w:space="0" w:color="auto"/>
            </w:tcBorders>
          </w:tcPr>
          <w:p w14:paraId="6509296D" w14:textId="77777777" w:rsidR="0000489E" w:rsidRPr="00BD559A" w:rsidRDefault="0000489E" w:rsidP="003A3AB5">
            <w:pPr>
              <w:keepNext/>
              <w:jc w:val="center"/>
              <w:rPr>
                <w:szCs w:val="22"/>
              </w:rPr>
            </w:pPr>
            <w:r w:rsidRPr="00BD559A">
              <w:rPr>
                <w:szCs w:val="22"/>
              </w:rPr>
              <w:t>21 (24)</w:t>
            </w:r>
          </w:p>
        </w:tc>
      </w:tr>
      <w:tr w:rsidR="0006157F" w:rsidRPr="00BD559A" w14:paraId="12F7E07F" w14:textId="77777777" w:rsidTr="003A3AB5">
        <w:tc>
          <w:tcPr>
            <w:tcW w:w="1314" w:type="pct"/>
            <w:tcBorders>
              <w:top w:val="single" w:sz="4" w:space="0" w:color="auto"/>
              <w:left w:val="single" w:sz="4" w:space="0" w:color="auto"/>
              <w:bottom w:val="single" w:sz="4" w:space="0" w:color="auto"/>
              <w:right w:val="single" w:sz="4" w:space="0" w:color="auto"/>
            </w:tcBorders>
            <w:vAlign w:val="center"/>
          </w:tcPr>
          <w:p w14:paraId="7B9A56A7" w14:textId="77777777" w:rsidR="0006157F" w:rsidRDefault="0006157F" w:rsidP="003A3AB5">
            <w:pPr>
              <w:keepNext/>
            </w:pPr>
          </w:p>
        </w:tc>
        <w:tc>
          <w:tcPr>
            <w:tcW w:w="959" w:type="pct"/>
            <w:tcBorders>
              <w:top w:val="single" w:sz="4" w:space="0" w:color="auto"/>
              <w:left w:val="single" w:sz="4" w:space="0" w:color="auto"/>
              <w:bottom w:val="single" w:sz="4" w:space="0" w:color="auto"/>
              <w:right w:val="single" w:sz="4" w:space="0" w:color="auto"/>
            </w:tcBorders>
            <w:vAlign w:val="center"/>
          </w:tcPr>
          <w:p w14:paraId="6AFB453E" w14:textId="77777777" w:rsidR="0006157F" w:rsidRPr="00BD559A" w:rsidRDefault="0006157F" w:rsidP="003A3AB5">
            <w:pPr>
              <w:keepNext/>
              <w:jc w:val="center"/>
              <w:rPr>
                <w:szCs w:val="22"/>
              </w:rPr>
            </w:pPr>
          </w:p>
        </w:tc>
        <w:tc>
          <w:tcPr>
            <w:tcW w:w="908" w:type="pct"/>
            <w:gridSpan w:val="2"/>
            <w:tcBorders>
              <w:top w:val="single" w:sz="4" w:space="0" w:color="auto"/>
              <w:left w:val="single" w:sz="4" w:space="0" w:color="auto"/>
              <w:bottom w:val="single" w:sz="4" w:space="0" w:color="auto"/>
              <w:right w:val="single" w:sz="4" w:space="0" w:color="auto"/>
            </w:tcBorders>
            <w:vAlign w:val="center"/>
          </w:tcPr>
          <w:p w14:paraId="449C5009" w14:textId="77777777" w:rsidR="0006157F" w:rsidRPr="00BD559A" w:rsidRDefault="0006157F" w:rsidP="003A3AB5">
            <w:pPr>
              <w:keepNext/>
              <w:jc w:val="center"/>
              <w:rPr>
                <w:szCs w:val="22"/>
              </w:rPr>
            </w:pPr>
          </w:p>
        </w:tc>
        <w:tc>
          <w:tcPr>
            <w:tcW w:w="927" w:type="pct"/>
            <w:tcBorders>
              <w:top w:val="single" w:sz="4" w:space="0" w:color="auto"/>
              <w:left w:val="single" w:sz="4" w:space="0" w:color="auto"/>
              <w:bottom w:val="single" w:sz="4" w:space="0" w:color="auto"/>
              <w:right w:val="single" w:sz="4" w:space="0" w:color="auto"/>
            </w:tcBorders>
          </w:tcPr>
          <w:p w14:paraId="3BB7547E" w14:textId="77777777" w:rsidR="0006157F" w:rsidRPr="00BD559A" w:rsidRDefault="0006157F" w:rsidP="003A3AB5">
            <w:pPr>
              <w:keepNext/>
              <w:jc w:val="center"/>
              <w:rPr>
                <w:szCs w:val="22"/>
              </w:rPr>
            </w:pPr>
          </w:p>
        </w:tc>
        <w:tc>
          <w:tcPr>
            <w:tcW w:w="892" w:type="pct"/>
            <w:tcBorders>
              <w:top w:val="single" w:sz="4" w:space="0" w:color="auto"/>
              <w:left w:val="single" w:sz="4" w:space="0" w:color="auto"/>
              <w:bottom w:val="single" w:sz="4" w:space="0" w:color="auto"/>
              <w:right w:val="single" w:sz="4" w:space="0" w:color="auto"/>
            </w:tcBorders>
          </w:tcPr>
          <w:p w14:paraId="03313CD8" w14:textId="77777777" w:rsidR="0006157F" w:rsidRPr="00BD559A" w:rsidRDefault="0006157F" w:rsidP="003A3AB5">
            <w:pPr>
              <w:keepNext/>
              <w:jc w:val="center"/>
              <w:rPr>
                <w:szCs w:val="22"/>
              </w:rPr>
            </w:pPr>
          </w:p>
        </w:tc>
      </w:tr>
      <w:tr w:rsidR="002553A4" w:rsidRPr="00BD559A" w14:paraId="5E0A763F" w14:textId="77777777" w:rsidTr="003A3AB5">
        <w:tc>
          <w:tcPr>
            <w:tcW w:w="1314" w:type="pct"/>
            <w:vAlign w:val="center"/>
          </w:tcPr>
          <w:p w14:paraId="4A6C1A31" w14:textId="77777777" w:rsidR="0000489E" w:rsidRPr="00BD559A" w:rsidRDefault="0000489E" w:rsidP="003A3AB5">
            <w:pPr>
              <w:keepNext/>
              <w:rPr>
                <w:szCs w:val="22"/>
              </w:rPr>
            </w:pPr>
            <w:r>
              <w:t xml:space="preserve">Riskisuhde </w:t>
            </w:r>
            <w:r w:rsidRPr="00BD559A">
              <w:t>(95</w:t>
            </w:r>
            <w:r>
              <w:t> </w:t>
            </w:r>
            <w:r w:rsidRPr="00BD559A">
              <w:t>%</w:t>
            </w:r>
            <w:r>
              <w:t>:n luottamusväli</w:t>
            </w:r>
            <w:r w:rsidRPr="00BD559A">
              <w:rPr>
                <w:vertAlign w:val="superscript"/>
              </w:rPr>
              <w:t>3</w:t>
            </w:r>
          </w:p>
        </w:tc>
        <w:tc>
          <w:tcPr>
            <w:tcW w:w="1867" w:type="pct"/>
            <w:gridSpan w:val="3"/>
          </w:tcPr>
          <w:p w14:paraId="3035A12B" w14:textId="77777777" w:rsidR="0000489E" w:rsidRPr="00BD559A" w:rsidRDefault="0000489E" w:rsidP="003A3AB5">
            <w:pPr>
              <w:keepNext/>
              <w:jc w:val="center"/>
              <w:rPr>
                <w:szCs w:val="22"/>
              </w:rPr>
            </w:pPr>
            <w:r w:rsidRPr="00BD559A">
              <w:rPr>
                <w:szCs w:val="22"/>
              </w:rPr>
              <w:t>0</w:t>
            </w:r>
            <w:r>
              <w:rPr>
                <w:szCs w:val="22"/>
              </w:rPr>
              <w:t>,</w:t>
            </w:r>
            <w:r w:rsidRPr="00BD559A">
              <w:rPr>
                <w:szCs w:val="22"/>
              </w:rPr>
              <w:t>54 (0</w:t>
            </w:r>
            <w:r>
              <w:rPr>
                <w:szCs w:val="22"/>
              </w:rPr>
              <w:t>,</w:t>
            </w:r>
            <w:r w:rsidRPr="00BD559A">
              <w:rPr>
                <w:szCs w:val="22"/>
              </w:rPr>
              <w:t>27</w:t>
            </w:r>
            <w:r>
              <w:rPr>
                <w:szCs w:val="22"/>
              </w:rPr>
              <w:t>;</w:t>
            </w:r>
            <w:r w:rsidRPr="00BD559A">
              <w:rPr>
                <w:szCs w:val="22"/>
              </w:rPr>
              <w:t xml:space="preserve"> 1</w:t>
            </w:r>
            <w:r>
              <w:rPr>
                <w:szCs w:val="22"/>
              </w:rPr>
              <w:t>,</w:t>
            </w:r>
            <w:r w:rsidRPr="00BD559A">
              <w:rPr>
                <w:szCs w:val="22"/>
              </w:rPr>
              <w:t>11)</w:t>
            </w:r>
          </w:p>
        </w:tc>
        <w:tc>
          <w:tcPr>
            <w:tcW w:w="1819" w:type="pct"/>
            <w:gridSpan w:val="2"/>
          </w:tcPr>
          <w:p w14:paraId="1474C085" w14:textId="77777777" w:rsidR="0000489E" w:rsidRPr="00BD559A" w:rsidRDefault="0000489E" w:rsidP="003A3AB5">
            <w:pPr>
              <w:keepNext/>
              <w:jc w:val="center"/>
              <w:rPr>
                <w:szCs w:val="22"/>
              </w:rPr>
            </w:pPr>
            <w:r w:rsidRPr="00BD559A">
              <w:rPr>
                <w:szCs w:val="22"/>
              </w:rPr>
              <w:t>0</w:t>
            </w:r>
            <w:r>
              <w:rPr>
                <w:szCs w:val="22"/>
              </w:rPr>
              <w:t>,</w:t>
            </w:r>
            <w:r w:rsidRPr="00BD559A">
              <w:rPr>
                <w:szCs w:val="22"/>
              </w:rPr>
              <w:t>76 (0</w:t>
            </w:r>
            <w:r>
              <w:rPr>
                <w:szCs w:val="22"/>
              </w:rPr>
              <w:t>,</w:t>
            </w:r>
            <w:r w:rsidRPr="00BD559A">
              <w:rPr>
                <w:szCs w:val="22"/>
              </w:rPr>
              <w:t>45</w:t>
            </w:r>
            <w:r>
              <w:rPr>
                <w:szCs w:val="22"/>
              </w:rPr>
              <w:t>;</w:t>
            </w:r>
            <w:r w:rsidRPr="00BD559A">
              <w:rPr>
                <w:szCs w:val="22"/>
              </w:rPr>
              <w:t xml:space="preserve"> 1</w:t>
            </w:r>
            <w:r>
              <w:rPr>
                <w:szCs w:val="22"/>
              </w:rPr>
              <w:t>,</w:t>
            </w:r>
            <w:r w:rsidRPr="00BD559A">
              <w:rPr>
                <w:szCs w:val="22"/>
              </w:rPr>
              <w:t>31)</w:t>
            </w:r>
          </w:p>
        </w:tc>
      </w:tr>
      <w:tr w:rsidR="002553A4" w:rsidRPr="00BD559A" w14:paraId="6B7A43EB" w14:textId="77777777" w:rsidTr="003A3AB5">
        <w:tc>
          <w:tcPr>
            <w:tcW w:w="1314" w:type="pct"/>
          </w:tcPr>
          <w:p w14:paraId="5267371C" w14:textId="77777777" w:rsidR="0000489E" w:rsidRPr="00BD559A" w:rsidRDefault="0000489E" w:rsidP="003A3AB5">
            <w:pPr>
              <w:keepNext/>
              <w:rPr>
                <w:szCs w:val="22"/>
              </w:rPr>
            </w:pPr>
          </w:p>
        </w:tc>
        <w:tc>
          <w:tcPr>
            <w:tcW w:w="3686" w:type="pct"/>
            <w:gridSpan w:val="5"/>
          </w:tcPr>
          <w:p w14:paraId="5CBA2069" w14:textId="77777777" w:rsidR="0000489E" w:rsidRPr="00BD559A" w:rsidRDefault="0000489E" w:rsidP="003A3AB5">
            <w:pPr>
              <w:keepNext/>
              <w:jc w:val="center"/>
              <w:rPr>
                <w:b/>
                <w:bCs/>
                <w:szCs w:val="22"/>
              </w:rPr>
            </w:pPr>
            <w:r>
              <w:rPr>
                <w:b/>
                <w:bCs/>
                <w:szCs w:val="22"/>
              </w:rPr>
              <w:t>Ensisijainen analyysi</w:t>
            </w:r>
            <w:r w:rsidRPr="00BD559A">
              <w:rPr>
                <w:b/>
                <w:bCs/>
                <w:szCs w:val="22"/>
                <w:vertAlign w:val="superscript"/>
              </w:rPr>
              <w:t>1</w:t>
            </w:r>
          </w:p>
        </w:tc>
      </w:tr>
      <w:tr w:rsidR="002553A4" w:rsidRPr="00BD559A" w14:paraId="392F4011" w14:textId="77777777" w:rsidTr="003A3AB5">
        <w:tc>
          <w:tcPr>
            <w:tcW w:w="1314" w:type="pct"/>
            <w:vAlign w:val="center"/>
          </w:tcPr>
          <w:p w14:paraId="4C8C7E2A" w14:textId="77777777" w:rsidR="0000489E" w:rsidRPr="00BD559A" w:rsidRDefault="0000489E" w:rsidP="003A3AB5">
            <w:pPr>
              <w:keepNext/>
              <w:rPr>
                <w:b/>
                <w:szCs w:val="22"/>
                <w:vertAlign w:val="superscript"/>
              </w:rPr>
            </w:pPr>
            <w:r w:rsidRPr="001B5977">
              <w:rPr>
                <w:b/>
                <w:szCs w:val="22"/>
              </w:rPr>
              <w:t>Obje</w:t>
            </w:r>
            <w:r>
              <w:rPr>
                <w:b/>
                <w:szCs w:val="22"/>
              </w:rPr>
              <w:t>ktiivinen vasteosuus</w:t>
            </w:r>
            <w:r w:rsidRPr="001B5977">
              <w:rPr>
                <w:b/>
                <w:szCs w:val="22"/>
              </w:rPr>
              <w:t xml:space="preserve"> (ORR)</w:t>
            </w:r>
            <w:r w:rsidRPr="00BD559A">
              <w:rPr>
                <w:b/>
                <w:szCs w:val="22"/>
                <w:vertAlign w:val="superscript"/>
              </w:rPr>
              <w:t>5</w:t>
            </w:r>
          </w:p>
        </w:tc>
        <w:tc>
          <w:tcPr>
            <w:tcW w:w="1860" w:type="pct"/>
            <w:gridSpan w:val="2"/>
          </w:tcPr>
          <w:p w14:paraId="44D0EB66" w14:textId="77777777" w:rsidR="0000489E" w:rsidRPr="00BD559A" w:rsidRDefault="0000489E" w:rsidP="003A3AB5">
            <w:pPr>
              <w:keepNext/>
              <w:jc w:val="center"/>
              <w:rPr>
                <w:szCs w:val="22"/>
              </w:rPr>
            </w:pPr>
          </w:p>
        </w:tc>
        <w:tc>
          <w:tcPr>
            <w:tcW w:w="1826" w:type="pct"/>
            <w:gridSpan w:val="3"/>
          </w:tcPr>
          <w:p w14:paraId="1DE36F3D" w14:textId="77777777" w:rsidR="0000489E" w:rsidRPr="00BD559A" w:rsidRDefault="0000489E" w:rsidP="003A3AB5">
            <w:pPr>
              <w:keepNext/>
              <w:jc w:val="center"/>
              <w:rPr>
                <w:szCs w:val="22"/>
              </w:rPr>
            </w:pPr>
          </w:p>
        </w:tc>
      </w:tr>
      <w:tr w:rsidR="002553A4" w:rsidRPr="00BD559A" w14:paraId="1F8E4E4F" w14:textId="77777777" w:rsidTr="003A3AB5">
        <w:tc>
          <w:tcPr>
            <w:tcW w:w="1314" w:type="pct"/>
            <w:vAlign w:val="center"/>
          </w:tcPr>
          <w:p w14:paraId="64B99BE6" w14:textId="77777777" w:rsidR="0000489E" w:rsidRPr="00BD559A" w:rsidRDefault="0000489E" w:rsidP="003A3AB5">
            <w:pPr>
              <w:keepNext/>
              <w:rPr>
                <w:szCs w:val="22"/>
              </w:rPr>
            </w:pPr>
          </w:p>
        </w:tc>
        <w:tc>
          <w:tcPr>
            <w:tcW w:w="1860" w:type="pct"/>
            <w:gridSpan w:val="2"/>
          </w:tcPr>
          <w:p w14:paraId="3F9EAA96" w14:textId="77777777" w:rsidR="0000489E" w:rsidRPr="00BD559A" w:rsidRDefault="0000489E" w:rsidP="003A3AB5">
            <w:pPr>
              <w:keepNext/>
              <w:jc w:val="center"/>
              <w:rPr>
                <w:szCs w:val="22"/>
              </w:rPr>
            </w:pPr>
            <w:r w:rsidRPr="00BD559A">
              <w:rPr>
                <w:b/>
                <w:bCs/>
                <w:szCs w:val="22"/>
              </w:rPr>
              <w:t>CABOMETYX</w:t>
            </w:r>
            <w:r w:rsidRPr="00BD559A">
              <w:rPr>
                <w:b/>
                <w:bCs/>
                <w:szCs w:val="22"/>
              </w:rPr>
              <w:br/>
              <w:t>(n</w:t>
            </w:r>
            <w:r>
              <w:rPr>
                <w:b/>
                <w:bCs/>
                <w:szCs w:val="22"/>
              </w:rPr>
              <w:t> </w:t>
            </w:r>
            <w:r w:rsidRPr="00BD559A">
              <w:rPr>
                <w:b/>
                <w:bCs/>
                <w:szCs w:val="22"/>
              </w:rPr>
              <w:t>=</w:t>
            </w:r>
            <w:r>
              <w:rPr>
                <w:b/>
                <w:bCs/>
                <w:szCs w:val="22"/>
              </w:rPr>
              <w:t> </w:t>
            </w:r>
            <w:r w:rsidRPr="00BD559A">
              <w:rPr>
                <w:b/>
                <w:bCs/>
                <w:szCs w:val="22"/>
              </w:rPr>
              <w:t>67)</w:t>
            </w:r>
          </w:p>
        </w:tc>
        <w:tc>
          <w:tcPr>
            <w:tcW w:w="1826" w:type="pct"/>
            <w:gridSpan w:val="3"/>
          </w:tcPr>
          <w:p w14:paraId="450302C6" w14:textId="77777777" w:rsidR="0000489E" w:rsidRPr="00BD559A" w:rsidRDefault="0000489E" w:rsidP="003A3AB5">
            <w:pPr>
              <w:keepNext/>
              <w:jc w:val="center"/>
              <w:rPr>
                <w:szCs w:val="22"/>
              </w:rPr>
            </w:pPr>
            <w:r>
              <w:rPr>
                <w:b/>
                <w:bCs/>
                <w:szCs w:val="22"/>
              </w:rPr>
              <w:t>Lumelääke</w:t>
            </w:r>
            <w:r w:rsidRPr="00BD559A">
              <w:rPr>
                <w:b/>
                <w:bCs/>
                <w:szCs w:val="22"/>
              </w:rPr>
              <w:br/>
              <w:t>(n</w:t>
            </w:r>
            <w:r>
              <w:rPr>
                <w:b/>
                <w:bCs/>
                <w:szCs w:val="22"/>
              </w:rPr>
              <w:t> </w:t>
            </w:r>
            <w:r w:rsidRPr="00BD559A">
              <w:rPr>
                <w:b/>
                <w:bCs/>
                <w:szCs w:val="22"/>
              </w:rPr>
              <w:t>=</w:t>
            </w:r>
            <w:r>
              <w:rPr>
                <w:b/>
                <w:bCs/>
                <w:szCs w:val="22"/>
              </w:rPr>
              <w:t> </w:t>
            </w:r>
            <w:r w:rsidRPr="00BD559A">
              <w:rPr>
                <w:b/>
                <w:bCs/>
                <w:szCs w:val="22"/>
              </w:rPr>
              <w:t>33)</w:t>
            </w:r>
          </w:p>
        </w:tc>
      </w:tr>
      <w:tr w:rsidR="002553A4" w:rsidRPr="00BD559A" w14:paraId="7821D71D" w14:textId="77777777" w:rsidTr="003A3AB5">
        <w:tc>
          <w:tcPr>
            <w:tcW w:w="1314" w:type="pct"/>
            <w:vAlign w:val="center"/>
          </w:tcPr>
          <w:p w14:paraId="315EE126" w14:textId="77777777" w:rsidR="0000489E" w:rsidRPr="00BD559A" w:rsidRDefault="0000489E" w:rsidP="003A3AB5">
            <w:pPr>
              <w:keepNext/>
              <w:rPr>
                <w:szCs w:val="22"/>
              </w:rPr>
            </w:pPr>
            <w:r>
              <w:rPr>
                <w:szCs w:val="22"/>
              </w:rPr>
              <w:t>Kokonaisvaste</w:t>
            </w:r>
            <w:r w:rsidRPr="00BD559A">
              <w:rPr>
                <w:szCs w:val="22"/>
              </w:rPr>
              <w:t>, (%)</w:t>
            </w:r>
          </w:p>
        </w:tc>
        <w:tc>
          <w:tcPr>
            <w:tcW w:w="1860" w:type="pct"/>
            <w:gridSpan w:val="2"/>
          </w:tcPr>
          <w:p w14:paraId="1FF04E57" w14:textId="77777777" w:rsidR="0000489E" w:rsidRPr="00BD559A" w:rsidRDefault="0000489E" w:rsidP="003A3AB5">
            <w:pPr>
              <w:keepNext/>
              <w:jc w:val="center"/>
              <w:rPr>
                <w:szCs w:val="22"/>
              </w:rPr>
            </w:pPr>
            <w:r w:rsidRPr="00BD559A">
              <w:rPr>
                <w:szCs w:val="22"/>
              </w:rPr>
              <w:t xml:space="preserve">10 (15) </w:t>
            </w:r>
          </w:p>
        </w:tc>
        <w:tc>
          <w:tcPr>
            <w:tcW w:w="1826" w:type="pct"/>
            <w:gridSpan w:val="3"/>
          </w:tcPr>
          <w:p w14:paraId="60FA29C8" w14:textId="77777777" w:rsidR="0000489E" w:rsidRPr="00BD559A" w:rsidRDefault="0000489E" w:rsidP="003A3AB5">
            <w:pPr>
              <w:keepNext/>
              <w:jc w:val="center"/>
              <w:rPr>
                <w:szCs w:val="22"/>
              </w:rPr>
            </w:pPr>
            <w:r w:rsidRPr="00BD559A">
              <w:rPr>
                <w:szCs w:val="22"/>
              </w:rPr>
              <w:t>0 (0)</w:t>
            </w:r>
          </w:p>
        </w:tc>
      </w:tr>
      <w:tr w:rsidR="002553A4" w:rsidRPr="00BD559A" w14:paraId="49323C19" w14:textId="77777777" w:rsidTr="003A3AB5">
        <w:tc>
          <w:tcPr>
            <w:tcW w:w="1314" w:type="pct"/>
            <w:tcBorders>
              <w:top w:val="single" w:sz="4" w:space="0" w:color="auto"/>
              <w:left w:val="single" w:sz="4" w:space="0" w:color="auto"/>
              <w:bottom w:val="single" w:sz="4" w:space="0" w:color="auto"/>
              <w:right w:val="single" w:sz="4" w:space="0" w:color="auto"/>
            </w:tcBorders>
            <w:vAlign w:val="center"/>
          </w:tcPr>
          <w:p w14:paraId="45465E3C" w14:textId="77777777" w:rsidR="0000489E" w:rsidRPr="00BD559A" w:rsidRDefault="0000489E" w:rsidP="003A3AB5">
            <w:pPr>
              <w:keepNext/>
              <w:ind w:left="311"/>
              <w:rPr>
                <w:szCs w:val="22"/>
              </w:rPr>
            </w:pPr>
            <w:r>
              <w:rPr>
                <w:szCs w:val="22"/>
              </w:rPr>
              <w:t>Täydellinen vaste</w:t>
            </w:r>
          </w:p>
        </w:tc>
        <w:tc>
          <w:tcPr>
            <w:tcW w:w="1860" w:type="pct"/>
            <w:gridSpan w:val="2"/>
            <w:tcBorders>
              <w:top w:val="single" w:sz="4" w:space="0" w:color="auto"/>
              <w:left w:val="single" w:sz="4" w:space="0" w:color="auto"/>
              <w:bottom w:val="single" w:sz="4" w:space="0" w:color="auto"/>
              <w:right w:val="single" w:sz="4" w:space="0" w:color="auto"/>
            </w:tcBorders>
          </w:tcPr>
          <w:p w14:paraId="3799F073" w14:textId="77777777" w:rsidR="0000489E" w:rsidRPr="00BD559A" w:rsidRDefault="0000489E" w:rsidP="003A3AB5">
            <w:pPr>
              <w:keepNext/>
              <w:jc w:val="center"/>
              <w:rPr>
                <w:szCs w:val="22"/>
              </w:rPr>
            </w:pPr>
            <w:r w:rsidRPr="00BD559A">
              <w:rPr>
                <w:szCs w:val="22"/>
              </w:rPr>
              <w:t>0</w:t>
            </w:r>
          </w:p>
        </w:tc>
        <w:tc>
          <w:tcPr>
            <w:tcW w:w="1826" w:type="pct"/>
            <w:gridSpan w:val="3"/>
            <w:tcBorders>
              <w:top w:val="single" w:sz="4" w:space="0" w:color="auto"/>
              <w:left w:val="single" w:sz="4" w:space="0" w:color="auto"/>
              <w:bottom w:val="single" w:sz="4" w:space="0" w:color="auto"/>
              <w:right w:val="single" w:sz="4" w:space="0" w:color="auto"/>
            </w:tcBorders>
          </w:tcPr>
          <w:p w14:paraId="27AA3EA6" w14:textId="77777777" w:rsidR="0000489E" w:rsidRPr="00BD559A" w:rsidRDefault="0000489E" w:rsidP="003A3AB5">
            <w:pPr>
              <w:keepNext/>
              <w:jc w:val="center"/>
              <w:rPr>
                <w:szCs w:val="22"/>
              </w:rPr>
            </w:pPr>
            <w:r w:rsidRPr="00BD559A">
              <w:rPr>
                <w:szCs w:val="22"/>
              </w:rPr>
              <w:t>0</w:t>
            </w:r>
          </w:p>
        </w:tc>
      </w:tr>
      <w:tr w:rsidR="002553A4" w:rsidRPr="00BD559A" w14:paraId="435C21FB" w14:textId="77777777" w:rsidTr="003A3AB5">
        <w:tc>
          <w:tcPr>
            <w:tcW w:w="1314" w:type="pct"/>
            <w:tcBorders>
              <w:top w:val="single" w:sz="4" w:space="0" w:color="auto"/>
              <w:left w:val="single" w:sz="4" w:space="0" w:color="auto"/>
              <w:bottom w:val="single" w:sz="4" w:space="0" w:color="auto"/>
              <w:right w:val="single" w:sz="4" w:space="0" w:color="auto"/>
            </w:tcBorders>
            <w:vAlign w:val="center"/>
          </w:tcPr>
          <w:p w14:paraId="27386419" w14:textId="77777777" w:rsidR="0000489E" w:rsidRPr="00BD559A" w:rsidRDefault="0000489E" w:rsidP="003A3AB5">
            <w:pPr>
              <w:keepNext/>
              <w:ind w:left="311"/>
              <w:rPr>
                <w:szCs w:val="22"/>
              </w:rPr>
            </w:pPr>
            <w:r>
              <w:rPr>
                <w:szCs w:val="22"/>
              </w:rPr>
              <w:t>Osittainen vaste</w:t>
            </w:r>
          </w:p>
        </w:tc>
        <w:tc>
          <w:tcPr>
            <w:tcW w:w="1860" w:type="pct"/>
            <w:gridSpan w:val="2"/>
            <w:tcBorders>
              <w:top w:val="single" w:sz="4" w:space="0" w:color="auto"/>
              <w:left w:val="single" w:sz="4" w:space="0" w:color="auto"/>
              <w:bottom w:val="single" w:sz="4" w:space="0" w:color="auto"/>
              <w:right w:val="single" w:sz="4" w:space="0" w:color="auto"/>
            </w:tcBorders>
          </w:tcPr>
          <w:p w14:paraId="3964E4D4" w14:textId="77777777" w:rsidR="0000489E" w:rsidRPr="00BD559A" w:rsidRDefault="0000489E" w:rsidP="003A3AB5">
            <w:pPr>
              <w:keepNext/>
              <w:jc w:val="center"/>
              <w:rPr>
                <w:szCs w:val="22"/>
              </w:rPr>
            </w:pPr>
            <w:r w:rsidRPr="00BD559A">
              <w:rPr>
                <w:szCs w:val="22"/>
              </w:rPr>
              <w:t>10 (15)</w:t>
            </w:r>
          </w:p>
        </w:tc>
        <w:tc>
          <w:tcPr>
            <w:tcW w:w="1826" w:type="pct"/>
            <w:gridSpan w:val="3"/>
            <w:tcBorders>
              <w:top w:val="single" w:sz="4" w:space="0" w:color="auto"/>
              <w:left w:val="single" w:sz="4" w:space="0" w:color="auto"/>
              <w:bottom w:val="single" w:sz="4" w:space="0" w:color="auto"/>
              <w:right w:val="single" w:sz="4" w:space="0" w:color="auto"/>
            </w:tcBorders>
          </w:tcPr>
          <w:p w14:paraId="6EAB795F" w14:textId="77777777" w:rsidR="0000489E" w:rsidRPr="00BD559A" w:rsidRDefault="0000489E" w:rsidP="003A3AB5">
            <w:pPr>
              <w:keepNext/>
              <w:jc w:val="center"/>
              <w:rPr>
                <w:szCs w:val="22"/>
              </w:rPr>
            </w:pPr>
            <w:r w:rsidRPr="00BD559A">
              <w:rPr>
                <w:szCs w:val="22"/>
              </w:rPr>
              <w:t>0</w:t>
            </w:r>
          </w:p>
        </w:tc>
      </w:tr>
      <w:tr w:rsidR="002553A4" w:rsidRPr="00BD559A" w14:paraId="04552AE5" w14:textId="77777777" w:rsidTr="003A3AB5">
        <w:tc>
          <w:tcPr>
            <w:tcW w:w="1314" w:type="pct"/>
            <w:tcBorders>
              <w:top w:val="single" w:sz="4" w:space="0" w:color="auto"/>
              <w:left w:val="single" w:sz="4" w:space="0" w:color="auto"/>
              <w:bottom w:val="single" w:sz="4" w:space="0" w:color="auto"/>
              <w:right w:val="single" w:sz="4" w:space="0" w:color="auto"/>
            </w:tcBorders>
            <w:vAlign w:val="center"/>
          </w:tcPr>
          <w:p w14:paraId="40906663" w14:textId="77777777" w:rsidR="0000489E" w:rsidRPr="00BD559A" w:rsidRDefault="0000489E" w:rsidP="003A3AB5">
            <w:pPr>
              <w:keepNext/>
              <w:ind w:left="311"/>
              <w:rPr>
                <w:szCs w:val="22"/>
              </w:rPr>
            </w:pPr>
            <w:r>
              <w:rPr>
                <w:szCs w:val="22"/>
              </w:rPr>
              <w:t>Stabiili tauti</w:t>
            </w:r>
          </w:p>
        </w:tc>
        <w:tc>
          <w:tcPr>
            <w:tcW w:w="1860" w:type="pct"/>
            <w:gridSpan w:val="2"/>
            <w:tcBorders>
              <w:top w:val="single" w:sz="4" w:space="0" w:color="auto"/>
              <w:left w:val="single" w:sz="4" w:space="0" w:color="auto"/>
              <w:bottom w:val="single" w:sz="4" w:space="0" w:color="auto"/>
              <w:right w:val="single" w:sz="4" w:space="0" w:color="auto"/>
            </w:tcBorders>
          </w:tcPr>
          <w:p w14:paraId="7EB4B363" w14:textId="77777777" w:rsidR="0000489E" w:rsidRPr="00BD559A" w:rsidRDefault="0000489E" w:rsidP="003A3AB5">
            <w:pPr>
              <w:keepNext/>
              <w:jc w:val="center"/>
              <w:rPr>
                <w:szCs w:val="22"/>
              </w:rPr>
            </w:pPr>
            <w:r w:rsidRPr="00BD559A">
              <w:rPr>
                <w:szCs w:val="22"/>
              </w:rPr>
              <w:t>46 (69)</w:t>
            </w:r>
          </w:p>
        </w:tc>
        <w:tc>
          <w:tcPr>
            <w:tcW w:w="1826" w:type="pct"/>
            <w:gridSpan w:val="3"/>
            <w:tcBorders>
              <w:top w:val="single" w:sz="4" w:space="0" w:color="auto"/>
              <w:left w:val="single" w:sz="4" w:space="0" w:color="auto"/>
              <w:bottom w:val="single" w:sz="4" w:space="0" w:color="auto"/>
              <w:right w:val="single" w:sz="4" w:space="0" w:color="auto"/>
            </w:tcBorders>
          </w:tcPr>
          <w:p w14:paraId="7552CB7B" w14:textId="77777777" w:rsidR="0000489E" w:rsidRPr="00BD559A" w:rsidRDefault="0000489E" w:rsidP="003A3AB5">
            <w:pPr>
              <w:keepNext/>
              <w:jc w:val="center"/>
              <w:rPr>
                <w:szCs w:val="22"/>
              </w:rPr>
            </w:pPr>
            <w:r w:rsidRPr="00BD559A">
              <w:rPr>
                <w:szCs w:val="22"/>
              </w:rPr>
              <w:t>14 (42)</w:t>
            </w:r>
          </w:p>
        </w:tc>
      </w:tr>
      <w:tr w:rsidR="002553A4" w:rsidRPr="00BD559A" w14:paraId="5F5FC377" w14:textId="77777777" w:rsidTr="003A3AB5">
        <w:tc>
          <w:tcPr>
            <w:tcW w:w="1314" w:type="pct"/>
            <w:tcBorders>
              <w:top w:val="single" w:sz="4" w:space="0" w:color="auto"/>
              <w:left w:val="single" w:sz="4" w:space="0" w:color="auto"/>
              <w:bottom w:val="single" w:sz="4" w:space="0" w:color="auto"/>
              <w:right w:val="single" w:sz="4" w:space="0" w:color="auto"/>
            </w:tcBorders>
            <w:vAlign w:val="center"/>
          </w:tcPr>
          <w:p w14:paraId="525B3462" w14:textId="77777777" w:rsidR="0000489E" w:rsidRPr="00BD559A" w:rsidRDefault="0000489E" w:rsidP="003A3AB5">
            <w:pPr>
              <w:keepNext/>
              <w:ind w:left="311"/>
              <w:rPr>
                <w:szCs w:val="22"/>
              </w:rPr>
            </w:pPr>
            <w:r w:rsidRPr="00347647">
              <w:rPr>
                <w:szCs w:val="22"/>
              </w:rPr>
              <w:t>Progressiivinen</w:t>
            </w:r>
            <w:r>
              <w:rPr>
                <w:szCs w:val="22"/>
              </w:rPr>
              <w:t xml:space="preserve"> tauti</w:t>
            </w:r>
          </w:p>
        </w:tc>
        <w:tc>
          <w:tcPr>
            <w:tcW w:w="1860" w:type="pct"/>
            <w:gridSpan w:val="2"/>
            <w:tcBorders>
              <w:top w:val="single" w:sz="4" w:space="0" w:color="auto"/>
              <w:left w:val="single" w:sz="4" w:space="0" w:color="auto"/>
              <w:bottom w:val="single" w:sz="4" w:space="0" w:color="auto"/>
              <w:right w:val="single" w:sz="4" w:space="0" w:color="auto"/>
            </w:tcBorders>
          </w:tcPr>
          <w:p w14:paraId="0FF57F5A" w14:textId="77777777" w:rsidR="0000489E" w:rsidRPr="00BD559A" w:rsidRDefault="0000489E" w:rsidP="003A3AB5">
            <w:pPr>
              <w:keepNext/>
              <w:jc w:val="center"/>
              <w:rPr>
                <w:szCs w:val="22"/>
              </w:rPr>
            </w:pPr>
            <w:r w:rsidRPr="00BD559A">
              <w:rPr>
                <w:szCs w:val="22"/>
              </w:rPr>
              <w:t>4 (6)</w:t>
            </w:r>
          </w:p>
        </w:tc>
        <w:tc>
          <w:tcPr>
            <w:tcW w:w="1826" w:type="pct"/>
            <w:gridSpan w:val="3"/>
            <w:tcBorders>
              <w:top w:val="single" w:sz="4" w:space="0" w:color="auto"/>
              <w:left w:val="single" w:sz="4" w:space="0" w:color="auto"/>
              <w:bottom w:val="single" w:sz="4" w:space="0" w:color="auto"/>
              <w:right w:val="single" w:sz="4" w:space="0" w:color="auto"/>
            </w:tcBorders>
          </w:tcPr>
          <w:p w14:paraId="58235AD0" w14:textId="77777777" w:rsidR="0000489E" w:rsidRPr="00BD559A" w:rsidRDefault="0000489E" w:rsidP="003A3AB5">
            <w:pPr>
              <w:keepNext/>
              <w:jc w:val="center"/>
              <w:rPr>
                <w:szCs w:val="22"/>
              </w:rPr>
            </w:pPr>
            <w:r w:rsidRPr="00BD559A">
              <w:rPr>
                <w:szCs w:val="22"/>
              </w:rPr>
              <w:t>18 (55)</w:t>
            </w:r>
          </w:p>
        </w:tc>
      </w:tr>
    </w:tbl>
    <w:p w14:paraId="77DA8744" w14:textId="77777777" w:rsidR="0000489E" w:rsidRPr="00181C8C" w:rsidRDefault="0000489E" w:rsidP="0000489E">
      <w:pPr>
        <w:pStyle w:val="C-PLR-BodyText"/>
        <w:keepNext/>
        <w:rPr>
          <w:sz w:val="18"/>
          <w:szCs w:val="18"/>
          <w:lang w:val="fi-FI"/>
        </w:rPr>
      </w:pPr>
      <w:r w:rsidRPr="00181C8C">
        <w:rPr>
          <w:sz w:val="18"/>
          <w:szCs w:val="18"/>
          <w:lang w:val="fi-FI"/>
        </w:rPr>
        <w:t>*</w:t>
      </w:r>
      <w:r w:rsidRPr="00181C8C">
        <w:rPr>
          <w:lang w:val="fi-FI"/>
        </w:rPr>
        <w:t xml:space="preserve"> </w:t>
      </w:r>
      <w:r w:rsidRPr="00181C8C">
        <w:rPr>
          <w:sz w:val="18"/>
          <w:szCs w:val="18"/>
          <w:lang w:val="fi-FI"/>
        </w:rPr>
        <w:t>Etenemisvapaan elinajan ensisijaiseen analyysiin sisältyi uuden syöpähoidon sensurointi.</w:t>
      </w:r>
      <w:r w:rsidRPr="00181C8C">
        <w:rPr>
          <w:lang w:val="fi-FI"/>
        </w:rPr>
        <w:t xml:space="preserve"> </w:t>
      </w:r>
      <w:r w:rsidRPr="00181C8C">
        <w:rPr>
          <w:sz w:val="18"/>
          <w:szCs w:val="18"/>
          <w:lang w:val="fi-FI"/>
        </w:rPr>
        <w:t>Etenemisvapaata elinaikaa koskevat uuden syöpähoidon osalta sensuroidut ja sensuroimattomat tulokset olivat yhdenmukaiset.</w:t>
      </w:r>
    </w:p>
    <w:p w14:paraId="15843025" w14:textId="77777777" w:rsidR="0000489E" w:rsidRDefault="0000489E" w:rsidP="003A1C07">
      <w:pPr>
        <w:suppressLineNumbers/>
        <w:spacing w:line="240" w:lineRule="auto"/>
        <w:rPr>
          <w:sz w:val="18"/>
          <w:szCs w:val="18"/>
        </w:rPr>
      </w:pPr>
      <w:r w:rsidRPr="00181C8C">
        <w:rPr>
          <w:sz w:val="18"/>
          <w:szCs w:val="18"/>
        </w:rPr>
        <w:t>NE, ei arvioitavissa (not evaluable)</w:t>
      </w:r>
      <w:r>
        <w:rPr>
          <w:sz w:val="18"/>
          <w:szCs w:val="18"/>
        </w:rPr>
        <w:t>.</w:t>
      </w:r>
    </w:p>
    <w:p w14:paraId="0B37B969" w14:textId="77777777" w:rsidR="0000489E" w:rsidRDefault="0000489E" w:rsidP="003A1C07">
      <w:pPr>
        <w:suppressLineNumbers/>
        <w:spacing w:line="240" w:lineRule="auto"/>
        <w:rPr>
          <w:sz w:val="18"/>
          <w:szCs w:val="18"/>
        </w:rPr>
      </w:pPr>
      <w:r w:rsidRPr="00181C8C">
        <w:rPr>
          <w:sz w:val="18"/>
          <w:szCs w:val="18"/>
          <w:vertAlign w:val="superscript"/>
        </w:rPr>
        <w:t>1</w:t>
      </w:r>
      <w:r w:rsidRPr="00A530EB">
        <w:rPr>
          <w:sz w:val="18"/>
          <w:szCs w:val="18"/>
        </w:rPr>
        <w:t xml:space="preserve"> Ensisijaisen analyysin katkaisuajankohta on 19.8.2020.</w:t>
      </w:r>
    </w:p>
    <w:p w14:paraId="73D0ACEF" w14:textId="77777777" w:rsidR="0000489E" w:rsidRPr="00F07E9C" w:rsidRDefault="0000489E" w:rsidP="0000489E">
      <w:pPr>
        <w:pStyle w:val="C-PLR-BodyText"/>
        <w:keepNext/>
        <w:rPr>
          <w:sz w:val="18"/>
          <w:szCs w:val="18"/>
          <w:lang w:val="fi-FI"/>
        </w:rPr>
      </w:pPr>
      <w:r w:rsidRPr="00F07E9C">
        <w:rPr>
          <w:sz w:val="18"/>
          <w:szCs w:val="18"/>
          <w:vertAlign w:val="superscript"/>
          <w:lang w:val="fi-FI"/>
        </w:rPr>
        <w:t xml:space="preserve">2 </w:t>
      </w:r>
      <w:r w:rsidRPr="00F07E9C">
        <w:rPr>
          <w:sz w:val="18"/>
          <w:szCs w:val="18"/>
          <w:lang w:val="fi-FI"/>
        </w:rPr>
        <w:t>Toissijaisen analyysin katkaisuajankohta on 8.2.2021.</w:t>
      </w:r>
    </w:p>
    <w:p w14:paraId="27874B15" w14:textId="77777777" w:rsidR="0000489E" w:rsidRDefault="0000489E" w:rsidP="003A1C07">
      <w:pPr>
        <w:suppressLineNumbers/>
        <w:spacing w:line="240" w:lineRule="auto"/>
        <w:rPr>
          <w:sz w:val="18"/>
          <w:szCs w:val="18"/>
        </w:rPr>
      </w:pPr>
      <w:r>
        <w:rPr>
          <w:sz w:val="18"/>
          <w:szCs w:val="18"/>
          <w:vertAlign w:val="superscript"/>
        </w:rPr>
        <w:t>3</w:t>
      </w:r>
      <w:r w:rsidRPr="00A530EB">
        <w:rPr>
          <w:sz w:val="18"/>
          <w:szCs w:val="18"/>
        </w:rPr>
        <w:t xml:space="preserve"> </w:t>
      </w:r>
      <w:r>
        <w:rPr>
          <w:sz w:val="18"/>
          <w:szCs w:val="18"/>
        </w:rPr>
        <w:t>A</w:t>
      </w:r>
      <w:r w:rsidRPr="00A530EB">
        <w:rPr>
          <w:sz w:val="18"/>
          <w:szCs w:val="18"/>
        </w:rPr>
        <w:t>rvioinnissa käytettiin Coxin verrannollisten riskisuhteiden mallia</w:t>
      </w:r>
      <w:r>
        <w:rPr>
          <w:sz w:val="18"/>
          <w:szCs w:val="18"/>
        </w:rPr>
        <w:t>.</w:t>
      </w:r>
    </w:p>
    <w:p w14:paraId="0C581AA8" w14:textId="77777777" w:rsidR="0000489E" w:rsidRPr="00F07E9C" w:rsidRDefault="0000489E" w:rsidP="003A1C07">
      <w:pPr>
        <w:suppressLineNumbers/>
        <w:spacing w:line="240" w:lineRule="auto"/>
        <w:rPr>
          <w:szCs w:val="22"/>
        </w:rPr>
      </w:pPr>
      <w:r>
        <w:rPr>
          <w:sz w:val="18"/>
          <w:szCs w:val="18"/>
          <w:vertAlign w:val="superscript"/>
        </w:rPr>
        <w:t>4</w:t>
      </w:r>
      <w:r w:rsidRPr="00A530EB">
        <w:rPr>
          <w:sz w:val="18"/>
          <w:szCs w:val="18"/>
        </w:rPr>
        <w:t xml:space="preserve"> </w:t>
      </w:r>
      <w:r>
        <w:rPr>
          <w:sz w:val="18"/>
          <w:szCs w:val="18"/>
        </w:rPr>
        <w:t>L</w:t>
      </w:r>
      <w:r w:rsidRPr="00A530EB">
        <w:rPr>
          <w:sz w:val="18"/>
          <w:szCs w:val="18"/>
        </w:rPr>
        <w:t>og-rank-testi, joss</w:t>
      </w:r>
      <w:r>
        <w:rPr>
          <w:sz w:val="18"/>
          <w:szCs w:val="18"/>
        </w:rPr>
        <w:t>a</w:t>
      </w:r>
      <w:r w:rsidRPr="00A530EB">
        <w:rPr>
          <w:sz w:val="18"/>
          <w:szCs w:val="18"/>
        </w:rPr>
        <w:t xml:space="preserve"> (IxRS:n mukaisina) ositustekijöinä olivat aiemmin saatu lenvatinibihoito (kyllä/ei) ja ikä (≤ 65 vuotta vs. &gt; 65 vuotta)</w:t>
      </w:r>
      <w:r>
        <w:rPr>
          <w:sz w:val="18"/>
          <w:szCs w:val="18"/>
        </w:rPr>
        <w:t>.</w:t>
      </w:r>
    </w:p>
    <w:p w14:paraId="2B035116" w14:textId="77777777" w:rsidR="0000489E" w:rsidRDefault="0000489E" w:rsidP="003A1C07">
      <w:pPr>
        <w:suppressLineNumbers/>
        <w:spacing w:line="240" w:lineRule="auto"/>
        <w:rPr>
          <w:szCs w:val="22"/>
        </w:rPr>
      </w:pPr>
      <w:r>
        <w:rPr>
          <w:sz w:val="18"/>
          <w:szCs w:val="18"/>
          <w:vertAlign w:val="superscript"/>
        </w:rPr>
        <w:t>5</w:t>
      </w:r>
      <w:r w:rsidRPr="00A530EB">
        <w:rPr>
          <w:sz w:val="18"/>
          <w:szCs w:val="18"/>
        </w:rPr>
        <w:t xml:space="preserve"> Tutkimuksen 100 ensimmäisen potilaan perusteella seuranta-ajan mediaani on 8,9 kuukautta, CABOMETYX-ryhmässä n = 67 ja lumelääkeryhmässä n = 33.</w:t>
      </w:r>
      <w:r>
        <w:rPr>
          <w:sz w:val="18"/>
          <w:szCs w:val="18"/>
        </w:rPr>
        <w:t xml:space="preserve"> </w:t>
      </w:r>
      <w:r w:rsidRPr="008263F4">
        <w:rPr>
          <w:sz w:val="18"/>
          <w:szCs w:val="18"/>
        </w:rPr>
        <w:t>ORR:n parannus ei ollut tilastollisesti merkitsevä.</w:t>
      </w:r>
    </w:p>
    <w:p w14:paraId="394A795B" w14:textId="77777777" w:rsidR="0000489E" w:rsidRPr="005F543B" w:rsidRDefault="0000489E" w:rsidP="0000489E">
      <w:pPr>
        <w:pStyle w:val="C-BodyText"/>
        <w:keepNext/>
        <w:spacing w:before="0" w:after="0"/>
        <w:rPr>
          <w:rFonts w:eastAsia="Times New Roman"/>
          <w:b/>
          <w:bCs/>
          <w:sz w:val="22"/>
          <w:szCs w:val="22"/>
        </w:rPr>
      </w:pPr>
      <w:r w:rsidRPr="005F543B">
        <w:rPr>
          <w:rFonts w:eastAsia="Times New Roman"/>
          <w:b/>
          <w:bCs/>
          <w:sz w:val="22"/>
          <w:szCs w:val="22"/>
        </w:rPr>
        <w:t>Kuva 8:</w:t>
      </w:r>
      <w:r w:rsidRPr="005F543B">
        <w:rPr>
          <w:rFonts w:eastAsia="Times New Roman"/>
          <w:b/>
          <w:bCs/>
          <w:sz w:val="22"/>
          <w:szCs w:val="22"/>
        </w:rPr>
        <w:tab/>
      </w:r>
      <w:r w:rsidRPr="005F543B">
        <w:rPr>
          <w:b/>
          <w:bCs/>
          <w:sz w:val="22"/>
          <w:szCs w:val="22"/>
          <w:lang w:eastAsia="en-US" w:bidi="ar-SA"/>
        </w:rPr>
        <w:t>Etenemisvapaata elinaikaa kuvaava Kaplan–Meier-käyrä COSMIC</w:t>
      </w:r>
      <w:r w:rsidRPr="005F543B">
        <w:rPr>
          <w:b/>
          <w:bCs/>
          <w:sz w:val="22"/>
          <w:szCs w:val="22"/>
          <w:lang w:eastAsia="en-US" w:bidi="ar-SA"/>
        </w:rPr>
        <w:noBreakHyphen/>
        <w:t>311-tutkimuksessa (päivitetty analyysi</w:t>
      </w:r>
      <w:r w:rsidR="00B733D6">
        <w:rPr>
          <w:b/>
          <w:bCs/>
          <w:sz w:val="22"/>
          <w:szCs w:val="22"/>
          <w:lang w:eastAsia="en-US" w:bidi="ar-SA"/>
        </w:rPr>
        <w:t xml:space="preserve"> [</w:t>
      </w:r>
      <w:r w:rsidRPr="005F543B">
        <w:rPr>
          <w:b/>
          <w:bCs/>
          <w:sz w:val="22"/>
          <w:szCs w:val="22"/>
          <w:lang w:eastAsia="en-US" w:bidi="ar-SA"/>
        </w:rPr>
        <w:t>katkaisuajankohta 8.2.2021</w:t>
      </w:r>
      <w:r w:rsidR="00B733D6">
        <w:rPr>
          <w:b/>
          <w:bCs/>
          <w:sz w:val="22"/>
          <w:szCs w:val="22"/>
          <w:lang w:eastAsia="en-US" w:bidi="ar-SA"/>
        </w:rPr>
        <w:t>]</w:t>
      </w:r>
      <w:r w:rsidRPr="005F543B">
        <w:rPr>
          <w:b/>
          <w:bCs/>
          <w:sz w:val="22"/>
          <w:szCs w:val="22"/>
          <w:lang w:eastAsia="en-US" w:bidi="ar-SA"/>
        </w:rPr>
        <w:t>, N = 258)</w:t>
      </w:r>
    </w:p>
    <w:p w14:paraId="791E7305" w14:textId="6B0D2052" w:rsidR="0000489E" w:rsidRPr="00F83195" w:rsidRDefault="00EC4E65" w:rsidP="0000489E">
      <w:pPr>
        <w:pStyle w:val="C-BodyText"/>
        <w:spacing w:before="0" w:after="0" w:line="240" w:lineRule="auto"/>
        <w:rPr>
          <w:sz w:val="22"/>
          <w:lang w:val="en-GB"/>
        </w:rPr>
      </w:pPr>
      <w:r w:rsidRPr="00BE3F8E">
        <w:rPr>
          <w:noProof/>
        </w:rPr>
        <w:drawing>
          <wp:inline distT="0" distB="0" distL="0" distR="0" wp14:anchorId="7698EF76" wp14:editId="5F08AE21">
            <wp:extent cx="5753100" cy="3619500"/>
            <wp:effectExtent l="0" t="0" r="0" b="0"/>
            <wp:docPr id="12" name="Picture 12"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art, line chart&#10;&#10;Description automatically generated"/>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53100" cy="3619500"/>
                    </a:xfrm>
                    <a:prstGeom prst="rect">
                      <a:avLst/>
                    </a:prstGeom>
                    <a:noFill/>
                    <a:ln>
                      <a:noFill/>
                    </a:ln>
                  </pic:spPr>
                </pic:pic>
              </a:graphicData>
            </a:graphic>
          </wp:inline>
        </w:drawing>
      </w:r>
    </w:p>
    <w:p w14:paraId="202F744A" w14:textId="77777777" w:rsidR="00AF2265" w:rsidRPr="00C27624" w:rsidRDefault="00AF2265" w:rsidP="00F07E9C">
      <w:pPr>
        <w:suppressLineNumbers/>
        <w:spacing w:line="240" w:lineRule="auto"/>
        <w:rPr>
          <w:szCs w:val="22"/>
        </w:rPr>
      </w:pPr>
    </w:p>
    <w:p w14:paraId="35CA3C12" w14:textId="77777777" w:rsidR="00480C6E" w:rsidRPr="007128E6" w:rsidRDefault="00480C6E" w:rsidP="00480C6E">
      <w:pPr>
        <w:suppressLineNumbers/>
        <w:spacing w:line="240" w:lineRule="auto"/>
        <w:jc w:val="both"/>
        <w:rPr>
          <w:i/>
          <w:iCs/>
        </w:rPr>
      </w:pPr>
      <w:r w:rsidRPr="007128E6">
        <w:rPr>
          <w:i/>
          <w:iCs/>
        </w:rPr>
        <w:t>Neuroendokriiniset kasvaimet (NET)</w:t>
      </w:r>
    </w:p>
    <w:p w14:paraId="2A6F5C80" w14:textId="4CCEC92E" w:rsidR="00480C6E" w:rsidRPr="007128E6" w:rsidRDefault="00480C6E" w:rsidP="00480C6E">
      <w:pPr>
        <w:suppressLineNumbers/>
        <w:spacing w:line="240" w:lineRule="auto"/>
        <w:rPr>
          <w:i/>
          <w:iCs/>
          <w:u w:val="single"/>
        </w:rPr>
      </w:pPr>
      <w:r w:rsidRPr="007128E6">
        <w:rPr>
          <w:i/>
          <w:iCs/>
          <w:u w:val="single"/>
        </w:rPr>
        <w:t xml:space="preserve">Aikuispotilaille tehty lumekontrolloitu tutkimus, johon osallistuneilla potilailla oli paikallisesti </w:t>
      </w:r>
      <w:r w:rsidR="00EB7C50">
        <w:rPr>
          <w:i/>
          <w:iCs/>
          <w:u w:val="single"/>
        </w:rPr>
        <w:t>edenneitä</w:t>
      </w:r>
      <w:r w:rsidRPr="007128E6">
        <w:rPr>
          <w:i/>
          <w:iCs/>
          <w:u w:val="single"/>
        </w:rPr>
        <w:t xml:space="preserve"> tai metastasoi</w:t>
      </w:r>
      <w:r w:rsidR="00EB7C50">
        <w:rPr>
          <w:i/>
          <w:iCs/>
          <w:u w:val="single"/>
        </w:rPr>
        <w:t>tu</w:t>
      </w:r>
      <w:r w:rsidRPr="007128E6">
        <w:rPr>
          <w:i/>
          <w:iCs/>
          <w:u w:val="single"/>
        </w:rPr>
        <w:t>neita epNET- tai pNET-kasvaimia, jotka olivat edennee</w:t>
      </w:r>
      <w:r w:rsidR="00EB7C50">
        <w:rPr>
          <w:i/>
          <w:iCs/>
          <w:u w:val="single"/>
        </w:rPr>
        <w:t>t</w:t>
      </w:r>
      <w:r w:rsidRPr="007128E6">
        <w:rPr>
          <w:i/>
          <w:iCs/>
          <w:u w:val="single"/>
        </w:rPr>
        <w:t xml:space="preserve"> aiemman hoidon jälkeen (CABINET)</w:t>
      </w:r>
    </w:p>
    <w:p w14:paraId="0D3C6BCD" w14:textId="18513ACB" w:rsidR="00480C6E" w:rsidRPr="007128E6" w:rsidRDefault="00480C6E" w:rsidP="00480C6E">
      <w:pPr>
        <w:spacing w:line="240" w:lineRule="auto"/>
        <w:ind w:right="-2"/>
        <w:rPr>
          <w:szCs w:val="22"/>
        </w:rPr>
      </w:pPr>
      <w:r w:rsidRPr="007128E6">
        <w:rPr>
          <w:rFonts w:eastAsia="SimSun"/>
          <w:szCs w:val="22"/>
        </w:rPr>
        <w:t xml:space="preserve">CABOMETYX-valmisteen turvallisuutta ja tehoa arvioitiin satunnaistetussa (2:1) kaksoissokkoutetussa lumekontrolloidussa 3. vaiheen monikeskustutkimuksessa (CABINET) aikuispotilailla, joilla oli paikallisesti edenneitä tai metastasoituneita </w:t>
      </w:r>
      <w:r w:rsidR="00EB7C50">
        <w:rPr>
          <w:rFonts w:eastAsia="SimSun"/>
          <w:szCs w:val="22"/>
        </w:rPr>
        <w:t>hyvin</w:t>
      </w:r>
      <w:r w:rsidRPr="007128E6">
        <w:rPr>
          <w:rFonts w:eastAsia="SimSun"/>
          <w:szCs w:val="22"/>
        </w:rPr>
        <w:t xml:space="preserve"> erilaistuneita pNET-kasvaimia (kabotsantinibi: N = 64, lumelääke: N = 31) ja epNET-kasvaimia (kabotsantinibi: N = 134, lumelääke: N = 69) , jotka olivat edenneet aiemman hyväksytyn </w:t>
      </w:r>
      <w:r w:rsidRPr="007128E6">
        <w:t>hoidon</w:t>
      </w:r>
      <w:r w:rsidRPr="007128E6">
        <w:rPr>
          <w:rFonts w:eastAsia="SimSun"/>
          <w:szCs w:val="22"/>
        </w:rPr>
        <w:t xml:space="preserve"> jälkeen.</w:t>
      </w:r>
    </w:p>
    <w:p w14:paraId="62004E05" w14:textId="77777777" w:rsidR="00480C6E" w:rsidRPr="007128E6" w:rsidRDefault="00480C6E" w:rsidP="00480C6E">
      <w:pPr>
        <w:spacing w:line="240" w:lineRule="auto"/>
        <w:ind w:right="-2"/>
        <w:rPr>
          <w:szCs w:val="22"/>
        </w:rPr>
      </w:pPr>
    </w:p>
    <w:p w14:paraId="40BDF8A6" w14:textId="77777777" w:rsidR="00480C6E" w:rsidRPr="007128E6" w:rsidRDefault="00480C6E" w:rsidP="00480C6E">
      <w:pPr>
        <w:spacing w:line="240" w:lineRule="auto"/>
        <w:ind w:right="-2"/>
      </w:pPr>
      <w:r w:rsidRPr="007128E6">
        <w:t>Potilaat, joilla oli epNET- ja pNET-kasvaimia, osoitettiin kahteen eri kohorttiin, jotka satunnaistettiin ja analysoitiin erikseen.</w:t>
      </w:r>
    </w:p>
    <w:p w14:paraId="52F8C22F" w14:textId="5579270A" w:rsidR="00480C6E" w:rsidRPr="007128E6" w:rsidRDefault="00480C6E" w:rsidP="007128E6">
      <w:pPr>
        <w:spacing w:line="240" w:lineRule="auto"/>
        <w:ind w:right="-2"/>
        <w:rPr>
          <w:rFonts w:eastAsia="SimSun"/>
          <w:iCs/>
        </w:rPr>
      </w:pPr>
      <w:r w:rsidRPr="007128E6">
        <w:t xml:space="preserve">Potilaat jatkoivat sokkoutettua tutkimushoitoa, kunnes sairaus eteni tai </w:t>
      </w:r>
      <w:r w:rsidRPr="007128E6">
        <w:rPr>
          <w:rFonts w:eastAsia="SimSun"/>
          <w:iCs/>
        </w:rPr>
        <w:t xml:space="preserve">ilmaantui toksisuutta, joka ei ollut hyväksyttävissä, tai tutkittava perui suostumuksensa. Tutkimukseen mukaan soveltuvat potilaat, jotka oli satunnaistettu saamaan lumelääkettä, saivat siirtyä </w:t>
      </w:r>
      <w:r w:rsidR="00EB7C50">
        <w:rPr>
          <w:rFonts w:eastAsia="SimSun"/>
          <w:iCs/>
        </w:rPr>
        <w:t xml:space="preserve">avoimeen </w:t>
      </w:r>
      <w:r w:rsidRPr="007128E6">
        <w:rPr>
          <w:rFonts w:eastAsia="SimSun"/>
          <w:iCs/>
        </w:rPr>
        <w:t xml:space="preserve">kabotsantinibihoitoon sen jälkeen, kun keskitetyn tosiaikaisen tarkastelun perusteella oli todettu heidän sairautensa etenevän. Ensisijainen tehon osoituksen mittari oli etenemisvapaa elinaika (progression-free survival, PFS) ITT-populaatiossa perustuen </w:t>
      </w:r>
      <w:r w:rsidR="00A20E9E">
        <w:rPr>
          <w:rFonts w:eastAsia="SimSun"/>
          <w:iCs/>
        </w:rPr>
        <w:t xml:space="preserve">sokkoutetun </w:t>
      </w:r>
      <w:r w:rsidRPr="007128E6">
        <w:rPr>
          <w:rFonts w:eastAsia="SimSun"/>
          <w:iCs/>
        </w:rPr>
        <w:t xml:space="preserve">riippumattoman arviointitoimikunnan antamaan RECIST 1.1 </w:t>
      </w:r>
      <w:r w:rsidRPr="007128E6">
        <w:rPr>
          <w:rFonts w:eastAsia="SimSun"/>
          <w:iCs/>
        </w:rPr>
        <w:noBreakHyphen/>
        <w:t xml:space="preserve">kriteerien mukaiseen arvioon; </w:t>
      </w:r>
      <w:r w:rsidR="00EB7C50">
        <w:rPr>
          <w:rFonts w:eastAsia="SimSun"/>
          <w:iCs/>
        </w:rPr>
        <w:t xml:space="preserve">ositustekijät </w:t>
      </w:r>
      <w:r w:rsidRPr="007128E6">
        <w:rPr>
          <w:rFonts w:eastAsia="SimSun"/>
          <w:iCs/>
        </w:rPr>
        <w:t xml:space="preserve">satunnaistamisen </w:t>
      </w:r>
      <w:r w:rsidR="00EB7C50">
        <w:rPr>
          <w:rFonts w:eastAsia="SimSun"/>
          <w:iCs/>
        </w:rPr>
        <w:t xml:space="preserve">yhteydessä </w:t>
      </w:r>
      <w:r w:rsidRPr="007128E6">
        <w:rPr>
          <w:rFonts w:eastAsia="SimSun"/>
          <w:iCs/>
        </w:rPr>
        <w:t>olivat seuraavat:</w:t>
      </w:r>
    </w:p>
    <w:p w14:paraId="2C3E62A9" w14:textId="77777777" w:rsidR="00480C6E" w:rsidRPr="007128E6" w:rsidRDefault="00480C6E" w:rsidP="00480C6E">
      <w:pPr>
        <w:spacing w:line="240" w:lineRule="auto"/>
        <w:ind w:right="-2"/>
        <w:rPr>
          <w:rFonts w:eastAsia="SimSun"/>
          <w:iCs/>
        </w:rPr>
      </w:pPr>
    </w:p>
    <w:p w14:paraId="705BC236" w14:textId="6D6F0F26" w:rsidR="00480C6E" w:rsidRPr="007128E6" w:rsidRDefault="00480C6E" w:rsidP="00480C6E">
      <w:pPr>
        <w:pStyle w:val="ListParagraph"/>
        <w:widowControl w:val="0"/>
        <w:numPr>
          <w:ilvl w:val="0"/>
          <w:numId w:val="69"/>
        </w:numPr>
        <w:rPr>
          <w:rFonts w:ascii="Times New Roman" w:hAnsi="Times New Roman"/>
          <w:iCs/>
          <w:sz w:val="22"/>
          <w:szCs w:val="22"/>
          <w:lang w:val="fi-FI"/>
        </w:rPr>
      </w:pPr>
      <w:r w:rsidRPr="007128E6">
        <w:rPr>
          <w:rFonts w:ascii="Times New Roman" w:hAnsi="Times New Roman"/>
          <w:iCs/>
          <w:sz w:val="22"/>
          <w:szCs w:val="22"/>
          <w:lang w:val="fi-FI"/>
        </w:rPr>
        <w:t>epNET: samanaikainen somatostatiinianalogihoito ja primaarikasvaimen sijaintikohta (keskisuoli/tuntematon vs. muu kuin keskisuol</w:t>
      </w:r>
      <w:r w:rsidR="00EB7C50">
        <w:rPr>
          <w:rFonts w:ascii="Times New Roman" w:hAnsi="Times New Roman"/>
          <w:iCs/>
          <w:sz w:val="22"/>
          <w:szCs w:val="22"/>
          <w:lang w:val="fi-FI"/>
        </w:rPr>
        <w:t>i</w:t>
      </w:r>
      <w:r w:rsidRPr="007128E6">
        <w:rPr>
          <w:rFonts w:ascii="Times New Roman" w:hAnsi="Times New Roman"/>
          <w:iCs/>
          <w:sz w:val="22"/>
          <w:szCs w:val="22"/>
          <w:lang w:val="fi-FI"/>
        </w:rPr>
        <w:t xml:space="preserve"> / keuhkot /</w:t>
      </w:r>
      <w:r w:rsidR="00EB7C50">
        <w:rPr>
          <w:rFonts w:ascii="Times New Roman" w:hAnsi="Times New Roman"/>
          <w:iCs/>
          <w:sz w:val="22"/>
          <w:szCs w:val="22"/>
          <w:lang w:val="fi-FI"/>
        </w:rPr>
        <w:t xml:space="preserve"> </w:t>
      </w:r>
      <w:r w:rsidRPr="007128E6">
        <w:rPr>
          <w:rFonts w:ascii="Times New Roman" w:hAnsi="Times New Roman"/>
          <w:iCs/>
          <w:sz w:val="22"/>
          <w:szCs w:val="22"/>
          <w:lang w:val="fi-FI"/>
        </w:rPr>
        <w:t>muu</w:t>
      </w:r>
    </w:p>
    <w:p w14:paraId="0B368323" w14:textId="2F1B7264" w:rsidR="00480C6E" w:rsidRPr="007128E6" w:rsidRDefault="00480C6E" w:rsidP="00480C6E">
      <w:pPr>
        <w:pStyle w:val="ListParagraph"/>
        <w:widowControl w:val="0"/>
        <w:numPr>
          <w:ilvl w:val="0"/>
          <w:numId w:val="69"/>
        </w:numPr>
        <w:rPr>
          <w:rFonts w:ascii="Times New Roman" w:hAnsi="Times New Roman"/>
          <w:iCs/>
          <w:sz w:val="22"/>
          <w:szCs w:val="22"/>
          <w:lang w:val="fi-FI"/>
        </w:rPr>
      </w:pPr>
      <w:r w:rsidRPr="007128E6">
        <w:rPr>
          <w:rFonts w:ascii="Times New Roman" w:hAnsi="Times New Roman"/>
          <w:iCs/>
          <w:sz w:val="22"/>
          <w:szCs w:val="22"/>
          <w:lang w:val="fi-FI"/>
        </w:rPr>
        <w:t>pNET: samanaikainen somatostatiinianalogihoito ja aiempi sunitinibihoito.</w:t>
      </w:r>
    </w:p>
    <w:p w14:paraId="45519062" w14:textId="77777777" w:rsidR="00480C6E" w:rsidRPr="007128E6" w:rsidRDefault="00480C6E" w:rsidP="00480C6E">
      <w:pPr>
        <w:widowControl w:val="0"/>
        <w:spacing w:line="240" w:lineRule="auto"/>
        <w:rPr>
          <w:rFonts w:eastAsia="SimSun"/>
          <w:iCs/>
        </w:rPr>
      </w:pPr>
    </w:p>
    <w:p w14:paraId="651CE20E" w14:textId="72216CA3" w:rsidR="00480C6E" w:rsidRPr="007128E6" w:rsidRDefault="00EB7C50" w:rsidP="00480C6E">
      <w:pPr>
        <w:widowControl w:val="0"/>
        <w:spacing w:line="240" w:lineRule="auto"/>
        <w:rPr>
          <w:rFonts w:eastAsia="SimSun"/>
          <w:iCs/>
        </w:rPr>
      </w:pPr>
      <w:r>
        <w:rPr>
          <w:rFonts w:eastAsia="SimSun"/>
          <w:iCs/>
        </w:rPr>
        <w:t>Kasvaimet</w:t>
      </w:r>
      <w:r w:rsidR="00480C6E" w:rsidRPr="007128E6">
        <w:rPr>
          <w:rFonts w:eastAsia="SimSun"/>
          <w:iCs/>
        </w:rPr>
        <w:t xml:space="preserve"> arvioitiin</w:t>
      </w:r>
      <w:r>
        <w:rPr>
          <w:rFonts w:eastAsia="SimSun"/>
          <w:iCs/>
        </w:rPr>
        <w:t xml:space="preserve"> 12 viikon </w:t>
      </w:r>
      <w:r w:rsidR="00480C6E" w:rsidRPr="007128E6">
        <w:rPr>
          <w:rFonts w:eastAsia="SimSun"/>
          <w:iCs/>
        </w:rPr>
        <w:t>välein tutkimuksen alusta taudin etenemiseen saakka. Kokonaiselossaoloaika oli toissijainen päätetapahtuma.</w:t>
      </w:r>
    </w:p>
    <w:p w14:paraId="201926DA" w14:textId="77777777" w:rsidR="00480C6E" w:rsidRPr="007128E6" w:rsidRDefault="00480C6E" w:rsidP="00480C6E">
      <w:pPr>
        <w:widowControl w:val="0"/>
        <w:spacing w:line="240" w:lineRule="auto"/>
        <w:rPr>
          <w:rFonts w:eastAsia="SimSun"/>
          <w:iCs/>
        </w:rPr>
      </w:pPr>
    </w:p>
    <w:p w14:paraId="7FF44505" w14:textId="77777777" w:rsidR="00480C6E" w:rsidRPr="007128E6" w:rsidRDefault="00480C6E" w:rsidP="00480C6E">
      <w:pPr>
        <w:widowControl w:val="0"/>
        <w:spacing w:line="240" w:lineRule="auto"/>
        <w:rPr>
          <w:rFonts w:eastAsia="SimSun"/>
          <w:iCs/>
        </w:rPr>
      </w:pPr>
      <w:r w:rsidRPr="007128E6">
        <w:rPr>
          <w:rFonts w:eastAsia="SimSun"/>
          <w:iCs/>
        </w:rPr>
        <w:t>epNET-kohortti:</w:t>
      </w:r>
    </w:p>
    <w:p w14:paraId="5908CA20" w14:textId="77777777" w:rsidR="00480C6E" w:rsidRPr="007128E6" w:rsidRDefault="00480C6E" w:rsidP="00480C6E">
      <w:pPr>
        <w:widowControl w:val="0"/>
        <w:spacing w:line="240" w:lineRule="auto"/>
        <w:rPr>
          <w:rFonts w:eastAsia="SimSun"/>
          <w:iCs/>
        </w:rPr>
      </w:pPr>
    </w:p>
    <w:p w14:paraId="413F0A76" w14:textId="18D54FA7" w:rsidR="00480C6E" w:rsidRPr="007128E6" w:rsidRDefault="00480C6E" w:rsidP="00480C6E">
      <w:pPr>
        <w:widowControl w:val="0"/>
        <w:spacing w:line="240" w:lineRule="auto"/>
        <w:rPr>
          <w:rFonts w:eastAsia="SimSun"/>
        </w:rPr>
      </w:pPr>
      <w:r w:rsidRPr="007128E6">
        <w:rPr>
          <w:rFonts w:eastAsia="SimSun"/>
        </w:rPr>
        <w:t xml:space="preserve">Valtaosa potilaista (51,7 %) oli naisia. Iän mediaani oli 66 vuotta. Valtaosa potilaista (83,7 %) oli valkoihoisia. </w:t>
      </w:r>
      <w:r w:rsidR="00EB7C50">
        <w:rPr>
          <w:rFonts w:eastAsia="SimSun"/>
        </w:rPr>
        <w:t>Lisäksi p</w:t>
      </w:r>
      <w:r w:rsidRPr="007128E6">
        <w:rPr>
          <w:rFonts w:eastAsia="SimSun"/>
        </w:rPr>
        <w:t>otilaista 39,9 %:lla ECOG-toimintakykyluokka oli 0, ja 59,1 %:lla se oli 1. Primaarikasvaimen lähtökohta oli yleisimmin ohutsuolessa (32,5 %) ja seuraavaksi yleisimmin keuhkoissa (19,2 %)</w:t>
      </w:r>
      <w:r w:rsidR="007128E6">
        <w:rPr>
          <w:rFonts w:eastAsia="SimSun"/>
        </w:rPr>
        <w:t>,</w:t>
      </w:r>
      <w:r w:rsidRPr="007128E6">
        <w:rPr>
          <w:rFonts w:eastAsia="SimSun"/>
        </w:rPr>
        <w:t xml:space="preserve"> muualla (17,2 %,) ja tuntemattomassa paikassa (11,8 %). Useimmilla potilailla oli toimimaton kasvain, joita oli 53,7 % tapauksista, ja 32,5 %:lla oli </w:t>
      </w:r>
      <w:r w:rsidR="00EB7C50">
        <w:rPr>
          <w:rFonts w:eastAsia="SimSun"/>
        </w:rPr>
        <w:t>toiminnallinen</w:t>
      </w:r>
      <w:r w:rsidRPr="007128E6">
        <w:rPr>
          <w:rFonts w:eastAsia="SimSun"/>
        </w:rPr>
        <w:t xml:space="preserve"> kasvain. 13,8 %:lla potilaista kasvaimen toimintastatus oli tuntematon. Vaikeusasteeltaan kasvaimet olivat yleisimmin 2.</w:t>
      </w:r>
      <w:r w:rsidR="007128E6">
        <w:rPr>
          <w:rFonts w:eastAsia="SimSun"/>
        </w:rPr>
        <w:t> </w:t>
      </w:r>
      <w:r w:rsidRPr="007128E6">
        <w:rPr>
          <w:rFonts w:eastAsia="SimSun"/>
        </w:rPr>
        <w:t>asteen kasvaimia, joita todettiin 66 %:lla potilaista</w:t>
      </w:r>
      <w:r w:rsidR="004A09B6">
        <w:rPr>
          <w:rFonts w:eastAsia="SimSun"/>
        </w:rPr>
        <w:t>, ja 1. </w:t>
      </w:r>
      <w:r w:rsidRPr="007128E6">
        <w:rPr>
          <w:rFonts w:eastAsia="SimSun"/>
        </w:rPr>
        <w:t>asteen kasvaimia</w:t>
      </w:r>
      <w:r w:rsidR="004A09B6">
        <w:rPr>
          <w:rFonts w:eastAsia="SimSun"/>
        </w:rPr>
        <w:t xml:space="preserve">, joita </w:t>
      </w:r>
      <w:r w:rsidRPr="007128E6">
        <w:rPr>
          <w:rFonts w:eastAsia="SimSun"/>
        </w:rPr>
        <w:t>todettiin 25,6 %:lla potilaista. Valtaosa potilaista (69 %) käytti samanaikaisesti somatostatiinianalogeja, ja 92,6 % oli saanut aiemmin somatostatiinianalogihoitoa.</w:t>
      </w:r>
      <w:r w:rsidRPr="007128E6">
        <w:rPr>
          <w:rStyle w:val="CommentReference"/>
          <w:rFonts w:eastAsia="SimSun"/>
        </w:rPr>
        <w:t xml:space="preserve"> </w:t>
      </w:r>
      <w:r w:rsidRPr="007128E6">
        <w:rPr>
          <w:rFonts w:eastAsia="SimSun"/>
        </w:rPr>
        <w:t xml:space="preserve">45,3 % potilaista oli saanut vain </w:t>
      </w:r>
      <w:r w:rsidRPr="005C351F">
        <w:rPr>
          <w:rFonts w:eastAsia="SimSun"/>
        </w:rPr>
        <w:t xml:space="preserve">yhtä aiempaa </w:t>
      </w:r>
      <w:r w:rsidR="00CB1088" w:rsidRPr="005C351F">
        <w:rPr>
          <w:rFonts w:eastAsia="SimSun"/>
        </w:rPr>
        <w:t>muuta kuin somatostatiinianalogi</w:t>
      </w:r>
      <w:r w:rsidRPr="005C351F">
        <w:rPr>
          <w:rFonts w:eastAsia="SimSun"/>
        </w:rPr>
        <w:t>hoitoa.</w:t>
      </w:r>
      <w:r w:rsidRPr="007128E6">
        <w:rPr>
          <w:rFonts w:eastAsia="SimSun"/>
        </w:rPr>
        <w:t xml:space="preserve"> </w:t>
      </w:r>
      <w:r w:rsidR="00CB1088">
        <w:rPr>
          <w:rFonts w:eastAsia="SimSun"/>
        </w:rPr>
        <w:t>U</w:t>
      </w:r>
      <w:r w:rsidRPr="007128E6">
        <w:rPr>
          <w:rFonts w:eastAsia="SimSun"/>
        </w:rPr>
        <w:t xml:space="preserve">seimmat kasvaimet olivat </w:t>
      </w:r>
      <w:r w:rsidR="00EB7C50">
        <w:rPr>
          <w:rFonts w:eastAsia="SimSun"/>
        </w:rPr>
        <w:t>hyvin</w:t>
      </w:r>
      <w:r w:rsidRPr="007128E6">
        <w:rPr>
          <w:rFonts w:eastAsia="SimSun"/>
        </w:rPr>
        <w:t xml:space="preserve"> erilaistuneita (93,6 % tapauksista)</w:t>
      </w:r>
      <w:r w:rsidR="005C351F">
        <w:rPr>
          <w:rFonts w:eastAsia="SimSun"/>
        </w:rPr>
        <w:t xml:space="preserve">; </w:t>
      </w:r>
      <w:r w:rsidRPr="007128E6">
        <w:rPr>
          <w:rFonts w:eastAsia="SimSun"/>
        </w:rPr>
        <w:t>6,4 %:a ei ollut spesifioitu. Metastaaseja esiintyi yleisimmin maksassa (89,7 %:ssa tapauksista), imusolmukkeissa (70 %:ssa tapauksista), luustossa (49,3 %:ssa tapauksista), muissa paikoissa (35 %:ssa tapauksista) ja keuhkoissa (21,2 %:ssa tapauksista).</w:t>
      </w:r>
    </w:p>
    <w:p w14:paraId="2A812CBB" w14:textId="77777777" w:rsidR="00480C6E" w:rsidRPr="007128E6" w:rsidRDefault="00480C6E" w:rsidP="00480C6E">
      <w:pPr>
        <w:widowControl w:val="0"/>
        <w:spacing w:line="240" w:lineRule="auto"/>
        <w:rPr>
          <w:rFonts w:eastAsia="SimSun"/>
          <w:iCs/>
        </w:rPr>
      </w:pPr>
    </w:p>
    <w:p w14:paraId="389DCFEF" w14:textId="77777777" w:rsidR="00480C6E" w:rsidRPr="007128E6" w:rsidRDefault="00480C6E" w:rsidP="00480C6E">
      <w:pPr>
        <w:pStyle w:val="C-BodyText"/>
        <w:keepNext/>
        <w:spacing w:before="0" w:after="0"/>
        <w:rPr>
          <w:b/>
          <w:bCs/>
          <w:sz w:val="22"/>
          <w:szCs w:val="22"/>
        </w:rPr>
      </w:pPr>
      <w:r w:rsidRPr="007128E6">
        <w:rPr>
          <w:b/>
          <w:bCs/>
          <w:sz w:val="22"/>
          <w:szCs w:val="22"/>
        </w:rPr>
        <w:t>Taulukko 10:</w:t>
      </w:r>
      <w:r w:rsidRPr="007128E6">
        <w:tab/>
      </w:r>
      <w:r w:rsidRPr="007128E6">
        <w:rPr>
          <w:b/>
          <w:bCs/>
          <w:sz w:val="22"/>
          <w:szCs w:val="22"/>
        </w:rPr>
        <w:t xml:space="preserve">Tehoa koskevat tulokset CABINET-tutkimuksen epNET-kohorteissa </w:t>
      </w:r>
    </w:p>
    <w:p w14:paraId="193EE10A" w14:textId="77777777" w:rsidR="00480C6E" w:rsidRPr="007128E6" w:rsidRDefault="00480C6E" w:rsidP="00480C6E">
      <w:pPr>
        <w:pStyle w:val="C-BodyText"/>
        <w:keepNext/>
        <w:spacing w:before="0" w:after="0"/>
        <w:rPr>
          <w:b/>
          <w:sz w:val="22"/>
          <w:szCs w:val="22"/>
        </w:rPr>
      </w:pPr>
    </w:p>
    <w:tbl>
      <w:tblPr>
        <w:tblStyle w:val="C-Table"/>
        <w:tblW w:w="9262" w:type="dxa"/>
        <w:tblLook w:val="04A0" w:firstRow="1" w:lastRow="0" w:firstColumn="1" w:lastColumn="0" w:noHBand="0" w:noVBand="1"/>
      </w:tblPr>
      <w:tblGrid>
        <w:gridCol w:w="4492"/>
        <w:gridCol w:w="2340"/>
        <w:gridCol w:w="2430"/>
      </w:tblGrid>
      <w:tr w:rsidR="00480C6E" w:rsidRPr="007128E6" w14:paraId="2C5C8818" w14:textId="77777777" w:rsidTr="0086432B">
        <w:trPr>
          <w:cantSplit w:val="0"/>
          <w:trHeight w:val="840"/>
          <w:tblHeader/>
        </w:trPr>
        <w:tc>
          <w:tcPr>
            <w:tcW w:w="4492" w:type="dxa"/>
            <w:tcBorders>
              <w:bottom w:val="single" w:sz="6" w:space="0" w:color="auto"/>
            </w:tcBorders>
            <w:hideMark/>
          </w:tcPr>
          <w:p w14:paraId="1C4BEE9D" w14:textId="77777777" w:rsidR="00480C6E" w:rsidRPr="007128E6" w:rsidRDefault="00480C6E" w:rsidP="0086432B">
            <w:pPr>
              <w:pStyle w:val="C-TableHeader"/>
              <w:jc w:val="center"/>
              <w:rPr>
                <w:szCs w:val="22"/>
                <w:lang w:val="fi-FI"/>
              </w:rPr>
            </w:pPr>
            <w:r w:rsidRPr="007128E6">
              <w:rPr>
                <w:szCs w:val="22"/>
                <w:lang w:val="fi-FI"/>
              </w:rPr>
              <w:t>Päätetapahtuma</w:t>
            </w:r>
          </w:p>
        </w:tc>
        <w:tc>
          <w:tcPr>
            <w:tcW w:w="2340" w:type="dxa"/>
            <w:tcBorders>
              <w:bottom w:val="single" w:sz="6" w:space="0" w:color="auto"/>
            </w:tcBorders>
            <w:hideMark/>
          </w:tcPr>
          <w:p w14:paraId="280DB66F" w14:textId="77777777" w:rsidR="00480C6E" w:rsidRPr="007128E6" w:rsidRDefault="00480C6E" w:rsidP="0086432B">
            <w:pPr>
              <w:pStyle w:val="C-TableHeader"/>
              <w:jc w:val="center"/>
              <w:rPr>
                <w:szCs w:val="22"/>
                <w:lang w:val="fi-FI"/>
              </w:rPr>
            </w:pPr>
            <w:r w:rsidRPr="007128E6">
              <w:rPr>
                <w:szCs w:val="22"/>
                <w:lang w:val="fi-FI"/>
              </w:rPr>
              <w:t>Kabotsantinibi</w:t>
            </w:r>
            <w:r w:rsidRPr="007128E6">
              <w:rPr>
                <w:szCs w:val="22"/>
                <w:lang w:val="fi-FI"/>
              </w:rPr>
              <w:br/>
              <w:t>(N = 134)</w:t>
            </w:r>
          </w:p>
        </w:tc>
        <w:tc>
          <w:tcPr>
            <w:tcW w:w="2430" w:type="dxa"/>
            <w:tcBorders>
              <w:bottom w:val="single" w:sz="6" w:space="0" w:color="auto"/>
            </w:tcBorders>
            <w:hideMark/>
          </w:tcPr>
          <w:p w14:paraId="311C790C" w14:textId="77777777" w:rsidR="00480C6E" w:rsidRPr="007128E6" w:rsidRDefault="00480C6E" w:rsidP="0086432B">
            <w:pPr>
              <w:pStyle w:val="C-TableHeader"/>
              <w:jc w:val="center"/>
              <w:rPr>
                <w:szCs w:val="22"/>
                <w:lang w:val="fi-FI"/>
              </w:rPr>
            </w:pPr>
            <w:r w:rsidRPr="007128E6">
              <w:rPr>
                <w:szCs w:val="22"/>
                <w:lang w:val="fi-FI"/>
              </w:rPr>
              <w:t>Lumelääke</w:t>
            </w:r>
            <w:r w:rsidRPr="007128E6">
              <w:rPr>
                <w:szCs w:val="22"/>
                <w:lang w:val="fi-FI"/>
              </w:rPr>
              <w:br/>
              <w:t>(N = 69)</w:t>
            </w:r>
          </w:p>
        </w:tc>
      </w:tr>
      <w:tr w:rsidR="00480C6E" w:rsidRPr="007128E6" w14:paraId="7B0894CB" w14:textId="77777777" w:rsidTr="0086432B">
        <w:trPr>
          <w:cantSplit w:val="0"/>
          <w:trHeight w:val="245"/>
        </w:trPr>
        <w:tc>
          <w:tcPr>
            <w:tcW w:w="9262" w:type="dxa"/>
            <w:gridSpan w:val="3"/>
            <w:tcBorders>
              <w:bottom w:val="single" w:sz="4" w:space="0" w:color="auto"/>
            </w:tcBorders>
            <w:vAlign w:val="center"/>
          </w:tcPr>
          <w:p w14:paraId="74DDC62D" w14:textId="77777777" w:rsidR="00480C6E" w:rsidRPr="007128E6" w:rsidRDefault="00480C6E" w:rsidP="0086432B">
            <w:pPr>
              <w:pStyle w:val="C-TableText"/>
              <w:rPr>
                <w:b/>
                <w:bCs/>
              </w:rPr>
            </w:pPr>
            <w:r w:rsidRPr="007128E6">
              <w:rPr>
                <w:b/>
                <w:bCs/>
              </w:rPr>
              <w:t>Etenemisvapaa elinaika</w:t>
            </w:r>
          </w:p>
        </w:tc>
      </w:tr>
      <w:tr w:rsidR="00480C6E" w:rsidRPr="007128E6" w14:paraId="5FAA4322" w14:textId="77777777" w:rsidTr="0086432B">
        <w:trPr>
          <w:cantSplit w:val="0"/>
          <w:trHeight w:val="245"/>
        </w:trPr>
        <w:tc>
          <w:tcPr>
            <w:tcW w:w="4492" w:type="dxa"/>
            <w:tcBorders>
              <w:bottom w:val="single" w:sz="4" w:space="0" w:color="auto"/>
            </w:tcBorders>
            <w:hideMark/>
          </w:tcPr>
          <w:p w14:paraId="1341380B" w14:textId="77777777" w:rsidR="00480C6E" w:rsidRPr="007128E6" w:rsidRDefault="00480C6E" w:rsidP="0086432B">
            <w:pPr>
              <w:pStyle w:val="C-TableText"/>
            </w:pPr>
            <w:r w:rsidRPr="007128E6">
              <w:t>Tapahtumien lukumäärä, n (%)</w:t>
            </w:r>
          </w:p>
        </w:tc>
        <w:tc>
          <w:tcPr>
            <w:tcW w:w="2340" w:type="dxa"/>
            <w:tcBorders>
              <w:bottom w:val="single" w:sz="4" w:space="0" w:color="auto"/>
            </w:tcBorders>
          </w:tcPr>
          <w:p w14:paraId="480FC10F" w14:textId="77777777" w:rsidR="00480C6E" w:rsidRPr="007128E6" w:rsidRDefault="00480C6E" w:rsidP="0086432B">
            <w:pPr>
              <w:pStyle w:val="C-TableText"/>
              <w:jc w:val="center"/>
              <w:rPr>
                <w:szCs w:val="22"/>
              </w:rPr>
            </w:pPr>
            <w:r w:rsidRPr="007128E6">
              <w:rPr>
                <w:szCs w:val="22"/>
              </w:rPr>
              <w:t>71 (53)</w:t>
            </w:r>
          </w:p>
        </w:tc>
        <w:tc>
          <w:tcPr>
            <w:tcW w:w="2430" w:type="dxa"/>
            <w:tcBorders>
              <w:bottom w:val="single" w:sz="4" w:space="0" w:color="auto"/>
            </w:tcBorders>
          </w:tcPr>
          <w:p w14:paraId="1F6E25BB" w14:textId="77777777" w:rsidR="00480C6E" w:rsidRPr="007128E6" w:rsidRDefault="00480C6E" w:rsidP="0086432B">
            <w:pPr>
              <w:pStyle w:val="C-TableText"/>
              <w:jc w:val="center"/>
              <w:rPr>
                <w:szCs w:val="22"/>
              </w:rPr>
            </w:pPr>
            <w:r w:rsidRPr="007128E6">
              <w:rPr>
                <w:szCs w:val="22"/>
              </w:rPr>
              <w:t>40 (58)</w:t>
            </w:r>
          </w:p>
        </w:tc>
      </w:tr>
      <w:tr w:rsidR="00480C6E" w:rsidRPr="007128E6" w14:paraId="1646CD57" w14:textId="77777777" w:rsidTr="0086432B">
        <w:trPr>
          <w:cantSplit w:val="0"/>
          <w:trHeight w:val="245"/>
        </w:trPr>
        <w:tc>
          <w:tcPr>
            <w:tcW w:w="4492" w:type="dxa"/>
            <w:tcBorders>
              <w:bottom w:val="single" w:sz="4" w:space="0" w:color="auto"/>
            </w:tcBorders>
          </w:tcPr>
          <w:p w14:paraId="21DE6524" w14:textId="77777777" w:rsidR="00480C6E" w:rsidRPr="007128E6" w:rsidRDefault="00480C6E" w:rsidP="0086432B">
            <w:pPr>
              <w:pStyle w:val="C-TableText"/>
              <w:ind w:left="310"/>
            </w:pPr>
            <w:r w:rsidRPr="007128E6">
              <w:t>Todettu eteneminen, n (%)</w:t>
            </w:r>
          </w:p>
        </w:tc>
        <w:tc>
          <w:tcPr>
            <w:tcW w:w="2340" w:type="dxa"/>
            <w:tcBorders>
              <w:bottom w:val="single" w:sz="4" w:space="0" w:color="auto"/>
            </w:tcBorders>
          </w:tcPr>
          <w:p w14:paraId="6BDADE3B" w14:textId="77777777" w:rsidR="00480C6E" w:rsidRPr="007128E6" w:rsidRDefault="00480C6E" w:rsidP="0086432B">
            <w:pPr>
              <w:pStyle w:val="C-TableText"/>
              <w:jc w:val="center"/>
            </w:pPr>
            <w:r w:rsidRPr="007128E6">
              <w:t>53 (40)</w:t>
            </w:r>
          </w:p>
        </w:tc>
        <w:tc>
          <w:tcPr>
            <w:tcW w:w="2430" w:type="dxa"/>
            <w:tcBorders>
              <w:bottom w:val="single" w:sz="4" w:space="0" w:color="auto"/>
            </w:tcBorders>
          </w:tcPr>
          <w:p w14:paraId="468C7A90" w14:textId="77777777" w:rsidR="00480C6E" w:rsidRPr="007128E6" w:rsidRDefault="00480C6E" w:rsidP="0086432B">
            <w:pPr>
              <w:pStyle w:val="C-TableText"/>
              <w:jc w:val="center"/>
            </w:pPr>
            <w:r w:rsidRPr="007128E6">
              <w:t>35 (51)</w:t>
            </w:r>
          </w:p>
        </w:tc>
      </w:tr>
      <w:tr w:rsidR="00480C6E" w:rsidRPr="007128E6" w14:paraId="165AF07C" w14:textId="77777777" w:rsidTr="0086432B">
        <w:trPr>
          <w:cantSplit w:val="0"/>
          <w:trHeight w:val="245"/>
        </w:trPr>
        <w:tc>
          <w:tcPr>
            <w:tcW w:w="4492" w:type="dxa"/>
          </w:tcPr>
          <w:p w14:paraId="35405314" w14:textId="77777777" w:rsidR="00480C6E" w:rsidRPr="007128E6" w:rsidRDefault="00480C6E" w:rsidP="0086432B">
            <w:pPr>
              <w:pStyle w:val="C-TableText"/>
              <w:ind w:left="310"/>
            </w:pPr>
            <w:r w:rsidRPr="007128E6">
              <w:t>Kuolema, n (%)</w:t>
            </w:r>
          </w:p>
        </w:tc>
        <w:tc>
          <w:tcPr>
            <w:tcW w:w="2340" w:type="dxa"/>
          </w:tcPr>
          <w:p w14:paraId="7FC00340" w14:textId="77777777" w:rsidR="00480C6E" w:rsidRPr="007128E6" w:rsidRDefault="00480C6E" w:rsidP="0086432B">
            <w:pPr>
              <w:pStyle w:val="C-TableText"/>
              <w:jc w:val="center"/>
            </w:pPr>
            <w:r w:rsidRPr="007128E6">
              <w:t>18 (13)</w:t>
            </w:r>
          </w:p>
        </w:tc>
        <w:tc>
          <w:tcPr>
            <w:tcW w:w="2430" w:type="dxa"/>
          </w:tcPr>
          <w:p w14:paraId="0449980D" w14:textId="77777777" w:rsidR="00480C6E" w:rsidRPr="007128E6" w:rsidRDefault="00480C6E" w:rsidP="0086432B">
            <w:pPr>
              <w:pStyle w:val="C-TableText"/>
              <w:jc w:val="center"/>
            </w:pPr>
            <w:r w:rsidRPr="007128E6">
              <w:t>5 (7,2)</w:t>
            </w:r>
          </w:p>
        </w:tc>
      </w:tr>
      <w:tr w:rsidR="00480C6E" w:rsidRPr="007128E6" w14:paraId="6917815E" w14:textId="77777777" w:rsidTr="0086432B">
        <w:trPr>
          <w:cantSplit w:val="0"/>
          <w:trHeight w:val="245"/>
        </w:trPr>
        <w:tc>
          <w:tcPr>
            <w:tcW w:w="4492" w:type="dxa"/>
            <w:tcBorders>
              <w:bottom w:val="single" w:sz="4" w:space="0" w:color="auto"/>
            </w:tcBorders>
            <w:vAlign w:val="center"/>
          </w:tcPr>
          <w:p w14:paraId="39C87CA5" w14:textId="0EE45B20" w:rsidR="00480C6E" w:rsidRPr="007128E6" w:rsidRDefault="00EB7C50" w:rsidP="0086432B">
            <w:pPr>
              <w:pStyle w:val="C-TableText"/>
              <w:rPr>
                <w:szCs w:val="22"/>
              </w:rPr>
            </w:pPr>
            <w:r>
              <w:rPr>
                <w:szCs w:val="22"/>
              </w:rPr>
              <w:t>Etenemisvapaan elinaja</w:t>
            </w:r>
            <w:r w:rsidR="00480C6E" w:rsidRPr="007128E6">
              <w:rPr>
                <w:szCs w:val="22"/>
              </w:rPr>
              <w:t>n mediaani kuukausina</w:t>
            </w:r>
            <w:r w:rsidR="00480C6E" w:rsidRPr="007128E6">
              <w:rPr>
                <w:szCs w:val="22"/>
                <w:vertAlign w:val="superscript"/>
              </w:rPr>
              <w:t>1</w:t>
            </w:r>
            <w:r w:rsidR="00480C6E" w:rsidRPr="007128E6">
              <w:rPr>
                <w:szCs w:val="22"/>
              </w:rPr>
              <w:t xml:space="preserve"> (95 %:n luottamusväli)</w:t>
            </w:r>
          </w:p>
        </w:tc>
        <w:tc>
          <w:tcPr>
            <w:tcW w:w="2340" w:type="dxa"/>
            <w:tcBorders>
              <w:bottom w:val="single" w:sz="4" w:space="0" w:color="auto"/>
            </w:tcBorders>
          </w:tcPr>
          <w:p w14:paraId="5B62973D" w14:textId="44CD0F6D" w:rsidR="00480C6E" w:rsidRPr="007128E6" w:rsidRDefault="00480C6E" w:rsidP="0086432B">
            <w:pPr>
              <w:pStyle w:val="C-TableText"/>
              <w:jc w:val="center"/>
              <w:rPr>
                <w:szCs w:val="22"/>
              </w:rPr>
            </w:pPr>
            <w:r w:rsidRPr="007128E6">
              <w:rPr>
                <w:szCs w:val="22"/>
              </w:rPr>
              <w:t>8,5 (7,5</w:t>
            </w:r>
            <w:r w:rsidR="00EB7C50">
              <w:rPr>
                <w:szCs w:val="22"/>
              </w:rPr>
              <w:t>;</w:t>
            </w:r>
            <w:r w:rsidRPr="007128E6">
              <w:rPr>
                <w:szCs w:val="22"/>
              </w:rPr>
              <w:t xml:space="preserve"> 12,5) </w:t>
            </w:r>
          </w:p>
        </w:tc>
        <w:tc>
          <w:tcPr>
            <w:tcW w:w="2430" w:type="dxa"/>
            <w:tcBorders>
              <w:bottom w:val="single" w:sz="4" w:space="0" w:color="auto"/>
            </w:tcBorders>
          </w:tcPr>
          <w:p w14:paraId="7050DC12" w14:textId="6A29E735" w:rsidR="00480C6E" w:rsidRPr="007128E6" w:rsidRDefault="00480C6E" w:rsidP="0086432B">
            <w:pPr>
              <w:pStyle w:val="C-TableText"/>
              <w:jc w:val="center"/>
              <w:rPr>
                <w:szCs w:val="22"/>
              </w:rPr>
            </w:pPr>
            <w:r w:rsidRPr="007128E6">
              <w:rPr>
                <w:szCs w:val="22"/>
              </w:rPr>
              <w:t>4,0 (3,0</w:t>
            </w:r>
            <w:r w:rsidR="00EB7C50">
              <w:rPr>
                <w:szCs w:val="22"/>
              </w:rPr>
              <w:t>;</w:t>
            </w:r>
            <w:r w:rsidRPr="007128E6">
              <w:rPr>
                <w:szCs w:val="22"/>
              </w:rPr>
              <w:t xml:space="preserve"> 5,7)</w:t>
            </w:r>
          </w:p>
        </w:tc>
      </w:tr>
      <w:tr w:rsidR="00480C6E" w:rsidRPr="007128E6" w14:paraId="77AD5FB7" w14:textId="77777777" w:rsidTr="0086432B">
        <w:trPr>
          <w:cantSplit w:val="0"/>
          <w:trHeight w:val="245"/>
        </w:trPr>
        <w:tc>
          <w:tcPr>
            <w:tcW w:w="4492" w:type="dxa"/>
            <w:tcBorders>
              <w:bottom w:val="single" w:sz="4" w:space="0" w:color="auto"/>
            </w:tcBorders>
            <w:vAlign w:val="center"/>
          </w:tcPr>
          <w:p w14:paraId="45CAE377" w14:textId="77777777" w:rsidR="00480C6E" w:rsidRPr="007128E6" w:rsidRDefault="00480C6E" w:rsidP="0086432B">
            <w:pPr>
              <w:pStyle w:val="C-TableText"/>
              <w:rPr>
                <w:szCs w:val="22"/>
              </w:rPr>
            </w:pPr>
            <w:r w:rsidRPr="007128E6">
              <w:rPr>
                <w:szCs w:val="22"/>
              </w:rPr>
              <w:t>Riskisuhde</w:t>
            </w:r>
            <w:r w:rsidRPr="007128E6">
              <w:rPr>
                <w:szCs w:val="22"/>
                <w:vertAlign w:val="superscript"/>
              </w:rPr>
              <w:t>2</w:t>
            </w:r>
            <w:r w:rsidRPr="007128E6">
              <w:rPr>
                <w:szCs w:val="22"/>
              </w:rPr>
              <w:t xml:space="preserve"> (95 %:n luottamusväli)</w:t>
            </w:r>
          </w:p>
        </w:tc>
        <w:tc>
          <w:tcPr>
            <w:tcW w:w="4770" w:type="dxa"/>
            <w:gridSpan w:val="2"/>
            <w:tcBorders>
              <w:bottom w:val="single" w:sz="4" w:space="0" w:color="auto"/>
            </w:tcBorders>
          </w:tcPr>
          <w:p w14:paraId="138530CA" w14:textId="1063FB38" w:rsidR="00480C6E" w:rsidRPr="007128E6" w:rsidRDefault="00480C6E" w:rsidP="0086432B">
            <w:pPr>
              <w:pStyle w:val="C-TableText"/>
              <w:jc w:val="center"/>
              <w:rPr>
                <w:szCs w:val="22"/>
              </w:rPr>
            </w:pPr>
            <w:r w:rsidRPr="007128E6">
              <w:rPr>
                <w:szCs w:val="22"/>
              </w:rPr>
              <w:t>0,38 (0,25</w:t>
            </w:r>
            <w:r w:rsidR="00EB7C50">
              <w:rPr>
                <w:szCs w:val="22"/>
              </w:rPr>
              <w:t>;</w:t>
            </w:r>
            <w:r w:rsidRPr="007128E6">
              <w:rPr>
                <w:szCs w:val="22"/>
              </w:rPr>
              <w:t xml:space="preserve"> 0,58)</w:t>
            </w:r>
          </w:p>
        </w:tc>
      </w:tr>
    </w:tbl>
    <w:p w14:paraId="1AF0CB4B" w14:textId="55A0AE5B" w:rsidR="00480C6E" w:rsidRPr="007128E6" w:rsidRDefault="00480C6E" w:rsidP="00480C6E">
      <w:pPr>
        <w:pStyle w:val="C-BodyText"/>
        <w:spacing w:before="0" w:after="0" w:line="240" w:lineRule="auto"/>
        <w:rPr>
          <w:rFonts w:eastAsia="TimesNewRoman"/>
          <w:sz w:val="18"/>
        </w:rPr>
      </w:pPr>
      <w:r w:rsidRPr="007128E6">
        <w:rPr>
          <w:rFonts w:eastAsia="TimesNewRoman"/>
          <w:sz w:val="18"/>
        </w:rPr>
        <w:t xml:space="preserve">Seuranta-ajan mediaani oli 23 kuukautta molemmissa haaroissa. Riippumattoman radiologisen arviointiryhmän </w:t>
      </w:r>
      <w:r w:rsidR="00EB7C50">
        <w:rPr>
          <w:rFonts w:eastAsia="TimesNewRoman"/>
          <w:sz w:val="18"/>
        </w:rPr>
        <w:t xml:space="preserve">sairauden </w:t>
      </w:r>
      <w:r w:rsidRPr="007128E6">
        <w:rPr>
          <w:rFonts w:eastAsia="TimesNewRoman"/>
          <w:sz w:val="18"/>
        </w:rPr>
        <w:t>etenemistä ja vastetta kos</w:t>
      </w:r>
      <w:r w:rsidR="004A09B6">
        <w:rPr>
          <w:rFonts w:eastAsia="TimesNewRoman"/>
          <w:sz w:val="18"/>
        </w:rPr>
        <w:t>k</w:t>
      </w:r>
      <w:r w:rsidRPr="007128E6">
        <w:rPr>
          <w:rFonts w:eastAsia="TimesNewRoman"/>
          <w:sz w:val="18"/>
        </w:rPr>
        <w:t>evien arviointien mukaisesti; tiedonkeruun katkaisu</w:t>
      </w:r>
      <w:r w:rsidR="00EC69BE">
        <w:rPr>
          <w:rFonts w:eastAsia="TimesNewRoman"/>
          <w:sz w:val="18"/>
        </w:rPr>
        <w:t>ajankohta</w:t>
      </w:r>
      <w:r w:rsidRPr="007128E6">
        <w:rPr>
          <w:rFonts w:eastAsia="TimesNewRoman"/>
          <w:sz w:val="18"/>
        </w:rPr>
        <w:t>24. elokuuta 2023</w:t>
      </w:r>
    </w:p>
    <w:p w14:paraId="22B3B618" w14:textId="77777777" w:rsidR="00480C6E" w:rsidRPr="007128E6" w:rsidRDefault="00480C6E" w:rsidP="00480C6E">
      <w:pPr>
        <w:pStyle w:val="C-BodyText"/>
        <w:spacing w:before="0" w:after="0" w:line="240" w:lineRule="auto"/>
        <w:rPr>
          <w:rFonts w:eastAsia="MS Mincho"/>
          <w:sz w:val="20"/>
          <w:lang w:eastAsia="ja-JP"/>
        </w:rPr>
      </w:pPr>
      <w:r w:rsidRPr="007128E6">
        <w:rPr>
          <w:rFonts w:eastAsia="TimesNewRoman"/>
          <w:sz w:val="18"/>
          <w:vertAlign w:val="superscript"/>
        </w:rPr>
        <w:t>1</w:t>
      </w:r>
      <w:r w:rsidRPr="007128E6">
        <w:rPr>
          <w:rFonts w:eastAsia="TimesNewRoman"/>
          <w:sz w:val="18"/>
        </w:rPr>
        <w:t xml:space="preserve"> Perustuu Kaplan-Meierin estimaatteihin</w:t>
      </w:r>
    </w:p>
    <w:p w14:paraId="130D42D6" w14:textId="5BE733CA" w:rsidR="00480C6E" w:rsidRPr="007128E6" w:rsidRDefault="00480C6E" w:rsidP="00CB1088">
      <w:pPr>
        <w:pStyle w:val="C-PLR-BodyText"/>
        <w:rPr>
          <w:sz w:val="18"/>
          <w:szCs w:val="18"/>
          <w:lang w:val="fi-FI"/>
        </w:rPr>
      </w:pPr>
      <w:bookmarkStart w:id="27" w:name="_Hlk188425568"/>
      <w:r w:rsidRPr="007128E6">
        <w:rPr>
          <w:sz w:val="18"/>
          <w:szCs w:val="18"/>
          <w:vertAlign w:val="superscript"/>
          <w:lang w:val="fi-FI"/>
        </w:rPr>
        <w:t>2</w:t>
      </w:r>
      <w:r w:rsidRPr="007128E6">
        <w:rPr>
          <w:sz w:val="18"/>
          <w:szCs w:val="18"/>
          <w:lang w:val="fi-FI"/>
        </w:rPr>
        <w:t xml:space="preserve"> Arvioinnissa käytetty Coxin verrannollisten riskitiheyksien mallia.</w:t>
      </w:r>
      <w:bookmarkStart w:id="28" w:name="_Ref155552586"/>
      <w:bookmarkStart w:id="29" w:name="_Toc164613921"/>
      <w:bookmarkStart w:id="30" w:name="_Toc164889925"/>
      <w:r w:rsidR="00CB1088">
        <w:rPr>
          <w:sz w:val="18"/>
          <w:szCs w:val="18"/>
          <w:lang w:val="fi-FI"/>
        </w:rPr>
        <w:t xml:space="preserve"> CABINET-tutkimu</w:t>
      </w:r>
      <w:r w:rsidR="00735DC6">
        <w:rPr>
          <w:sz w:val="18"/>
          <w:szCs w:val="18"/>
          <w:lang w:val="fi-FI"/>
        </w:rPr>
        <w:t xml:space="preserve">s lopetettiin </w:t>
      </w:r>
      <w:r w:rsidR="00735DC6" w:rsidRPr="00735DC6">
        <w:rPr>
          <w:sz w:val="18"/>
          <w:szCs w:val="18"/>
          <w:lang w:val="fi-FI"/>
        </w:rPr>
        <w:t>tehoon liittyvistä syistä</w:t>
      </w:r>
      <w:r w:rsidR="00735DC6">
        <w:rPr>
          <w:sz w:val="18"/>
          <w:szCs w:val="18"/>
          <w:lang w:val="fi-FI"/>
        </w:rPr>
        <w:t xml:space="preserve"> </w:t>
      </w:r>
      <w:r w:rsidR="00735DC6" w:rsidRPr="00735DC6">
        <w:rPr>
          <w:sz w:val="18"/>
          <w:szCs w:val="18"/>
          <w:lang w:val="fi-FI"/>
        </w:rPr>
        <w:t xml:space="preserve">välianalyysin ajankohtana; välianalyysi oli suunniteltu ainoastaan tuloksettomuuden </w:t>
      </w:r>
      <w:r w:rsidR="00A37974">
        <w:rPr>
          <w:sz w:val="18"/>
          <w:szCs w:val="18"/>
          <w:lang w:val="fi-FI"/>
        </w:rPr>
        <w:t>selvittämiseksi</w:t>
      </w:r>
      <w:r w:rsidR="00735DC6">
        <w:rPr>
          <w:sz w:val="18"/>
          <w:szCs w:val="18"/>
          <w:lang w:val="fi-FI"/>
        </w:rPr>
        <w:t>. Tyypin I virhettä ei kontrolloitu muodollisesti, eikä p</w:t>
      </w:r>
      <w:r w:rsidR="00735DC6">
        <w:rPr>
          <w:sz w:val="18"/>
          <w:szCs w:val="18"/>
          <w:lang w:val="fi-FI"/>
        </w:rPr>
        <w:noBreakHyphen/>
        <w:t>arvoja esitetty. Esitetty 95 %:n luottamusväli on kuvaileva eikä tarkoita sitä, että tilastollinen merkitsevyys olisi saavutettu</w:t>
      </w:r>
      <w:r w:rsidR="00CB1088">
        <w:rPr>
          <w:sz w:val="18"/>
          <w:szCs w:val="18"/>
          <w:lang w:val="fi-FI"/>
        </w:rPr>
        <w:t>.</w:t>
      </w:r>
      <w:bookmarkEnd w:id="27"/>
    </w:p>
    <w:p w14:paraId="7EC9D372" w14:textId="77777777" w:rsidR="00480C6E" w:rsidRPr="007128E6" w:rsidRDefault="00480C6E" w:rsidP="00480C6E">
      <w:pPr>
        <w:pStyle w:val="C-PLR-BodyText"/>
        <w:rPr>
          <w:sz w:val="18"/>
          <w:szCs w:val="18"/>
          <w:lang w:val="fi-FI"/>
        </w:rPr>
      </w:pPr>
    </w:p>
    <w:bookmarkEnd w:id="28"/>
    <w:p w14:paraId="1FC1B61A" w14:textId="5E578836" w:rsidR="00480C6E" w:rsidRPr="007128E6" w:rsidRDefault="00480C6E" w:rsidP="00D60FE9">
      <w:pPr>
        <w:keepNext/>
        <w:spacing w:line="240" w:lineRule="auto"/>
        <w:rPr>
          <w:b/>
          <w:bCs/>
          <w:szCs w:val="22"/>
        </w:rPr>
      </w:pPr>
      <w:r w:rsidRPr="007128E6">
        <w:rPr>
          <w:b/>
          <w:bCs/>
          <w:szCs w:val="22"/>
        </w:rPr>
        <w:t>Kuva 9:</w:t>
      </w:r>
      <w:r w:rsidRPr="007128E6">
        <w:rPr>
          <w:b/>
          <w:bCs/>
        </w:rPr>
        <w:tab/>
      </w:r>
      <w:r w:rsidRPr="007128E6">
        <w:rPr>
          <w:b/>
          <w:bCs/>
          <w:szCs w:val="22"/>
        </w:rPr>
        <w:t>epNET: Etenemisvapaan elinajan Kaplan-Meier-käyrät (tiedonkeruun katkaisu</w:t>
      </w:r>
      <w:r w:rsidR="00EC69BE">
        <w:rPr>
          <w:b/>
          <w:bCs/>
          <w:szCs w:val="22"/>
        </w:rPr>
        <w:t>ajankohta</w:t>
      </w:r>
      <w:r w:rsidRPr="007128E6">
        <w:rPr>
          <w:b/>
          <w:bCs/>
          <w:szCs w:val="22"/>
        </w:rPr>
        <w:t>: 24. elokuuta 2023, N = 203)</w:t>
      </w:r>
      <w:bookmarkEnd w:id="29"/>
      <w:bookmarkEnd w:id="30"/>
    </w:p>
    <w:p w14:paraId="23264E71" w14:textId="4DA4241F" w:rsidR="00480C6E" w:rsidRPr="007128E6" w:rsidRDefault="00EC69BE" w:rsidP="00480C6E">
      <w:pPr>
        <w:widowControl w:val="0"/>
        <w:spacing w:line="240" w:lineRule="auto"/>
        <w:rPr>
          <w:rFonts w:eastAsia="SimSun"/>
          <w:iCs/>
        </w:rPr>
      </w:pPr>
      <w:r w:rsidRPr="00EC69BE">
        <w:rPr>
          <w:rFonts w:eastAsia="SimSun"/>
          <w:iCs/>
          <w:noProof/>
        </w:rPr>
        <w:drawing>
          <wp:inline distT="0" distB="0" distL="0" distR="0" wp14:anchorId="2D0AA550" wp14:editId="4AAE3A9D">
            <wp:extent cx="5760085" cy="3133090"/>
            <wp:effectExtent l="0" t="0" r="0" b="0"/>
            <wp:docPr id="1096158659" name="Picture 1096158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158659" name=""/>
                    <pic:cNvPicPr/>
                  </pic:nvPicPr>
                  <pic:blipFill>
                    <a:blip r:embed="rId22"/>
                    <a:stretch>
                      <a:fillRect/>
                    </a:stretch>
                  </pic:blipFill>
                  <pic:spPr>
                    <a:xfrm>
                      <a:off x="0" y="0"/>
                      <a:ext cx="5760085" cy="3133090"/>
                    </a:xfrm>
                    <a:prstGeom prst="rect">
                      <a:avLst/>
                    </a:prstGeom>
                  </pic:spPr>
                </pic:pic>
              </a:graphicData>
            </a:graphic>
          </wp:inline>
        </w:drawing>
      </w:r>
    </w:p>
    <w:p w14:paraId="0F9C190C" w14:textId="77777777" w:rsidR="00480C6E" w:rsidRPr="007128E6" w:rsidRDefault="00480C6E" w:rsidP="00480C6E">
      <w:pPr>
        <w:widowControl w:val="0"/>
        <w:spacing w:line="240" w:lineRule="auto"/>
        <w:rPr>
          <w:rFonts w:eastAsia="SimSun"/>
          <w:iCs/>
        </w:rPr>
      </w:pPr>
    </w:p>
    <w:p w14:paraId="7279AC96" w14:textId="64D3F23F" w:rsidR="00480C6E" w:rsidRPr="007128E6" w:rsidRDefault="00264F54" w:rsidP="00480C6E">
      <w:pPr>
        <w:widowControl w:val="0"/>
        <w:spacing w:line="240" w:lineRule="auto"/>
        <w:rPr>
          <w:szCs w:val="22"/>
        </w:rPr>
      </w:pPr>
      <w:r>
        <w:rPr>
          <w:szCs w:val="22"/>
        </w:rPr>
        <w:t>Päivitetyssä eksp</w:t>
      </w:r>
      <w:r w:rsidR="00480C6E" w:rsidRPr="007128E6">
        <w:rPr>
          <w:szCs w:val="22"/>
        </w:rPr>
        <w:t>loratiivisessa OS-analyysissa (tietojen katkaisu</w:t>
      </w:r>
      <w:r w:rsidR="00EC69BE">
        <w:rPr>
          <w:szCs w:val="22"/>
        </w:rPr>
        <w:t>ajankohta</w:t>
      </w:r>
      <w:r w:rsidR="00480C6E" w:rsidRPr="007128E6">
        <w:rPr>
          <w:szCs w:val="22"/>
        </w:rPr>
        <w:t>: syyskuu 2024) 126 OS-tapahtumasta kokonaiselossaoloajan mediaani oli 21,95 kuukautta kabotsantinibihaarassa ja 22,47 kuukautta lumehaarassa. Riskisuhde oli 1,04 (95 %:n luottamusväli: 0,71, 1,5</w:t>
      </w:r>
      <w:r w:rsidR="004A09B6">
        <w:rPr>
          <w:szCs w:val="22"/>
        </w:rPr>
        <w:t>2</w:t>
      </w:r>
      <w:r w:rsidR="00480C6E" w:rsidRPr="007128E6">
        <w:rPr>
          <w:szCs w:val="22"/>
        </w:rPr>
        <w:t>).</w:t>
      </w:r>
      <w:r w:rsidR="00735DC6">
        <w:rPr>
          <w:szCs w:val="22"/>
        </w:rPr>
        <w:t xml:space="preserve"> Analyysiajankohtaan mennessä 28 potilasta (41</w:t>
      </w:r>
      <w:r w:rsidR="00A37974">
        <w:rPr>
          <w:szCs w:val="22"/>
        </w:rPr>
        <w:t> </w:t>
      </w:r>
      <w:r w:rsidR="00735DC6">
        <w:rPr>
          <w:szCs w:val="22"/>
        </w:rPr>
        <w:t xml:space="preserve">%) vaihtoi lumevalmisteesta </w:t>
      </w:r>
      <w:r w:rsidR="00A37974">
        <w:rPr>
          <w:szCs w:val="22"/>
        </w:rPr>
        <w:t>k</w:t>
      </w:r>
      <w:r w:rsidR="00735DC6">
        <w:rPr>
          <w:szCs w:val="22"/>
        </w:rPr>
        <w:t>abotsantinibiin.</w:t>
      </w:r>
    </w:p>
    <w:p w14:paraId="40DEDE6B" w14:textId="77777777" w:rsidR="00480C6E" w:rsidRPr="007128E6" w:rsidRDefault="00480C6E" w:rsidP="00480C6E">
      <w:pPr>
        <w:widowControl w:val="0"/>
        <w:spacing w:line="240" w:lineRule="auto"/>
        <w:rPr>
          <w:rFonts w:eastAsia="SimSun"/>
          <w:iCs/>
        </w:rPr>
      </w:pPr>
    </w:p>
    <w:p w14:paraId="41078650" w14:textId="77777777" w:rsidR="00480C6E" w:rsidRPr="007128E6" w:rsidRDefault="00480C6E" w:rsidP="00480C6E">
      <w:pPr>
        <w:widowControl w:val="0"/>
        <w:spacing w:line="240" w:lineRule="auto"/>
        <w:rPr>
          <w:rFonts w:eastAsia="SimSun"/>
          <w:iCs/>
        </w:rPr>
      </w:pPr>
      <w:r w:rsidRPr="007128E6">
        <w:rPr>
          <w:rFonts w:eastAsia="SimSun"/>
          <w:iCs/>
        </w:rPr>
        <w:t>pNET-kohortti:</w:t>
      </w:r>
    </w:p>
    <w:p w14:paraId="39AA0546" w14:textId="272DBC79" w:rsidR="00480C6E" w:rsidRPr="007128E6" w:rsidRDefault="00480C6E" w:rsidP="00480C6E">
      <w:pPr>
        <w:widowControl w:val="0"/>
        <w:spacing w:line="240" w:lineRule="auto"/>
        <w:rPr>
          <w:rFonts w:eastAsia="SimSun"/>
        </w:rPr>
      </w:pPr>
      <w:r w:rsidRPr="007128E6">
        <w:rPr>
          <w:rFonts w:eastAsia="SimSun"/>
        </w:rPr>
        <w:t xml:space="preserve">Valtaosa potilaista (57,9 %) </w:t>
      </w:r>
      <w:r w:rsidR="00264F54">
        <w:rPr>
          <w:rFonts w:eastAsia="SimSun"/>
        </w:rPr>
        <w:t>miehiä</w:t>
      </w:r>
      <w:r w:rsidRPr="007128E6">
        <w:rPr>
          <w:rFonts w:eastAsia="SimSun"/>
        </w:rPr>
        <w:t xml:space="preserve">. Iän mediaani oli kabotsantinibihaarassa 59,5 vuotta ja lumehaarassa 64 vuotta. Valtaosa potilaista (83,2 %) oli valkoihoisia. Potilaista 52,6 %:lla ECOG-toimintakykyluokka oli 0, ja 46,3 %:lla se oli 1. Useimmilla potilailla oli toimimaton kasvain, joita oli 73,7 % tapauksista, ja 16,8 %:lla oli </w:t>
      </w:r>
      <w:r w:rsidR="00EB7C50">
        <w:rPr>
          <w:rFonts w:eastAsia="SimSun"/>
        </w:rPr>
        <w:t>toiminnallinen</w:t>
      </w:r>
      <w:r w:rsidRPr="007128E6">
        <w:rPr>
          <w:rFonts w:eastAsia="SimSun"/>
        </w:rPr>
        <w:t xml:space="preserve"> kasvain. 9,5 %:lla potilaista kasvaimen toimintastatus oli tuntematon. Vaikeusasteeltaan kasvaimet olivat yleisimmin 2. asteen kasvaimia, joita todettiin 61,1 %:lla potilaista; 1</w:t>
      </w:r>
      <w:r w:rsidR="00264F54">
        <w:rPr>
          <w:rFonts w:eastAsia="SimSun"/>
        </w:rPr>
        <w:t>.</w:t>
      </w:r>
      <w:r w:rsidRPr="007128E6">
        <w:rPr>
          <w:rFonts w:eastAsia="SimSun"/>
        </w:rPr>
        <w:t> asteen kasvaimia todettiin 22,1 %:lla potilaista</w:t>
      </w:r>
      <w:r w:rsidR="007128E6">
        <w:rPr>
          <w:rFonts w:eastAsia="SimSun"/>
        </w:rPr>
        <w:t>,</w:t>
      </w:r>
      <w:r w:rsidRPr="007128E6">
        <w:rPr>
          <w:rFonts w:eastAsia="SimSun"/>
        </w:rPr>
        <w:t xml:space="preserve"> 3. asteen kasvaimia 11,6 %:lla potilaista, ja 5,3 %:lla potilaista kasvaimen vaikeusaste ei ollut tiedossa. Valtaosa potilaista (54,7 %) käytti samanaikaisesti somatostatiinianalogeja, ja 97,9 % oli saanut aiemmin somatostatiinianalogihoitoa.</w:t>
      </w:r>
      <w:r w:rsidRPr="007128E6">
        <w:rPr>
          <w:rStyle w:val="CommentReference"/>
          <w:rFonts w:eastAsia="SimSun"/>
        </w:rPr>
        <w:t xml:space="preserve"> </w:t>
      </w:r>
      <w:r w:rsidRPr="007128E6">
        <w:rPr>
          <w:rFonts w:eastAsia="SimSun"/>
        </w:rPr>
        <w:t xml:space="preserve">28,4 % potilaista oli saanut vain yhtä aiempaa </w:t>
      </w:r>
      <w:r w:rsidR="00CB1088">
        <w:rPr>
          <w:rFonts w:eastAsia="SimSun"/>
        </w:rPr>
        <w:t>muuta kuin somatostatiinianalogi</w:t>
      </w:r>
      <w:r w:rsidRPr="007128E6">
        <w:rPr>
          <w:rFonts w:eastAsia="SimSun"/>
        </w:rPr>
        <w:t xml:space="preserve">hoitoa. </w:t>
      </w:r>
      <w:r w:rsidR="00CB1088">
        <w:rPr>
          <w:rFonts w:eastAsia="SimSun"/>
        </w:rPr>
        <w:t>U</w:t>
      </w:r>
      <w:r w:rsidRPr="007128E6">
        <w:rPr>
          <w:rFonts w:eastAsia="SimSun"/>
        </w:rPr>
        <w:t xml:space="preserve">seimmat kasvaimet olivat </w:t>
      </w:r>
      <w:r w:rsidR="00EB7C50">
        <w:rPr>
          <w:rFonts w:eastAsia="SimSun"/>
        </w:rPr>
        <w:t>hyvin</w:t>
      </w:r>
      <w:r w:rsidRPr="007128E6">
        <w:rPr>
          <w:rFonts w:eastAsia="SimSun"/>
        </w:rPr>
        <w:t xml:space="preserve"> erilaistuneita (97,9 % tapauksista)</w:t>
      </w:r>
      <w:r w:rsidR="004A09B6">
        <w:rPr>
          <w:rFonts w:eastAsia="SimSun"/>
        </w:rPr>
        <w:t>;</w:t>
      </w:r>
      <w:r w:rsidRPr="007128E6">
        <w:rPr>
          <w:rFonts w:eastAsia="SimSun"/>
        </w:rPr>
        <w:t xml:space="preserve"> 2,1 %:a ei ollut spesifioitu. Metastaaseja esiintyi yleisimmin maksassa (96,8 %:ssa tapauksista), imusolmukkeissa (48,4 %:ssa tapauksista), luustossa (27,4 %:ssa tapauksista) ja muissa paikoissa (13,7 %:ssa tapauksista).</w:t>
      </w:r>
    </w:p>
    <w:p w14:paraId="4A9910AA" w14:textId="77777777" w:rsidR="00480C6E" w:rsidRPr="007128E6" w:rsidRDefault="00480C6E" w:rsidP="00480C6E">
      <w:pPr>
        <w:widowControl w:val="0"/>
        <w:spacing w:line="240" w:lineRule="auto"/>
        <w:rPr>
          <w:rFonts w:eastAsia="SimSun"/>
          <w:iCs/>
        </w:rPr>
      </w:pPr>
    </w:p>
    <w:p w14:paraId="6D213979" w14:textId="77777777" w:rsidR="00480C6E" w:rsidRPr="007128E6" w:rsidRDefault="00480C6E" w:rsidP="00480C6E">
      <w:pPr>
        <w:pStyle w:val="C-BodyText"/>
        <w:keepNext/>
        <w:spacing w:before="0" w:after="0"/>
        <w:rPr>
          <w:b/>
          <w:bCs/>
          <w:sz w:val="22"/>
          <w:szCs w:val="22"/>
        </w:rPr>
      </w:pPr>
      <w:r w:rsidRPr="007128E6">
        <w:rPr>
          <w:b/>
          <w:bCs/>
          <w:sz w:val="22"/>
          <w:szCs w:val="22"/>
        </w:rPr>
        <w:t>Taulukko 11:</w:t>
      </w:r>
      <w:r w:rsidRPr="007128E6">
        <w:tab/>
      </w:r>
      <w:r w:rsidRPr="007128E6">
        <w:rPr>
          <w:b/>
          <w:bCs/>
          <w:sz w:val="22"/>
          <w:szCs w:val="22"/>
        </w:rPr>
        <w:t xml:space="preserve">Tehoa koskevat tulokset CABINET-tutkimuksen pNET-kohorteissa </w:t>
      </w:r>
    </w:p>
    <w:p w14:paraId="2EA6D07E" w14:textId="77777777" w:rsidR="00480C6E" w:rsidRPr="007128E6" w:rsidRDefault="00480C6E" w:rsidP="00480C6E">
      <w:pPr>
        <w:pStyle w:val="C-BodyText"/>
        <w:keepNext/>
        <w:spacing w:before="0" w:after="0"/>
        <w:rPr>
          <w:b/>
          <w:sz w:val="22"/>
          <w:szCs w:val="22"/>
        </w:rPr>
      </w:pPr>
    </w:p>
    <w:tbl>
      <w:tblPr>
        <w:tblStyle w:val="C-Table"/>
        <w:tblW w:w="9262" w:type="dxa"/>
        <w:tblLook w:val="04A0" w:firstRow="1" w:lastRow="0" w:firstColumn="1" w:lastColumn="0" w:noHBand="0" w:noVBand="1"/>
      </w:tblPr>
      <w:tblGrid>
        <w:gridCol w:w="4492"/>
        <w:gridCol w:w="2340"/>
        <w:gridCol w:w="2430"/>
      </w:tblGrid>
      <w:tr w:rsidR="00480C6E" w:rsidRPr="007128E6" w14:paraId="616936BC" w14:textId="77777777" w:rsidTr="0086432B">
        <w:trPr>
          <w:cantSplit w:val="0"/>
          <w:trHeight w:val="840"/>
          <w:tblHeader/>
        </w:trPr>
        <w:tc>
          <w:tcPr>
            <w:tcW w:w="4492" w:type="dxa"/>
            <w:tcBorders>
              <w:bottom w:val="single" w:sz="6" w:space="0" w:color="auto"/>
            </w:tcBorders>
            <w:hideMark/>
          </w:tcPr>
          <w:p w14:paraId="50993D3A" w14:textId="36973006" w:rsidR="00480C6E" w:rsidRPr="007128E6" w:rsidRDefault="00480C6E" w:rsidP="0086432B">
            <w:pPr>
              <w:pStyle w:val="C-TableHeader"/>
              <w:jc w:val="center"/>
              <w:rPr>
                <w:szCs w:val="22"/>
                <w:lang w:val="fi-FI"/>
              </w:rPr>
            </w:pPr>
          </w:p>
        </w:tc>
        <w:tc>
          <w:tcPr>
            <w:tcW w:w="2340" w:type="dxa"/>
            <w:tcBorders>
              <w:bottom w:val="single" w:sz="6" w:space="0" w:color="auto"/>
            </w:tcBorders>
            <w:hideMark/>
          </w:tcPr>
          <w:p w14:paraId="21CEB08A" w14:textId="566D0C31" w:rsidR="00480C6E" w:rsidRPr="007128E6" w:rsidRDefault="00480C6E" w:rsidP="0086432B">
            <w:pPr>
              <w:pStyle w:val="C-TableHeader"/>
              <w:jc w:val="center"/>
              <w:rPr>
                <w:szCs w:val="22"/>
                <w:lang w:val="fi-FI"/>
              </w:rPr>
            </w:pPr>
            <w:r w:rsidRPr="007128E6">
              <w:rPr>
                <w:szCs w:val="22"/>
                <w:lang w:val="fi-FI"/>
              </w:rPr>
              <w:t>Kabotsantinibi</w:t>
            </w:r>
            <w:r w:rsidRPr="007128E6">
              <w:rPr>
                <w:szCs w:val="22"/>
                <w:lang w:val="fi-FI"/>
              </w:rPr>
              <w:br/>
              <w:t>(N = </w:t>
            </w:r>
            <w:r w:rsidR="00264F54">
              <w:rPr>
                <w:szCs w:val="22"/>
                <w:lang w:val="fi-FI"/>
              </w:rPr>
              <w:t>6</w:t>
            </w:r>
            <w:r w:rsidRPr="007128E6">
              <w:rPr>
                <w:szCs w:val="22"/>
                <w:lang w:val="fi-FI"/>
              </w:rPr>
              <w:t>4)</w:t>
            </w:r>
          </w:p>
        </w:tc>
        <w:tc>
          <w:tcPr>
            <w:tcW w:w="2430" w:type="dxa"/>
            <w:tcBorders>
              <w:bottom w:val="single" w:sz="6" w:space="0" w:color="auto"/>
            </w:tcBorders>
            <w:hideMark/>
          </w:tcPr>
          <w:p w14:paraId="11576924" w14:textId="1A7E71B6" w:rsidR="00480C6E" w:rsidRPr="007128E6" w:rsidRDefault="00480C6E" w:rsidP="0086432B">
            <w:pPr>
              <w:pStyle w:val="C-TableHeader"/>
              <w:jc w:val="center"/>
              <w:rPr>
                <w:szCs w:val="22"/>
                <w:lang w:val="fi-FI"/>
              </w:rPr>
            </w:pPr>
            <w:r w:rsidRPr="007128E6">
              <w:rPr>
                <w:szCs w:val="22"/>
                <w:lang w:val="fi-FI"/>
              </w:rPr>
              <w:t>Lumelääke</w:t>
            </w:r>
            <w:r w:rsidRPr="007128E6">
              <w:rPr>
                <w:szCs w:val="22"/>
                <w:lang w:val="fi-FI"/>
              </w:rPr>
              <w:br/>
              <w:t>(N = </w:t>
            </w:r>
            <w:r w:rsidR="00264F54">
              <w:rPr>
                <w:szCs w:val="22"/>
                <w:lang w:val="fi-FI"/>
              </w:rPr>
              <w:t>31</w:t>
            </w:r>
            <w:r w:rsidRPr="007128E6">
              <w:rPr>
                <w:szCs w:val="22"/>
                <w:lang w:val="fi-FI"/>
              </w:rPr>
              <w:t>)</w:t>
            </w:r>
          </w:p>
        </w:tc>
      </w:tr>
      <w:tr w:rsidR="00480C6E" w:rsidRPr="007128E6" w14:paraId="03D21352" w14:textId="77777777" w:rsidTr="0086432B">
        <w:trPr>
          <w:cantSplit w:val="0"/>
          <w:trHeight w:val="245"/>
        </w:trPr>
        <w:tc>
          <w:tcPr>
            <w:tcW w:w="9262" w:type="dxa"/>
            <w:gridSpan w:val="3"/>
            <w:tcBorders>
              <w:bottom w:val="single" w:sz="4" w:space="0" w:color="auto"/>
            </w:tcBorders>
            <w:vAlign w:val="center"/>
          </w:tcPr>
          <w:p w14:paraId="1C65AE07" w14:textId="77777777" w:rsidR="00480C6E" w:rsidRPr="007128E6" w:rsidRDefault="00480C6E" w:rsidP="0086432B">
            <w:pPr>
              <w:pStyle w:val="C-TableText"/>
              <w:rPr>
                <w:b/>
                <w:bCs/>
              </w:rPr>
            </w:pPr>
            <w:r w:rsidRPr="007128E6">
              <w:rPr>
                <w:b/>
                <w:bCs/>
              </w:rPr>
              <w:t>Etenemisvapaa elinaika</w:t>
            </w:r>
          </w:p>
        </w:tc>
      </w:tr>
      <w:tr w:rsidR="00480C6E" w:rsidRPr="007128E6" w14:paraId="13831D23" w14:textId="77777777" w:rsidTr="0086432B">
        <w:trPr>
          <w:cantSplit w:val="0"/>
          <w:trHeight w:val="245"/>
        </w:trPr>
        <w:tc>
          <w:tcPr>
            <w:tcW w:w="4492" w:type="dxa"/>
            <w:tcBorders>
              <w:bottom w:val="single" w:sz="4" w:space="0" w:color="auto"/>
            </w:tcBorders>
            <w:hideMark/>
          </w:tcPr>
          <w:p w14:paraId="2D3BDCEC" w14:textId="77777777" w:rsidR="00480C6E" w:rsidRPr="007128E6" w:rsidRDefault="00480C6E" w:rsidP="0086432B">
            <w:pPr>
              <w:pStyle w:val="C-TableText"/>
            </w:pPr>
            <w:r w:rsidRPr="007128E6">
              <w:t>Tapahtumien lukumäärä, n (%)</w:t>
            </w:r>
          </w:p>
        </w:tc>
        <w:tc>
          <w:tcPr>
            <w:tcW w:w="2340" w:type="dxa"/>
            <w:tcBorders>
              <w:bottom w:val="single" w:sz="4" w:space="0" w:color="auto"/>
            </w:tcBorders>
          </w:tcPr>
          <w:p w14:paraId="6C97230C" w14:textId="77777777" w:rsidR="00480C6E" w:rsidRPr="007128E6" w:rsidRDefault="00480C6E" w:rsidP="0086432B">
            <w:pPr>
              <w:pStyle w:val="C-TableText"/>
              <w:jc w:val="center"/>
              <w:rPr>
                <w:szCs w:val="22"/>
              </w:rPr>
            </w:pPr>
            <w:r w:rsidRPr="007128E6">
              <w:rPr>
                <w:szCs w:val="22"/>
              </w:rPr>
              <w:t>32 (50)</w:t>
            </w:r>
          </w:p>
        </w:tc>
        <w:tc>
          <w:tcPr>
            <w:tcW w:w="2430" w:type="dxa"/>
            <w:tcBorders>
              <w:bottom w:val="single" w:sz="4" w:space="0" w:color="auto"/>
            </w:tcBorders>
          </w:tcPr>
          <w:p w14:paraId="7D2870FA" w14:textId="77777777" w:rsidR="00480C6E" w:rsidRPr="007128E6" w:rsidRDefault="00480C6E" w:rsidP="0086432B">
            <w:pPr>
              <w:pStyle w:val="C-TableText"/>
              <w:jc w:val="center"/>
              <w:rPr>
                <w:szCs w:val="22"/>
              </w:rPr>
            </w:pPr>
            <w:r w:rsidRPr="007128E6">
              <w:rPr>
                <w:szCs w:val="22"/>
              </w:rPr>
              <w:t>25 (81)</w:t>
            </w:r>
          </w:p>
        </w:tc>
      </w:tr>
      <w:tr w:rsidR="00480C6E" w:rsidRPr="007128E6" w14:paraId="5F37D817" w14:textId="77777777" w:rsidTr="0086432B">
        <w:trPr>
          <w:cantSplit w:val="0"/>
          <w:trHeight w:val="245"/>
        </w:trPr>
        <w:tc>
          <w:tcPr>
            <w:tcW w:w="4492" w:type="dxa"/>
            <w:tcBorders>
              <w:bottom w:val="single" w:sz="4" w:space="0" w:color="auto"/>
            </w:tcBorders>
          </w:tcPr>
          <w:p w14:paraId="28017400" w14:textId="77777777" w:rsidR="00480C6E" w:rsidRPr="007128E6" w:rsidRDefault="00480C6E" w:rsidP="0086432B">
            <w:pPr>
              <w:pStyle w:val="C-TableText"/>
              <w:ind w:left="310"/>
            </w:pPr>
            <w:r w:rsidRPr="007128E6">
              <w:t>Todettu eteneminen, n (%)</w:t>
            </w:r>
          </w:p>
        </w:tc>
        <w:tc>
          <w:tcPr>
            <w:tcW w:w="2340" w:type="dxa"/>
            <w:tcBorders>
              <w:bottom w:val="single" w:sz="4" w:space="0" w:color="auto"/>
            </w:tcBorders>
          </w:tcPr>
          <w:p w14:paraId="5ACBE4E3" w14:textId="77777777" w:rsidR="00480C6E" w:rsidRPr="007128E6" w:rsidRDefault="00480C6E" w:rsidP="0086432B">
            <w:pPr>
              <w:pStyle w:val="C-TableText"/>
              <w:jc w:val="center"/>
            </w:pPr>
            <w:r w:rsidRPr="007128E6">
              <w:rPr>
                <w:szCs w:val="22"/>
              </w:rPr>
              <w:t>25 (39)</w:t>
            </w:r>
          </w:p>
        </w:tc>
        <w:tc>
          <w:tcPr>
            <w:tcW w:w="2430" w:type="dxa"/>
            <w:tcBorders>
              <w:bottom w:val="single" w:sz="4" w:space="0" w:color="auto"/>
            </w:tcBorders>
          </w:tcPr>
          <w:p w14:paraId="5B18BDD7" w14:textId="77777777" w:rsidR="00480C6E" w:rsidRPr="007128E6" w:rsidRDefault="00480C6E" w:rsidP="0086432B">
            <w:pPr>
              <w:pStyle w:val="C-TableText"/>
              <w:jc w:val="center"/>
            </w:pPr>
            <w:r w:rsidRPr="007128E6">
              <w:rPr>
                <w:szCs w:val="22"/>
              </w:rPr>
              <w:t>21 (68)</w:t>
            </w:r>
          </w:p>
        </w:tc>
      </w:tr>
      <w:tr w:rsidR="00480C6E" w:rsidRPr="007128E6" w14:paraId="62B84E8D" w14:textId="77777777" w:rsidTr="0086432B">
        <w:trPr>
          <w:cantSplit w:val="0"/>
          <w:trHeight w:val="245"/>
        </w:trPr>
        <w:tc>
          <w:tcPr>
            <w:tcW w:w="4492" w:type="dxa"/>
          </w:tcPr>
          <w:p w14:paraId="7C69D546" w14:textId="77777777" w:rsidR="00480C6E" w:rsidRPr="007128E6" w:rsidRDefault="00480C6E" w:rsidP="0086432B">
            <w:pPr>
              <w:pStyle w:val="C-TableText"/>
              <w:ind w:left="310"/>
            </w:pPr>
            <w:r w:rsidRPr="007128E6">
              <w:t>Kuolema, n (%)</w:t>
            </w:r>
          </w:p>
        </w:tc>
        <w:tc>
          <w:tcPr>
            <w:tcW w:w="2340" w:type="dxa"/>
          </w:tcPr>
          <w:p w14:paraId="0327E65B" w14:textId="77777777" w:rsidR="00480C6E" w:rsidRPr="007128E6" w:rsidRDefault="00480C6E" w:rsidP="0086432B">
            <w:pPr>
              <w:pStyle w:val="C-TableText"/>
              <w:jc w:val="center"/>
            </w:pPr>
            <w:r w:rsidRPr="007128E6">
              <w:rPr>
                <w:szCs w:val="22"/>
              </w:rPr>
              <w:t>7 (11)</w:t>
            </w:r>
          </w:p>
        </w:tc>
        <w:tc>
          <w:tcPr>
            <w:tcW w:w="2430" w:type="dxa"/>
          </w:tcPr>
          <w:p w14:paraId="2CBCD15B" w14:textId="77777777" w:rsidR="00480C6E" w:rsidRPr="007128E6" w:rsidRDefault="00480C6E" w:rsidP="0086432B">
            <w:pPr>
              <w:pStyle w:val="C-TableText"/>
              <w:jc w:val="center"/>
            </w:pPr>
            <w:r w:rsidRPr="007128E6">
              <w:rPr>
                <w:szCs w:val="22"/>
              </w:rPr>
              <w:t>4 (13)</w:t>
            </w:r>
          </w:p>
        </w:tc>
      </w:tr>
      <w:tr w:rsidR="00480C6E" w:rsidRPr="007128E6" w14:paraId="2C6F6A0A" w14:textId="77777777" w:rsidTr="0086432B">
        <w:trPr>
          <w:cantSplit w:val="0"/>
          <w:trHeight w:val="245"/>
        </w:trPr>
        <w:tc>
          <w:tcPr>
            <w:tcW w:w="4492" w:type="dxa"/>
            <w:tcBorders>
              <w:bottom w:val="single" w:sz="4" w:space="0" w:color="auto"/>
            </w:tcBorders>
            <w:vAlign w:val="center"/>
          </w:tcPr>
          <w:p w14:paraId="53AA546F" w14:textId="377DF8D6" w:rsidR="00480C6E" w:rsidRPr="007128E6" w:rsidRDefault="00264F54" w:rsidP="0086432B">
            <w:pPr>
              <w:pStyle w:val="C-TableText"/>
              <w:rPr>
                <w:szCs w:val="22"/>
              </w:rPr>
            </w:pPr>
            <w:r>
              <w:rPr>
                <w:szCs w:val="22"/>
              </w:rPr>
              <w:t>Etenemisvapaa</w:t>
            </w:r>
            <w:r w:rsidR="00480C6E" w:rsidRPr="007128E6">
              <w:rPr>
                <w:szCs w:val="22"/>
              </w:rPr>
              <w:t xml:space="preserve">n </w:t>
            </w:r>
            <w:r>
              <w:rPr>
                <w:szCs w:val="22"/>
              </w:rPr>
              <w:t xml:space="preserve">ajan </w:t>
            </w:r>
            <w:r w:rsidR="00480C6E" w:rsidRPr="007128E6">
              <w:rPr>
                <w:szCs w:val="22"/>
              </w:rPr>
              <w:t>mediaani kuukausina</w:t>
            </w:r>
            <w:r w:rsidR="00480C6E" w:rsidRPr="007128E6">
              <w:rPr>
                <w:szCs w:val="22"/>
                <w:vertAlign w:val="superscript"/>
              </w:rPr>
              <w:t>1</w:t>
            </w:r>
            <w:r w:rsidR="00480C6E" w:rsidRPr="007128E6">
              <w:rPr>
                <w:szCs w:val="22"/>
              </w:rPr>
              <w:t xml:space="preserve"> (95 %:n luottamusväli)</w:t>
            </w:r>
          </w:p>
        </w:tc>
        <w:tc>
          <w:tcPr>
            <w:tcW w:w="2340" w:type="dxa"/>
            <w:tcBorders>
              <w:bottom w:val="single" w:sz="4" w:space="0" w:color="auto"/>
            </w:tcBorders>
          </w:tcPr>
          <w:p w14:paraId="4875FEAA" w14:textId="198506C5" w:rsidR="00480C6E" w:rsidRPr="007128E6" w:rsidRDefault="00480C6E" w:rsidP="0086432B">
            <w:pPr>
              <w:pStyle w:val="C-TableText"/>
              <w:jc w:val="center"/>
              <w:rPr>
                <w:szCs w:val="22"/>
              </w:rPr>
            </w:pPr>
            <w:r w:rsidRPr="007128E6">
              <w:rPr>
                <w:szCs w:val="22"/>
              </w:rPr>
              <w:t>13,8 (8,9</w:t>
            </w:r>
            <w:r w:rsidR="00264F54">
              <w:rPr>
                <w:szCs w:val="22"/>
              </w:rPr>
              <w:t>;</w:t>
            </w:r>
            <w:r w:rsidRPr="007128E6">
              <w:rPr>
                <w:szCs w:val="22"/>
              </w:rPr>
              <w:t xml:space="preserve"> 17,0)</w:t>
            </w:r>
          </w:p>
        </w:tc>
        <w:tc>
          <w:tcPr>
            <w:tcW w:w="2430" w:type="dxa"/>
            <w:tcBorders>
              <w:bottom w:val="single" w:sz="4" w:space="0" w:color="auto"/>
            </w:tcBorders>
          </w:tcPr>
          <w:p w14:paraId="71B79F83" w14:textId="554B1E87" w:rsidR="00480C6E" w:rsidRPr="007128E6" w:rsidRDefault="00480C6E" w:rsidP="0086432B">
            <w:pPr>
              <w:pStyle w:val="C-TableText"/>
              <w:jc w:val="center"/>
              <w:rPr>
                <w:szCs w:val="22"/>
              </w:rPr>
            </w:pPr>
            <w:r w:rsidRPr="007128E6">
              <w:rPr>
                <w:szCs w:val="22"/>
              </w:rPr>
              <w:t>4,5 (3,0</w:t>
            </w:r>
            <w:r w:rsidR="00264F54">
              <w:rPr>
                <w:szCs w:val="22"/>
              </w:rPr>
              <w:t>;</w:t>
            </w:r>
            <w:r w:rsidRPr="007128E6">
              <w:rPr>
                <w:szCs w:val="22"/>
              </w:rPr>
              <w:t xml:space="preserve"> 5,8) </w:t>
            </w:r>
          </w:p>
        </w:tc>
      </w:tr>
      <w:tr w:rsidR="00480C6E" w:rsidRPr="007128E6" w14:paraId="278E23A7" w14:textId="77777777" w:rsidTr="0086432B">
        <w:trPr>
          <w:cantSplit w:val="0"/>
          <w:trHeight w:val="245"/>
        </w:trPr>
        <w:tc>
          <w:tcPr>
            <w:tcW w:w="4492" w:type="dxa"/>
            <w:tcBorders>
              <w:bottom w:val="single" w:sz="4" w:space="0" w:color="auto"/>
            </w:tcBorders>
            <w:vAlign w:val="center"/>
          </w:tcPr>
          <w:p w14:paraId="4943C871" w14:textId="77777777" w:rsidR="00480C6E" w:rsidRPr="007128E6" w:rsidRDefault="00480C6E" w:rsidP="0086432B">
            <w:pPr>
              <w:pStyle w:val="C-TableText"/>
              <w:rPr>
                <w:szCs w:val="22"/>
              </w:rPr>
            </w:pPr>
            <w:r w:rsidRPr="007128E6">
              <w:rPr>
                <w:szCs w:val="22"/>
              </w:rPr>
              <w:t>Riskisuhde</w:t>
            </w:r>
            <w:r w:rsidRPr="007128E6">
              <w:rPr>
                <w:szCs w:val="22"/>
                <w:vertAlign w:val="superscript"/>
              </w:rPr>
              <w:t>2</w:t>
            </w:r>
            <w:r w:rsidRPr="007128E6">
              <w:rPr>
                <w:szCs w:val="22"/>
              </w:rPr>
              <w:t xml:space="preserve"> (95 %:n luottamusväli)</w:t>
            </w:r>
          </w:p>
        </w:tc>
        <w:tc>
          <w:tcPr>
            <w:tcW w:w="4770" w:type="dxa"/>
            <w:gridSpan w:val="2"/>
            <w:tcBorders>
              <w:bottom w:val="single" w:sz="4" w:space="0" w:color="auto"/>
            </w:tcBorders>
          </w:tcPr>
          <w:p w14:paraId="486D637A" w14:textId="6372396D" w:rsidR="00480C6E" w:rsidRPr="007128E6" w:rsidRDefault="00480C6E" w:rsidP="0086432B">
            <w:pPr>
              <w:pStyle w:val="C-TableText"/>
              <w:jc w:val="center"/>
              <w:rPr>
                <w:szCs w:val="22"/>
              </w:rPr>
            </w:pPr>
            <w:r w:rsidRPr="007128E6">
              <w:rPr>
                <w:szCs w:val="22"/>
              </w:rPr>
              <w:t>0,</w:t>
            </w:r>
            <w:r w:rsidR="00A20E9E">
              <w:rPr>
                <w:szCs w:val="22"/>
              </w:rPr>
              <w:t>23</w:t>
            </w:r>
            <w:r w:rsidRPr="007128E6">
              <w:rPr>
                <w:szCs w:val="22"/>
              </w:rPr>
              <w:t xml:space="preserve"> (0,12</w:t>
            </w:r>
            <w:r w:rsidR="00264F54">
              <w:rPr>
                <w:szCs w:val="22"/>
              </w:rPr>
              <w:t>;</w:t>
            </w:r>
            <w:r w:rsidRPr="007128E6">
              <w:rPr>
                <w:szCs w:val="22"/>
              </w:rPr>
              <w:t xml:space="preserve"> 0,42)</w:t>
            </w:r>
          </w:p>
        </w:tc>
      </w:tr>
    </w:tbl>
    <w:p w14:paraId="490C1FD4" w14:textId="46C48517" w:rsidR="00480C6E" w:rsidRPr="007128E6" w:rsidRDefault="00480C6E" w:rsidP="00480C6E">
      <w:pPr>
        <w:pStyle w:val="C-BodyText"/>
        <w:spacing w:before="0" w:after="0" w:line="240" w:lineRule="auto"/>
        <w:rPr>
          <w:rFonts w:eastAsia="TimesNewRoman"/>
          <w:sz w:val="18"/>
        </w:rPr>
      </w:pPr>
      <w:r w:rsidRPr="007128E6">
        <w:rPr>
          <w:rFonts w:eastAsia="TimesNewRoman"/>
          <w:sz w:val="18"/>
        </w:rPr>
        <w:t xml:space="preserve">Seuranta-ajan mediaani oli 23 kuukautta (kabotsantibini) ja 25 kuukautta (lumelääke). Riippumattoman radiologisen arviointiryhmän </w:t>
      </w:r>
      <w:r w:rsidR="00264F54">
        <w:rPr>
          <w:rFonts w:eastAsia="TimesNewRoman"/>
          <w:sz w:val="18"/>
        </w:rPr>
        <w:t xml:space="preserve">sairauden </w:t>
      </w:r>
      <w:r w:rsidRPr="007128E6">
        <w:rPr>
          <w:rFonts w:eastAsia="TimesNewRoman"/>
          <w:sz w:val="18"/>
        </w:rPr>
        <w:t>etenemistä ja vastetta kos</w:t>
      </w:r>
      <w:r w:rsidR="004A09B6">
        <w:rPr>
          <w:rFonts w:eastAsia="TimesNewRoman"/>
          <w:sz w:val="18"/>
        </w:rPr>
        <w:t>k</w:t>
      </w:r>
      <w:r w:rsidRPr="007128E6">
        <w:rPr>
          <w:rFonts w:eastAsia="TimesNewRoman"/>
          <w:sz w:val="18"/>
        </w:rPr>
        <w:t>evien arviointien mukaisesti; tiedonkeruun katkaisu</w:t>
      </w:r>
      <w:r w:rsidR="00EC69BE">
        <w:rPr>
          <w:rFonts w:eastAsia="TimesNewRoman"/>
          <w:sz w:val="18"/>
        </w:rPr>
        <w:t xml:space="preserve">ajankohta </w:t>
      </w:r>
      <w:r w:rsidRPr="007128E6">
        <w:rPr>
          <w:rFonts w:eastAsia="TimesNewRoman"/>
          <w:sz w:val="18"/>
        </w:rPr>
        <w:t>24. elokuuta 2023</w:t>
      </w:r>
    </w:p>
    <w:p w14:paraId="712DF2DC" w14:textId="77777777" w:rsidR="00480C6E" w:rsidRPr="007128E6" w:rsidRDefault="00480C6E" w:rsidP="00480C6E">
      <w:pPr>
        <w:pStyle w:val="C-BodyText"/>
        <w:spacing w:before="0" w:after="0" w:line="240" w:lineRule="auto"/>
        <w:rPr>
          <w:rFonts w:eastAsia="MS Mincho"/>
          <w:sz w:val="20"/>
          <w:lang w:eastAsia="ja-JP"/>
        </w:rPr>
      </w:pPr>
      <w:r w:rsidRPr="007128E6">
        <w:rPr>
          <w:rFonts w:eastAsia="TimesNewRoman"/>
          <w:sz w:val="18"/>
          <w:vertAlign w:val="superscript"/>
        </w:rPr>
        <w:t>1</w:t>
      </w:r>
      <w:r w:rsidRPr="007128E6">
        <w:rPr>
          <w:rFonts w:eastAsia="TimesNewRoman"/>
          <w:sz w:val="18"/>
        </w:rPr>
        <w:t xml:space="preserve"> Perustuu Kaplan-Meierin estimaatteihin</w:t>
      </w:r>
    </w:p>
    <w:p w14:paraId="3CB4BAC7" w14:textId="7EF462F2" w:rsidR="00480C6E" w:rsidRPr="007128E6" w:rsidRDefault="00480C6E" w:rsidP="00480C6E">
      <w:pPr>
        <w:pStyle w:val="C-PLR-BodyText"/>
        <w:rPr>
          <w:sz w:val="18"/>
          <w:szCs w:val="18"/>
          <w:lang w:val="fi-FI"/>
        </w:rPr>
      </w:pPr>
      <w:r w:rsidRPr="007128E6">
        <w:rPr>
          <w:sz w:val="18"/>
          <w:szCs w:val="18"/>
          <w:vertAlign w:val="superscript"/>
          <w:lang w:val="fi-FI"/>
        </w:rPr>
        <w:t>2</w:t>
      </w:r>
      <w:r w:rsidRPr="007128E6">
        <w:rPr>
          <w:sz w:val="18"/>
          <w:szCs w:val="18"/>
          <w:lang w:val="fi-FI"/>
        </w:rPr>
        <w:t xml:space="preserve"> Arvioinnissa käytetty Coxin verrannollisten riskitiheyksien mallia.</w:t>
      </w:r>
      <w:r w:rsidR="00411F54">
        <w:rPr>
          <w:sz w:val="18"/>
          <w:szCs w:val="18"/>
          <w:lang w:val="fi-FI"/>
        </w:rPr>
        <w:t xml:space="preserve"> </w:t>
      </w:r>
      <w:r w:rsidR="00735DC6">
        <w:rPr>
          <w:sz w:val="18"/>
          <w:szCs w:val="18"/>
          <w:lang w:val="fi-FI"/>
        </w:rPr>
        <w:t xml:space="preserve">CABINET-tutkimus lopetettiin </w:t>
      </w:r>
      <w:r w:rsidR="00735DC6" w:rsidRPr="00735DC6">
        <w:rPr>
          <w:sz w:val="18"/>
          <w:szCs w:val="18"/>
          <w:lang w:val="fi-FI"/>
        </w:rPr>
        <w:t>tehoon liittyvistä syistä</w:t>
      </w:r>
      <w:r w:rsidR="00735DC6">
        <w:rPr>
          <w:sz w:val="18"/>
          <w:szCs w:val="18"/>
          <w:lang w:val="fi-FI"/>
        </w:rPr>
        <w:t xml:space="preserve"> </w:t>
      </w:r>
      <w:r w:rsidR="00735DC6" w:rsidRPr="00735DC6">
        <w:rPr>
          <w:sz w:val="18"/>
          <w:szCs w:val="18"/>
          <w:lang w:val="fi-FI"/>
        </w:rPr>
        <w:t xml:space="preserve">välianalyysin ajankohtana; välianalyysi oli suunniteltu ainoastaan tuloksettomuuden </w:t>
      </w:r>
      <w:r w:rsidR="00A37974">
        <w:rPr>
          <w:sz w:val="18"/>
          <w:szCs w:val="18"/>
          <w:lang w:val="fi-FI"/>
        </w:rPr>
        <w:t>selvittämiseksi</w:t>
      </w:r>
      <w:r w:rsidR="00735DC6">
        <w:rPr>
          <w:sz w:val="18"/>
          <w:szCs w:val="18"/>
          <w:lang w:val="fi-FI"/>
        </w:rPr>
        <w:t>. Tyypin I virhettä ei kontrolloitu muodollisesti, eikä p</w:t>
      </w:r>
      <w:r w:rsidR="00735DC6">
        <w:rPr>
          <w:sz w:val="18"/>
          <w:szCs w:val="18"/>
          <w:lang w:val="fi-FI"/>
        </w:rPr>
        <w:noBreakHyphen/>
        <w:t>arvoja esitetty. Esitetty 95 %:n luottamusväli on kuvaileva eikä tarkoita sitä, että tilastollinen merkitsevyys olisi saavutettu.</w:t>
      </w:r>
      <w:r w:rsidR="00580E0A">
        <w:rPr>
          <w:sz w:val="18"/>
          <w:szCs w:val="18"/>
          <w:lang w:val="fi-FI"/>
        </w:rPr>
        <w:t>.</w:t>
      </w:r>
    </w:p>
    <w:p w14:paraId="7C6E3224" w14:textId="7464DE15" w:rsidR="00480C6E" w:rsidRPr="007128E6" w:rsidRDefault="00480C6E" w:rsidP="00D60FE9">
      <w:pPr>
        <w:keepNext/>
        <w:spacing w:line="240" w:lineRule="auto"/>
        <w:rPr>
          <w:b/>
          <w:bCs/>
          <w:szCs w:val="22"/>
        </w:rPr>
      </w:pPr>
      <w:r w:rsidRPr="007128E6">
        <w:rPr>
          <w:b/>
          <w:bCs/>
          <w:szCs w:val="22"/>
        </w:rPr>
        <w:t>Kuva 10:</w:t>
      </w:r>
      <w:r w:rsidRPr="007128E6">
        <w:rPr>
          <w:b/>
          <w:bCs/>
        </w:rPr>
        <w:tab/>
      </w:r>
      <w:r w:rsidRPr="007128E6">
        <w:rPr>
          <w:b/>
          <w:bCs/>
          <w:szCs w:val="22"/>
        </w:rPr>
        <w:t>pNET: Etenemisvapaan elinajan Kaplan-Meier-käyrät</w:t>
      </w:r>
      <w:r w:rsidR="00264F54">
        <w:rPr>
          <w:b/>
          <w:bCs/>
          <w:szCs w:val="22"/>
        </w:rPr>
        <w:t>, CABINET-tutkimus</w:t>
      </w:r>
      <w:r w:rsidRPr="007128E6">
        <w:rPr>
          <w:b/>
          <w:bCs/>
          <w:szCs w:val="22"/>
        </w:rPr>
        <w:t xml:space="preserve"> (tiedonkeruun katkaisu</w:t>
      </w:r>
      <w:r w:rsidR="00EC69BE">
        <w:rPr>
          <w:b/>
          <w:bCs/>
          <w:szCs w:val="22"/>
        </w:rPr>
        <w:t>ajankohta</w:t>
      </w:r>
      <w:r w:rsidRPr="007128E6">
        <w:rPr>
          <w:b/>
          <w:bCs/>
          <w:szCs w:val="22"/>
        </w:rPr>
        <w:t>: 24. elokuuta 2023, N = </w:t>
      </w:r>
      <w:r w:rsidR="00264F54">
        <w:rPr>
          <w:b/>
          <w:bCs/>
          <w:szCs w:val="22"/>
        </w:rPr>
        <w:t>95</w:t>
      </w:r>
      <w:r w:rsidRPr="007128E6">
        <w:rPr>
          <w:b/>
          <w:bCs/>
          <w:szCs w:val="22"/>
        </w:rPr>
        <w:t>)</w:t>
      </w:r>
    </w:p>
    <w:p w14:paraId="059E4137" w14:textId="02DD0EBE" w:rsidR="00480C6E" w:rsidRPr="007128E6" w:rsidRDefault="00734839" w:rsidP="00480C6E">
      <w:pPr>
        <w:widowControl w:val="0"/>
        <w:spacing w:line="240" w:lineRule="auto"/>
        <w:rPr>
          <w:rFonts w:eastAsia="SimSun"/>
          <w:iCs/>
        </w:rPr>
      </w:pPr>
      <w:r w:rsidRPr="00734839">
        <w:rPr>
          <w:rFonts w:eastAsia="SimSun"/>
          <w:iCs/>
          <w:noProof/>
        </w:rPr>
        <w:drawing>
          <wp:inline distT="0" distB="0" distL="0" distR="0" wp14:anchorId="758B4618" wp14:editId="19A9C11B">
            <wp:extent cx="5760085" cy="2968625"/>
            <wp:effectExtent l="0" t="0" r="0" b="3175"/>
            <wp:docPr id="1221545905" name="Picture 12215459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545905" name=""/>
                    <pic:cNvPicPr/>
                  </pic:nvPicPr>
                  <pic:blipFill>
                    <a:blip r:embed="rId23"/>
                    <a:stretch>
                      <a:fillRect/>
                    </a:stretch>
                  </pic:blipFill>
                  <pic:spPr>
                    <a:xfrm>
                      <a:off x="0" y="0"/>
                      <a:ext cx="5760085" cy="2968625"/>
                    </a:xfrm>
                    <a:prstGeom prst="rect">
                      <a:avLst/>
                    </a:prstGeom>
                  </pic:spPr>
                </pic:pic>
              </a:graphicData>
            </a:graphic>
          </wp:inline>
        </w:drawing>
      </w:r>
    </w:p>
    <w:p w14:paraId="2338A191" w14:textId="77777777" w:rsidR="00480C6E" w:rsidRPr="007128E6" w:rsidRDefault="00480C6E" w:rsidP="00480C6E">
      <w:pPr>
        <w:widowControl w:val="0"/>
        <w:spacing w:line="240" w:lineRule="auto"/>
        <w:rPr>
          <w:rFonts w:eastAsia="SimSun"/>
          <w:iCs/>
        </w:rPr>
      </w:pPr>
    </w:p>
    <w:p w14:paraId="4E9AEF32" w14:textId="7B9EA8EC" w:rsidR="00480C6E" w:rsidRDefault="00264F54" w:rsidP="00480C6E">
      <w:pPr>
        <w:widowControl w:val="0"/>
        <w:spacing w:line="240" w:lineRule="auto"/>
        <w:rPr>
          <w:szCs w:val="22"/>
        </w:rPr>
      </w:pPr>
      <w:r>
        <w:rPr>
          <w:szCs w:val="22"/>
        </w:rPr>
        <w:t>Päivitetyssä eksp</w:t>
      </w:r>
      <w:r w:rsidR="00480C6E" w:rsidRPr="007128E6">
        <w:rPr>
          <w:szCs w:val="22"/>
        </w:rPr>
        <w:t>loratiivisessa OS-analyysissa (tietojen katkaisu</w:t>
      </w:r>
      <w:r>
        <w:rPr>
          <w:szCs w:val="22"/>
        </w:rPr>
        <w:t>piste</w:t>
      </w:r>
      <w:r w:rsidR="00480C6E" w:rsidRPr="007128E6">
        <w:rPr>
          <w:szCs w:val="22"/>
        </w:rPr>
        <w:t>: syyskuu 2024) 46 OS-tapahtumasta kokonaiselossao</w:t>
      </w:r>
      <w:r>
        <w:rPr>
          <w:szCs w:val="22"/>
        </w:rPr>
        <w:t>loa</w:t>
      </w:r>
      <w:r w:rsidR="00480C6E" w:rsidRPr="007128E6">
        <w:rPr>
          <w:szCs w:val="22"/>
        </w:rPr>
        <w:t>ikaa koskeva</w:t>
      </w:r>
      <w:r>
        <w:rPr>
          <w:szCs w:val="22"/>
        </w:rPr>
        <w:t>n</w:t>
      </w:r>
      <w:r w:rsidR="00480C6E" w:rsidRPr="007128E6">
        <w:rPr>
          <w:szCs w:val="22"/>
        </w:rPr>
        <w:t xml:space="preserve"> Kaplan-Meierin estimaat</w:t>
      </w:r>
      <w:r>
        <w:rPr>
          <w:szCs w:val="22"/>
        </w:rPr>
        <w:t>in mediaani</w:t>
      </w:r>
      <w:r w:rsidR="00480C6E" w:rsidRPr="007128E6">
        <w:rPr>
          <w:szCs w:val="22"/>
        </w:rPr>
        <w:t xml:space="preserve"> oli 40,08 kuukautta kabotsantinibihaarassa ja 31,11 kuukautta lumehaarassa</w:t>
      </w:r>
      <w:r w:rsidR="00411F54">
        <w:rPr>
          <w:szCs w:val="22"/>
        </w:rPr>
        <w:t>; r</w:t>
      </w:r>
      <w:r w:rsidR="00480C6E" w:rsidRPr="007128E6">
        <w:rPr>
          <w:szCs w:val="22"/>
        </w:rPr>
        <w:t>iskisuhde oli 1,11 (0,59</w:t>
      </w:r>
      <w:r w:rsidR="00A20E9E">
        <w:rPr>
          <w:szCs w:val="22"/>
        </w:rPr>
        <w:t>;</w:t>
      </w:r>
      <w:r w:rsidR="00480C6E" w:rsidRPr="007128E6">
        <w:rPr>
          <w:szCs w:val="22"/>
        </w:rPr>
        <w:t xml:space="preserve"> 2,09).</w:t>
      </w:r>
      <w:r w:rsidR="00A37974">
        <w:rPr>
          <w:szCs w:val="22"/>
        </w:rPr>
        <w:t xml:space="preserve"> Analyysiajankohtaan mennessä 28 potilasta (41 %) vaihtoi lumevalmisteesta kabotsantinibiin.</w:t>
      </w:r>
    </w:p>
    <w:p w14:paraId="63C136AA" w14:textId="77777777" w:rsidR="00BB7219" w:rsidRPr="004401D2" w:rsidRDefault="00BB7219" w:rsidP="00ED1BD5">
      <w:pPr>
        <w:widowControl w:val="0"/>
        <w:spacing w:line="240" w:lineRule="auto"/>
        <w:rPr>
          <w:rFonts w:eastAsia="SimSun"/>
          <w:iCs/>
        </w:rPr>
      </w:pPr>
    </w:p>
    <w:p w14:paraId="578CFCE5" w14:textId="74760D79" w:rsidR="00767703" w:rsidRDefault="00767703" w:rsidP="00F07E9C">
      <w:pPr>
        <w:suppressLineNumbers/>
        <w:spacing w:line="240" w:lineRule="auto"/>
        <w:jc w:val="both"/>
        <w:rPr>
          <w:u w:val="single"/>
        </w:rPr>
      </w:pPr>
      <w:r w:rsidRPr="00DC46E6">
        <w:rPr>
          <w:u w:val="single"/>
        </w:rPr>
        <w:t>Pediatriset potilaat</w:t>
      </w:r>
    </w:p>
    <w:p w14:paraId="56CEB801" w14:textId="59388953" w:rsidR="00767703" w:rsidRPr="00DC46E6" w:rsidRDefault="00767703">
      <w:pPr>
        <w:numPr>
          <w:ilvl w:val="12"/>
          <w:numId w:val="0"/>
        </w:numPr>
        <w:spacing w:line="240" w:lineRule="auto"/>
        <w:ind w:right="-2"/>
        <w:rPr>
          <w:iCs/>
          <w:szCs w:val="22"/>
        </w:rPr>
      </w:pPr>
      <w:r w:rsidRPr="00DC46E6">
        <w:t xml:space="preserve">Euroopan lääkevirasto on myöntänyt vapautuksen velvoitteesta toimittaa </w:t>
      </w:r>
      <w:r w:rsidR="009D54A5">
        <w:t xml:space="preserve">osa </w:t>
      </w:r>
      <w:r w:rsidRPr="00DC46E6">
        <w:t>tutkimustuloks</w:t>
      </w:r>
      <w:r w:rsidR="009D54A5">
        <w:t>ista</w:t>
      </w:r>
      <w:r w:rsidRPr="00DC46E6">
        <w:t xml:space="preserve"> </w:t>
      </w:r>
      <w:r w:rsidR="00094A72" w:rsidRPr="00DC46E6">
        <w:t xml:space="preserve">CABOMETYX-valmisteen </w:t>
      </w:r>
      <w:r w:rsidRPr="00DC46E6">
        <w:t xml:space="preserve">käytöstä </w:t>
      </w:r>
      <w:r w:rsidR="00A577FC">
        <w:t xml:space="preserve">kiinteiden </w:t>
      </w:r>
      <w:r w:rsidR="00BE4750">
        <w:t>syöpä</w:t>
      </w:r>
      <w:r w:rsidR="00A577FC">
        <w:t>kasvainten</w:t>
      </w:r>
      <w:r w:rsidRPr="00DC46E6">
        <w:t xml:space="preserve"> hoidossa</w:t>
      </w:r>
      <w:r w:rsidR="00035BE0">
        <w:t xml:space="preserve"> kaikissa pediatrisissa potilasryhmissä</w:t>
      </w:r>
      <w:r w:rsidR="00094A72" w:rsidRPr="00DC46E6">
        <w:t xml:space="preserve"> (</w:t>
      </w:r>
      <w:r w:rsidR="00282D79" w:rsidRPr="00DC46E6">
        <w:t>ks. koh</w:t>
      </w:r>
      <w:r w:rsidR="00035BE0">
        <w:t>d</w:t>
      </w:r>
      <w:r w:rsidR="00282D79" w:rsidRPr="00DC46E6">
        <w:t>a</w:t>
      </w:r>
      <w:r w:rsidR="00035BE0">
        <w:t>sta </w:t>
      </w:r>
      <w:r w:rsidR="00282D79" w:rsidRPr="00DC46E6">
        <w:t>4.2 ohjeet käytöstä pediatristen potilaiden hoidossa</w:t>
      </w:r>
      <w:r w:rsidR="00094A72" w:rsidRPr="00DC46E6">
        <w:t>)</w:t>
      </w:r>
      <w:r w:rsidRPr="00DC46E6">
        <w:t>.</w:t>
      </w:r>
    </w:p>
    <w:p w14:paraId="5375DDE5" w14:textId="47A35234" w:rsidR="00767703" w:rsidRDefault="00767703">
      <w:pPr>
        <w:numPr>
          <w:ilvl w:val="12"/>
          <w:numId w:val="0"/>
        </w:numPr>
        <w:spacing w:line="240" w:lineRule="auto"/>
        <w:ind w:right="-2"/>
        <w:rPr>
          <w:iCs/>
          <w:szCs w:val="22"/>
        </w:rPr>
      </w:pPr>
    </w:p>
    <w:p w14:paraId="3DB99F7C" w14:textId="77777777" w:rsidR="009D54A5" w:rsidRPr="006503FF" w:rsidRDefault="009D54A5" w:rsidP="009D54A5">
      <w:pPr>
        <w:keepNext/>
        <w:ind w:right="-2"/>
        <w:rPr>
          <w:i/>
          <w:iCs/>
          <w:szCs w:val="22"/>
          <w:u w:val="single"/>
        </w:rPr>
      </w:pPr>
      <w:r w:rsidRPr="006503FF">
        <w:rPr>
          <w:i/>
          <w:iCs/>
          <w:szCs w:val="22"/>
          <w:u w:val="single"/>
        </w:rPr>
        <w:t>ADVL 1211</w:t>
      </w:r>
    </w:p>
    <w:p w14:paraId="15281DCF" w14:textId="77777777" w:rsidR="009D54A5" w:rsidRDefault="009D54A5" w:rsidP="009D54A5">
      <w:pPr>
        <w:keepNext/>
        <w:ind w:right="-2"/>
        <w:rPr>
          <w:szCs w:val="22"/>
        </w:rPr>
      </w:pPr>
    </w:p>
    <w:p w14:paraId="3F0C45CC" w14:textId="77777777" w:rsidR="009D54A5" w:rsidRDefault="009D54A5" w:rsidP="009D54A5">
      <w:pPr>
        <w:ind w:right="-2"/>
      </w:pPr>
      <w:r>
        <w:t>COG-ryhmä (Children Oncology Group) on tehnyt kabotsantinibia koskevan vaiheen 1 tutkimuksen</w:t>
      </w:r>
      <w:r w:rsidRPr="00660ECA">
        <w:rPr>
          <w:szCs w:val="22"/>
        </w:rPr>
        <w:t xml:space="preserve"> (ADVL1211) </w:t>
      </w:r>
      <w:r>
        <w:rPr>
          <w:szCs w:val="22"/>
        </w:rPr>
        <w:t>pediatrisilla potilailla, joilla on kiinteitä kasvaimia</w:t>
      </w:r>
      <w:r w:rsidRPr="00660ECA">
        <w:rPr>
          <w:szCs w:val="22"/>
        </w:rPr>
        <w:t>.</w:t>
      </w:r>
      <w:r>
        <w:t xml:space="preserve"> Mukaan soveltuneet potilaat olivat iältään ≥ 2-vuotiaista ≤ 18-vuotiaisiin. Tähän tutkimukseen otettiin mukaan potilaita kolmeen annostasoon: 30 mg/m</w:t>
      </w:r>
      <w:r w:rsidRPr="00B529A1">
        <w:rPr>
          <w:vertAlign w:val="superscript"/>
        </w:rPr>
        <w:t>2</w:t>
      </w:r>
      <w:r>
        <w:t>, 40 mg/m</w:t>
      </w:r>
      <w:r w:rsidRPr="00B529A1">
        <w:rPr>
          <w:vertAlign w:val="superscript"/>
        </w:rPr>
        <w:t>2</w:t>
      </w:r>
      <w:r>
        <w:t xml:space="preserve"> ja 55 mg/m</w:t>
      </w:r>
      <w:r w:rsidRPr="00B529A1">
        <w:rPr>
          <w:vertAlign w:val="superscript"/>
        </w:rPr>
        <w:t>2</w:t>
      </w:r>
      <w:r>
        <w:t xml:space="preserve"> kerran päivässä jatkuvana hoito-ohjelmana (viikoittainen kehon pinta-alan mukainen annostus, joka pyöristetään lähimpään 20 mg:aan). Kabotsantinibin annostus perustui kehon pinta-alaan annostustaulukon mukaisesti.</w:t>
      </w:r>
    </w:p>
    <w:p w14:paraId="54DE7468" w14:textId="77777777" w:rsidR="009D54A5" w:rsidRDefault="009D54A5" w:rsidP="009D54A5">
      <w:pPr>
        <w:ind w:right="-2"/>
        <w:rPr>
          <w:szCs w:val="22"/>
        </w:rPr>
      </w:pPr>
      <w:r>
        <w:rPr>
          <w:szCs w:val="22"/>
        </w:rPr>
        <w:t>Tavoitteena oli määrittää annosta rajoittava toksisuus, määrittää vaiheen 2 annossuositus, saada lapsista alustavia farmakokineettisiä tietoja ja selvittää teho kiinteisiin kasvaimiin</w:t>
      </w:r>
      <w:r w:rsidRPr="347E6439">
        <w:rPr>
          <w:szCs w:val="22"/>
        </w:rPr>
        <w:t xml:space="preserve">. </w:t>
      </w:r>
      <w:r>
        <w:rPr>
          <w:szCs w:val="22"/>
        </w:rPr>
        <w:t>Mukaan otettiin 41 potilasta, joista 36 oli täysin arvioitavissa</w:t>
      </w:r>
      <w:r w:rsidRPr="347E6439">
        <w:rPr>
          <w:szCs w:val="22"/>
        </w:rPr>
        <w:t>. P</w:t>
      </w:r>
      <w:r>
        <w:rPr>
          <w:szCs w:val="22"/>
        </w:rPr>
        <w:t>otilailla oli erilaisia kiinteitä kasvaimia</w:t>
      </w:r>
      <w:r w:rsidRPr="347E6439">
        <w:rPr>
          <w:szCs w:val="22"/>
        </w:rPr>
        <w:t xml:space="preserve">: </w:t>
      </w:r>
      <w:r>
        <w:rPr>
          <w:szCs w:val="22"/>
        </w:rPr>
        <w:t>medullaarinen kilpirauhaskarsinooma</w:t>
      </w:r>
      <w:r w:rsidRPr="347E6439">
        <w:rPr>
          <w:szCs w:val="22"/>
        </w:rPr>
        <w:t xml:space="preserve"> (n</w:t>
      </w:r>
      <w:r>
        <w:rPr>
          <w:szCs w:val="22"/>
        </w:rPr>
        <w:t> </w:t>
      </w:r>
      <w:r w:rsidRPr="347E6439">
        <w:rPr>
          <w:szCs w:val="22"/>
        </w:rPr>
        <w:t>=</w:t>
      </w:r>
      <w:r>
        <w:rPr>
          <w:szCs w:val="22"/>
        </w:rPr>
        <w:t> </w:t>
      </w:r>
      <w:r w:rsidRPr="347E6439">
        <w:rPr>
          <w:szCs w:val="22"/>
        </w:rPr>
        <w:t>5), osteosar</w:t>
      </w:r>
      <w:r>
        <w:rPr>
          <w:szCs w:val="22"/>
        </w:rPr>
        <w:t>ko</w:t>
      </w:r>
      <w:r w:rsidRPr="347E6439">
        <w:rPr>
          <w:szCs w:val="22"/>
        </w:rPr>
        <w:t>oma (n</w:t>
      </w:r>
      <w:r>
        <w:rPr>
          <w:szCs w:val="22"/>
        </w:rPr>
        <w:t> </w:t>
      </w:r>
      <w:r w:rsidRPr="347E6439">
        <w:rPr>
          <w:szCs w:val="22"/>
        </w:rPr>
        <w:t>=</w:t>
      </w:r>
      <w:r>
        <w:rPr>
          <w:szCs w:val="22"/>
        </w:rPr>
        <w:t> </w:t>
      </w:r>
      <w:r w:rsidRPr="347E6439">
        <w:rPr>
          <w:szCs w:val="22"/>
        </w:rPr>
        <w:t>2), E</w:t>
      </w:r>
      <w:r>
        <w:rPr>
          <w:szCs w:val="22"/>
        </w:rPr>
        <w:t>wingin sarkooma</w:t>
      </w:r>
      <w:r w:rsidRPr="347E6439">
        <w:rPr>
          <w:szCs w:val="22"/>
        </w:rPr>
        <w:t xml:space="preserve"> (n</w:t>
      </w:r>
      <w:r>
        <w:rPr>
          <w:szCs w:val="22"/>
        </w:rPr>
        <w:t> </w:t>
      </w:r>
      <w:r w:rsidRPr="347E6439">
        <w:rPr>
          <w:szCs w:val="22"/>
        </w:rPr>
        <w:t>=</w:t>
      </w:r>
      <w:r>
        <w:rPr>
          <w:szCs w:val="22"/>
        </w:rPr>
        <w:t> </w:t>
      </w:r>
      <w:r w:rsidRPr="347E6439">
        <w:rPr>
          <w:szCs w:val="22"/>
        </w:rPr>
        <w:t>4), rabdomyosar</w:t>
      </w:r>
      <w:r>
        <w:rPr>
          <w:szCs w:val="22"/>
        </w:rPr>
        <w:t>ko</w:t>
      </w:r>
      <w:r w:rsidRPr="347E6439">
        <w:rPr>
          <w:szCs w:val="22"/>
        </w:rPr>
        <w:t>oma (n</w:t>
      </w:r>
      <w:r>
        <w:rPr>
          <w:szCs w:val="22"/>
        </w:rPr>
        <w:t> </w:t>
      </w:r>
      <w:r w:rsidRPr="347E6439">
        <w:rPr>
          <w:szCs w:val="22"/>
        </w:rPr>
        <w:t>=</w:t>
      </w:r>
      <w:r>
        <w:rPr>
          <w:szCs w:val="22"/>
        </w:rPr>
        <w:t> </w:t>
      </w:r>
      <w:r w:rsidRPr="347E6439">
        <w:rPr>
          <w:szCs w:val="22"/>
        </w:rPr>
        <w:t xml:space="preserve">2), </w:t>
      </w:r>
      <w:r>
        <w:rPr>
          <w:szCs w:val="22"/>
        </w:rPr>
        <w:t>muu pehmytkudossarkooma</w:t>
      </w:r>
      <w:r w:rsidRPr="347E6439">
        <w:rPr>
          <w:szCs w:val="22"/>
        </w:rPr>
        <w:t xml:space="preserve"> (n</w:t>
      </w:r>
      <w:r>
        <w:rPr>
          <w:szCs w:val="22"/>
        </w:rPr>
        <w:t> </w:t>
      </w:r>
      <w:r w:rsidRPr="347E6439">
        <w:rPr>
          <w:szCs w:val="22"/>
        </w:rPr>
        <w:t>=</w:t>
      </w:r>
      <w:r>
        <w:rPr>
          <w:szCs w:val="22"/>
        </w:rPr>
        <w:t> </w:t>
      </w:r>
      <w:r w:rsidRPr="347E6439">
        <w:rPr>
          <w:szCs w:val="22"/>
        </w:rPr>
        <w:t>4), Wilms</w:t>
      </w:r>
      <w:r>
        <w:rPr>
          <w:szCs w:val="22"/>
        </w:rPr>
        <w:t>in kasvain</w:t>
      </w:r>
      <w:r w:rsidRPr="347E6439">
        <w:rPr>
          <w:szCs w:val="22"/>
        </w:rPr>
        <w:t xml:space="preserve"> (n</w:t>
      </w:r>
      <w:r>
        <w:rPr>
          <w:szCs w:val="22"/>
        </w:rPr>
        <w:t> </w:t>
      </w:r>
      <w:r w:rsidRPr="347E6439">
        <w:rPr>
          <w:szCs w:val="22"/>
        </w:rPr>
        <w:t>=</w:t>
      </w:r>
      <w:r>
        <w:rPr>
          <w:szCs w:val="22"/>
        </w:rPr>
        <w:t> </w:t>
      </w:r>
      <w:r w:rsidRPr="347E6439">
        <w:rPr>
          <w:szCs w:val="22"/>
        </w:rPr>
        <w:t>2), hepatoblasto</w:t>
      </w:r>
      <w:r>
        <w:rPr>
          <w:szCs w:val="22"/>
        </w:rPr>
        <w:t>o</w:t>
      </w:r>
      <w:r w:rsidRPr="347E6439">
        <w:rPr>
          <w:szCs w:val="22"/>
        </w:rPr>
        <w:t>ma (n</w:t>
      </w:r>
      <w:r>
        <w:rPr>
          <w:szCs w:val="22"/>
        </w:rPr>
        <w:t> </w:t>
      </w:r>
      <w:r w:rsidRPr="347E6439">
        <w:rPr>
          <w:szCs w:val="22"/>
        </w:rPr>
        <w:t>=</w:t>
      </w:r>
      <w:r>
        <w:rPr>
          <w:szCs w:val="22"/>
        </w:rPr>
        <w:t> </w:t>
      </w:r>
      <w:r w:rsidRPr="347E6439">
        <w:rPr>
          <w:szCs w:val="22"/>
        </w:rPr>
        <w:t xml:space="preserve">2), </w:t>
      </w:r>
      <w:r>
        <w:rPr>
          <w:szCs w:val="22"/>
        </w:rPr>
        <w:t>hepatosellulaarinen karsinooma</w:t>
      </w:r>
      <w:r w:rsidRPr="347E6439">
        <w:rPr>
          <w:szCs w:val="22"/>
        </w:rPr>
        <w:t xml:space="preserve"> (n</w:t>
      </w:r>
      <w:r>
        <w:rPr>
          <w:szCs w:val="22"/>
        </w:rPr>
        <w:t> </w:t>
      </w:r>
      <w:r w:rsidRPr="347E6439">
        <w:rPr>
          <w:szCs w:val="22"/>
        </w:rPr>
        <w:t>=</w:t>
      </w:r>
      <w:r>
        <w:rPr>
          <w:szCs w:val="22"/>
        </w:rPr>
        <w:t> </w:t>
      </w:r>
      <w:r w:rsidRPr="347E6439">
        <w:rPr>
          <w:szCs w:val="22"/>
        </w:rPr>
        <w:t xml:space="preserve">2), </w:t>
      </w:r>
      <w:r>
        <w:rPr>
          <w:szCs w:val="22"/>
        </w:rPr>
        <w:t>munuaiskarsinooma</w:t>
      </w:r>
      <w:r w:rsidRPr="347E6439">
        <w:rPr>
          <w:szCs w:val="22"/>
        </w:rPr>
        <w:t xml:space="preserve"> (n</w:t>
      </w:r>
      <w:r>
        <w:rPr>
          <w:szCs w:val="22"/>
        </w:rPr>
        <w:t> </w:t>
      </w:r>
      <w:r w:rsidRPr="347E6439">
        <w:rPr>
          <w:szCs w:val="22"/>
        </w:rPr>
        <w:t>=</w:t>
      </w:r>
      <w:r>
        <w:rPr>
          <w:szCs w:val="22"/>
        </w:rPr>
        <w:t> </w:t>
      </w:r>
      <w:r w:rsidRPr="347E6439">
        <w:rPr>
          <w:szCs w:val="22"/>
        </w:rPr>
        <w:t xml:space="preserve">3), </w:t>
      </w:r>
      <w:r>
        <w:rPr>
          <w:szCs w:val="22"/>
        </w:rPr>
        <w:t>keskushermoston kasvaimia</w:t>
      </w:r>
      <w:r w:rsidRPr="347E6439">
        <w:rPr>
          <w:szCs w:val="22"/>
        </w:rPr>
        <w:t xml:space="preserve"> (n</w:t>
      </w:r>
      <w:r>
        <w:rPr>
          <w:szCs w:val="22"/>
        </w:rPr>
        <w:t> </w:t>
      </w:r>
      <w:r w:rsidRPr="347E6439">
        <w:rPr>
          <w:szCs w:val="22"/>
        </w:rPr>
        <w:t>=</w:t>
      </w:r>
      <w:r>
        <w:rPr>
          <w:szCs w:val="22"/>
        </w:rPr>
        <w:t> </w:t>
      </w:r>
      <w:r w:rsidRPr="347E6439">
        <w:rPr>
          <w:szCs w:val="22"/>
        </w:rPr>
        <w:t xml:space="preserve">9) </w:t>
      </w:r>
      <w:r>
        <w:rPr>
          <w:szCs w:val="22"/>
        </w:rPr>
        <w:t>ja muita</w:t>
      </w:r>
      <w:r w:rsidRPr="347E6439">
        <w:rPr>
          <w:szCs w:val="22"/>
        </w:rPr>
        <w:t xml:space="preserve"> (n</w:t>
      </w:r>
      <w:r>
        <w:rPr>
          <w:szCs w:val="22"/>
        </w:rPr>
        <w:t> </w:t>
      </w:r>
      <w:r w:rsidRPr="347E6439">
        <w:rPr>
          <w:szCs w:val="22"/>
        </w:rPr>
        <w:t>=</w:t>
      </w:r>
      <w:r>
        <w:rPr>
          <w:szCs w:val="22"/>
        </w:rPr>
        <w:t> </w:t>
      </w:r>
      <w:r w:rsidRPr="347E6439">
        <w:rPr>
          <w:szCs w:val="22"/>
        </w:rPr>
        <w:t xml:space="preserve">6). </w:t>
      </w:r>
    </w:p>
    <w:p w14:paraId="752496B0" w14:textId="77777777" w:rsidR="009D54A5" w:rsidRDefault="009D54A5" w:rsidP="009D54A5">
      <w:pPr>
        <w:ind w:right="-2"/>
      </w:pPr>
      <w:r>
        <w:t xml:space="preserve">Arvioitavissa olleen potilasjoukon 36 tutkittavasta neljä tutkittavaa (11,1 %) sai osittaisen vasteen parhaan kokonaisvasteen ja 8 tutkittavalla (22,2 %) oli stabiili tauti </w:t>
      </w:r>
      <w:r w:rsidRPr="00F15901">
        <w:t>(</w:t>
      </w:r>
      <w:r>
        <w:t>vähintään</w:t>
      </w:r>
      <w:r w:rsidRPr="00F15901">
        <w:t xml:space="preserve"> 6</w:t>
      </w:r>
      <w:r>
        <w:t> hoitosyklin ajan</w:t>
      </w:r>
      <w:r w:rsidRPr="00F15901">
        <w:t>)</w:t>
      </w:r>
      <w:r>
        <w:t>. Osittaisen vasteen tai stabiilin taudin vähintään 6 hoitosyklin ajaksi saavuttaneista 12 tutkittavasta 10 tutkittavaa oli ryhmissä, jotka saivat kabotsantinibiannoksia 40 mg/m</w:t>
      </w:r>
      <w:r w:rsidRPr="00B529A1">
        <w:rPr>
          <w:vertAlign w:val="superscript"/>
        </w:rPr>
        <w:t>2</w:t>
      </w:r>
      <w:r>
        <w:t xml:space="preserve"> (seitsemän tutkittavaa) tai 55 mg/m</w:t>
      </w:r>
      <w:r w:rsidRPr="00B529A1">
        <w:rPr>
          <w:vertAlign w:val="superscript"/>
        </w:rPr>
        <w:t>2</w:t>
      </w:r>
      <w:r>
        <w:t xml:space="preserve"> (kolme tutkittavaa).</w:t>
      </w:r>
    </w:p>
    <w:p w14:paraId="17B5E722" w14:textId="77777777" w:rsidR="009D54A5" w:rsidRDefault="009D54A5" w:rsidP="009D54A5">
      <w:pPr>
        <w:ind w:right="-2"/>
        <w:rPr>
          <w:szCs w:val="22"/>
        </w:rPr>
      </w:pPr>
      <w:r>
        <w:rPr>
          <w:szCs w:val="22"/>
        </w:rPr>
        <w:t xml:space="preserve">Osittainen vaste todettiin keskitetyn tarkastelun perusteella kahdella potilaalla viidestä, joilla oli medullaarinen kilpirauhaskarsinooma, yhdellä potilaalla, jolla oli </w:t>
      </w:r>
      <w:r w:rsidRPr="347E6439">
        <w:rPr>
          <w:szCs w:val="22"/>
        </w:rPr>
        <w:t>W</w:t>
      </w:r>
      <w:r>
        <w:rPr>
          <w:szCs w:val="22"/>
        </w:rPr>
        <w:t>ilmsin kasvain, ja yhdellä potilaalla, jolla oli kirkassolusarkooma</w:t>
      </w:r>
      <w:r w:rsidRPr="347E6439">
        <w:rPr>
          <w:szCs w:val="22"/>
        </w:rPr>
        <w:t xml:space="preserve">. </w:t>
      </w:r>
    </w:p>
    <w:p w14:paraId="3870CD4E" w14:textId="77777777" w:rsidR="009D54A5" w:rsidRDefault="009D54A5" w:rsidP="009D54A5">
      <w:pPr>
        <w:ind w:right="-2"/>
        <w:rPr>
          <w:szCs w:val="22"/>
        </w:rPr>
      </w:pPr>
    </w:p>
    <w:p w14:paraId="5A810DE3" w14:textId="77777777" w:rsidR="009D54A5" w:rsidRDefault="009D54A5" w:rsidP="009D54A5">
      <w:pPr>
        <w:ind w:right="-2"/>
        <w:rPr>
          <w:szCs w:val="22"/>
        </w:rPr>
      </w:pPr>
    </w:p>
    <w:p w14:paraId="23FEB487" w14:textId="77777777" w:rsidR="009D54A5" w:rsidRPr="006503FF" w:rsidRDefault="009D54A5" w:rsidP="009D54A5">
      <w:pPr>
        <w:pStyle w:val="C-BodyText"/>
        <w:keepNext/>
        <w:spacing w:before="0" w:after="0" w:line="240" w:lineRule="auto"/>
        <w:rPr>
          <w:i/>
          <w:iCs/>
          <w:szCs w:val="22"/>
          <w:u w:val="single"/>
        </w:rPr>
      </w:pPr>
      <w:r w:rsidRPr="001A19FA">
        <w:rPr>
          <w:i/>
          <w:iCs/>
          <w:sz w:val="22"/>
          <w:szCs w:val="22"/>
          <w:u w:val="single"/>
        </w:rPr>
        <w:t>ADVL1622</w:t>
      </w:r>
    </w:p>
    <w:p w14:paraId="7D606A91" w14:textId="77777777" w:rsidR="009D54A5" w:rsidRPr="001A19FA" w:rsidRDefault="009D54A5" w:rsidP="009D54A5">
      <w:pPr>
        <w:pStyle w:val="C-BodyText"/>
        <w:keepNext/>
        <w:spacing w:before="0" w:after="0" w:line="240" w:lineRule="auto"/>
        <w:rPr>
          <w:szCs w:val="24"/>
        </w:rPr>
      </w:pPr>
    </w:p>
    <w:p w14:paraId="76E54079" w14:textId="77777777" w:rsidR="009D54A5" w:rsidRPr="00CF42AE" w:rsidRDefault="009D54A5" w:rsidP="009D54A5">
      <w:pPr>
        <w:pStyle w:val="C-BodyText"/>
        <w:spacing w:before="0" w:after="0" w:line="240" w:lineRule="auto"/>
        <w:rPr>
          <w:sz w:val="22"/>
          <w:szCs w:val="22"/>
        </w:rPr>
      </w:pPr>
      <w:r w:rsidRPr="00B529A1">
        <w:rPr>
          <w:sz w:val="22"/>
          <w:szCs w:val="22"/>
        </w:rPr>
        <w:t>ADVL1622-tutkimuksessa arvioitiin kabotsantinibin aktiivisuutta</w:t>
      </w:r>
      <w:r w:rsidRPr="009C77E3">
        <w:rPr>
          <w:sz w:val="22"/>
          <w:szCs w:val="22"/>
        </w:rPr>
        <w:t xml:space="preserve"> </w:t>
      </w:r>
      <w:r w:rsidRPr="00B529A1">
        <w:rPr>
          <w:sz w:val="22"/>
          <w:szCs w:val="22"/>
        </w:rPr>
        <w:t>valikoituihin pediatristen potilaiden kiinteisiin kasvaimiin. Tässä avoimessa kaksivaiheisessa vaiheen 2 monikeskustutkimuksessa oli mukana</w:t>
      </w:r>
      <w:r>
        <w:rPr>
          <w:sz w:val="22"/>
          <w:szCs w:val="22"/>
        </w:rPr>
        <w:t xml:space="preserve"> seuraavat kiinteiden kasvainten ositteet</w:t>
      </w:r>
      <w:r w:rsidRPr="00B529A1">
        <w:rPr>
          <w:sz w:val="22"/>
          <w:szCs w:val="22"/>
        </w:rPr>
        <w:t xml:space="preserve">: </w:t>
      </w:r>
      <w:r>
        <w:rPr>
          <w:sz w:val="22"/>
          <w:szCs w:val="22"/>
        </w:rPr>
        <w:t>muun kuin osteosarkooman osite</w:t>
      </w:r>
      <w:r w:rsidRPr="00B529A1">
        <w:rPr>
          <w:sz w:val="22"/>
          <w:szCs w:val="22"/>
        </w:rPr>
        <w:t xml:space="preserve"> (</w:t>
      </w:r>
      <w:r>
        <w:rPr>
          <w:sz w:val="22"/>
          <w:szCs w:val="22"/>
        </w:rPr>
        <w:t>mukaan lukien</w:t>
      </w:r>
      <w:r w:rsidRPr="00B529A1">
        <w:rPr>
          <w:sz w:val="22"/>
          <w:szCs w:val="22"/>
        </w:rPr>
        <w:t xml:space="preserve"> Ewing</w:t>
      </w:r>
      <w:r>
        <w:rPr>
          <w:sz w:val="22"/>
          <w:szCs w:val="22"/>
        </w:rPr>
        <w:t>in</w:t>
      </w:r>
      <w:r w:rsidRPr="00B529A1">
        <w:rPr>
          <w:sz w:val="22"/>
          <w:szCs w:val="22"/>
        </w:rPr>
        <w:t xml:space="preserve"> sar</w:t>
      </w:r>
      <w:r>
        <w:rPr>
          <w:sz w:val="22"/>
          <w:szCs w:val="22"/>
        </w:rPr>
        <w:t>ko</w:t>
      </w:r>
      <w:r w:rsidRPr="00B529A1">
        <w:rPr>
          <w:sz w:val="22"/>
          <w:szCs w:val="22"/>
        </w:rPr>
        <w:t>oma, rabdomyosar</w:t>
      </w:r>
      <w:r>
        <w:rPr>
          <w:sz w:val="22"/>
          <w:szCs w:val="22"/>
        </w:rPr>
        <w:t>ko</w:t>
      </w:r>
      <w:r w:rsidRPr="00B529A1">
        <w:rPr>
          <w:sz w:val="22"/>
          <w:szCs w:val="22"/>
        </w:rPr>
        <w:t>oma, muu pehmytku</w:t>
      </w:r>
      <w:r>
        <w:rPr>
          <w:sz w:val="22"/>
          <w:szCs w:val="22"/>
        </w:rPr>
        <w:t>d</w:t>
      </w:r>
      <w:r w:rsidRPr="00B529A1">
        <w:rPr>
          <w:sz w:val="22"/>
          <w:szCs w:val="22"/>
        </w:rPr>
        <w:t xml:space="preserve">ossarkooma kuin rabdomyosarkooma </w:t>
      </w:r>
      <w:r>
        <w:rPr>
          <w:sz w:val="22"/>
          <w:szCs w:val="22"/>
        </w:rPr>
        <w:t>j</w:t>
      </w:r>
      <w:r w:rsidRPr="00B529A1">
        <w:rPr>
          <w:sz w:val="22"/>
          <w:szCs w:val="22"/>
        </w:rPr>
        <w:t>a Wilms</w:t>
      </w:r>
      <w:r>
        <w:rPr>
          <w:sz w:val="22"/>
          <w:szCs w:val="22"/>
        </w:rPr>
        <w:t>in kasvain</w:t>
      </w:r>
      <w:r w:rsidRPr="00B529A1">
        <w:rPr>
          <w:sz w:val="22"/>
          <w:szCs w:val="22"/>
        </w:rPr>
        <w:t>), osteosar</w:t>
      </w:r>
      <w:r>
        <w:rPr>
          <w:sz w:val="22"/>
          <w:szCs w:val="22"/>
        </w:rPr>
        <w:t>ko</w:t>
      </w:r>
      <w:r w:rsidRPr="00B529A1">
        <w:rPr>
          <w:sz w:val="22"/>
          <w:szCs w:val="22"/>
        </w:rPr>
        <w:t>oma</w:t>
      </w:r>
      <w:r>
        <w:rPr>
          <w:sz w:val="22"/>
          <w:szCs w:val="22"/>
        </w:rPr>
        <w:t>osite</w:t>
      </w:r>
      <w:r w:rsidRPr="00B529A1">
        <w:rPr>
          <w:sz w:val="22"/>
          <w:szCs w:val="22"/>
        </w:rPr>
        <w:t xml:space="preserve"> </w:t>
      </w:r>
      <w:r>
        <w:rPr>
          <w:sz w:val="22"/>
          <w:szCs w:val="22"/>
        </w:rPr>
        <w:t>j</w:t>
      </w:r>
      <w:r w:rsidRPr="00B529A1">
        <w:rPr>
          <w:sz w:val="22"/>
          <w:szCs w:val="22"/>
        </w:rPr>
        <w:t xml:space="preserve">a </w:t>
      </w:r>
      <w:r>
        <w:rPr>
          <w:sz w:val="22"/>
          <w:szCs w:val="22"/>
        </w:rPr>
        <w:t>harvinaisten kiinteiden kasvainten osite</w:t>
      </w:r>
      <w:r w:rsidRPr="00B529A1">
        <w:rPr>
          <w:sz w:val="22"/>
          <w:szCs w:val="22"/>
        </w:rPr>
        <w:t xml:space="preserve"> (</w:t>
      </w:r>
      <w:r>
        <w:rPr>
          <w:sz w:val="22"/>
          <w:szCs w:val="22"/>
        </w:rPr>
        <w:t>mukaan lukien medullaarinen kilpirauhaskarsinooma</w:t>
      </w:r>
      <w:r w:rsidRPr="00B529A1">
        <w:rPr>
          <w:sz w:val="22"/>
          <w:szCs w:val="22"/>
        </w:rPr>
        <w:t xml:space="preserve">, </w:t>
      </w:r>
      <w:r>
        <w:rPr>
          <w:sz w:val="22"/>
          <w:szCs w:val="22"/>
        </w:rPr>
        <w:t>munuaiskarsinooma</w:t>
      </w:r>
      <w:r w:rsidRPr="00B529A1">
        <w:rPr>
          <w:sz w:val="22"/>
          <w:szCs w:val="22"/>
        </w:rPr>
        <w:t>, hepato</w:t>
      </w:r>
      <w:r>
        <w:rPr>
          <w:sz w:val="22"/>
          <w:szCs w:val="22"/>
        </w:rPr>
        <w:t>sellulaarinen karsinooma</w:t>
      </w:r>
      <w:r w:rsidRPr="00B529A1">
        <w:rPr>
          <w:sz w:val="22"/>
          <w:szCs w:val="22"/>
        </w:rPr>
        <w:t>, hepatoblasto</w:t>
      </w:r>
      <w:r>
        <w:rPr>
          <w:sz w:val="22"/>
          <w:szCs w:val="22"/>
        </w:rPr>
        <w:t>o</w:t>
      </w:r>
      <w:r w:rsidRPr="00B529A1">
        <w:rPr>
          <w:sz w:val="22"/>
          <w:szCs w:val="22"/>
        </w:rPr>
        <w:t xml:space="preserve">ma, </w:t>
      </w:r>
      <w:r>
        <w:rPr>
          <w:sz w:val="22"/>
          <w:szCs w:val="22"/>
        </w:rPr>
        <w:t>lisämunuaisen kuorikerroksen karsinooma ja muut kiinteät kasvaimet</w:t>
      </w:r>
      <w:r w:rsidRPr="00B529A1">
        <w:rPr>
          <w:sz w:val="22"/>
          <w:szCs w:val="22"/>
        </w:rPr>
        <w:t xml:space="preserve">). </w:t>
      </w:r>
      <w:r>
        <w:rPr>
          <w:sz w:val="22"/>
          <w:szCs w:val="22"/>
        </w:rPr>
        <w:t>K</w:t>
      </w:r>
      <w:r w:rsidRPr="00B529A1">
        <w:rPr>
          <w:sz w:val="22"/>
          <w:szCs w:val="22"/>
        </w:rPr>
        <w:t>abo</w:t>
      </w:r>
      <w:r>
        <w:rPr>
          <w:sz w:val="22"/>
          <w:szCs w:val="22"/>
        </w:rPr>
        <w:t>ts</w:t>
      </w:r>
      <w:r w:rsidRPr="00B529A1">
        <w:rPr>
          <w:sz w:val="22"/>
          <w:szCs w:val="22"/>
        </w:rPr>
        <w:t>antinib</w:t>
      </w:r>
      <w:r>
        <w:rPr>
          <w:sz w:val="22"/>
          <w:szCs w:val="22"/>
        </w:rPr>
        <w:t>ia annettiin suun kautta kerran päivässä jatkuvana hoito-ohjelmana, joka käsitti 28 päivän hoitosykleissä annoksen</w:t>
      </w:r>
      <w:r w:rsidRPr="00B529A1">
        <w:rPr>
          <w:sz w:val="22"/>
          <w:szCs w:val="22"/>
        </w:rPr>
        <w:t xml:space="preserve"> 40</w:t>
      </w:r>
      <w:r>
        <w:rPr>
          <w:sz w:val="22"/>
          <w:szCs w:val="22"/>
        </w:rPr>
        <w:t> </w:t>
      </w:r>
      <w:r w:rsidRPr="00B529A1">
        <w:rPr>
          <w:sz w:val="22"/>
          <w:szCs w:val="22"/>
        </w:rPr>
        <w:t>mg/m</w:t>
      </w:r>
      <w:r w:rsidRPr="00B529A1">
        <w:rPr>
          <w:sz w:val="22"/>
          <w:szCs w:val="22"/>
          <w:vertAlign w:val="superscript"/>
        </w:rPr>
        <w:t>2</w:t>
      </w:r>
      <w:r w:rsidRPr="00B529A1">
        <w:rPr>
          <w:sz w:val="22"/>
          <w:szCs w:val="22"/>
        </w:rPr>
        <w:t>/</w:t>
      </w:r>
      <w:r>
        <w:rPr>
          <w:sz w:val="22"/>
          <w:szCs w:val="22"/>
        </w:rPr>
        <w:t>vrk</w:t>
      </w:r>
      <w:r w:rsidRPr="00B529A1">
        <w:rPr>
          <w:sz w:val="22"/>
          <w:szCs w:val="22"/>
        </w:rPr>
        <w:t xml:space="preserve"> (</w:t>
      </w:r>
      <w:r>
        <w:rPr>
          <w:sz w:val="22"/>
          <w:szCs w:val="22"/>
        </w:rPr>
        <w:t>k</w:t>
      </w:r>
      <w:r w:rsidRPr="00B529A1">
        <w:rPr>
          <w:sz w:val="22"/>
          <w:szCs w:val="22"/>
        </w:rPr>
        <w:t>umulati</w:t>
      </w:r>
      <w:r>
        <w:rPr>
          <w:sz w:val="22"/>
          <w:szCs w:val="22"/>
        </w:rPr>
        <w:t>ivinen viikoittainen annos</w:t>
      </w:r>
      <w:r w:rsidRPr="00B529A1">
        <w:rPr>
          <w:sz w:val="22"/>
          <w:szCs w:val="22"/>
        </w:rPr>
        <w:t xml:space="preserve"> 280</w:t>
      </w:r>
      <w:r>
        <w:rPr>
          <w:sz w:val="22"/>
          <w:szCs w:val="22"/>
        </w:rPr>
        <w:t> </w:t>
      </w:r>
      <w:r w:rsidRPr="00B529A1">
        <w:rPr>
          <w:sz w:val="22"/>
          <w:szCs w:val="22"/>
        </w:rPr>
        <w:t>mg/m</w:t>
      </w:r>
      <w:r w:rsidRPr="00B529A1">
        <w:rPr>
          <w:sz w:val="22"/>
          <w:szCs w:val="22"/>
          <w:vertAlign w:val="superscript"/>
        </w:rPr>
        <w:t>2</w:t>
      </w:r>
      <w:r w:rsidRPr="00B529A1">
        <w:rPr>
          <w:sz w:val="22"/>
          <w:szCs w:val="22"/>
        </w:rPr>
        <w:t xml:space="preserve"> </w:t>
      </w:r>
      <w:r>
        <w:rPr>
          <w:sz w:val="22"/>
          <w:szCs w:val="22"/>
        </w:rPr>
        <w:t>annostustaulukon mukaisesti</w:t>
      </w:r>
      <w:r w:rsidRPr="00B529A1">
        <w:rPr>
          <w:sz w:val="22"/>
          <w:szCs w:val="22"/>
        </w:rPr>
        <w:t xml:space="preserve">). </w:t>
      </w:r>
      <w:r>
        <w:rPr>
          <w:sz w:val="22"/>
          <w:szCs w:val="22"/>
        </w:rPr>
        <w:t>Tutkittavat olivat kaikissa ositteissa tutkimukseen mukaan tullessaan iältään</w:t>
      </w:r>
      <w:r w:rsidRPr="00B529A1">
        <w:rPr>
          <w:sz w:val="22"/>
          <w:szCs w:val="22"/>
        </w:rPr>
        <w:t xml:space="preserve"> ≥</w:t>
      </w:r>
      <w:r>
        <w:rPr>
          <w:sz w:val="22"/>
          <w:szCs w:val="22"/>
        </w:rPr>
        <w:t> </w:t>
      </w:r>
      <w:r w:rsidRPr="00B529A1">
        <w:rPr>
          <w:sz w:val="22"/>
          <w:szCs w:val="22"/>
        </w:rPr>
        <w:t>2</w:t>
      </w:r>
      <w:r>
        <w:rPr>
          <w:sz w:val="22"/>
          <w:szCs w:val="22"/>
        </w:rPr>
        <w:t xml:space="preserve">-vuotiaista </w:t>
      </w:r>
      <w:r w:rsidRPr="00B529A1">
        <w:rPr>
          <w:sz w:val="22"/>
          <w:szCs w:val="22"/>
        </w:rPr>
        <w:t>≤</w:t>
      </w:r>
      <w:r>
        <w:rPr>
          <w:sz w:val="22"/>
          <w:szCs w:val="22"/>
        </w:rPr>
        <w:t> </w:t>
      </w:r>
      <w:r w:rsidRPr="00B529A1">
        <w:rPr>
          <w:sz w:val="22"/>
          <w:szCs w:val="22"/>
        </w:rPr>
        <w:t>30</w:t>
      </w:r>
      <w:r>
        <w:rPr>
          <w:sz w:val="22"/>
          <w:szCs w:val="22"/>
        </w:rPr>
        <w:t>-vuotiaisiin, mutta medullaarisen kilpirauhaskarsinooman, munuaiskarsinooman ja hepatosellulaarisen karsinooman osalta yläikäraja oli</w:t>
      </w:r>
      <w:r w:rsidRPr="00B529A1">
        <w:rPr>
          <w:sz w:val="22"/>
          <w:szCs w:val="22"/>
        </w:rPr>
        <w:t xml:space="preserve"> ≤</w:t>
      </w:r>
      <w:r>
        <w:rPr>
          <w:sz w:val="22"/>
          <w:szCs w:val="22"/>
        </w:rPr>
        <w:t> </w:t>
      </w:r>
      <w:r w:rsidRPr="00B529A1">
        <w:rPr>
          <w:sz w:val="22"/>
          <w:szCs w:val="22"/>
        </w:rPr>
        <w:t>18</w:t>
      </w:r>
      <w:r>
        <w:rPr>
          <w:sz w:val="22"/>
          <w:szCs w:val="22"/>
        </w:rPr>
        <w:t> vuotta</w:t>
      </w:r>
      <w:r w:rsidRPr="00B529A1">
        <w:rPr>
          <w:sz w:val="22"/>
          <w:szCs w:val="22"/>
        </w:rPr>
        <w:t>.</w:t>
      </w:r>
    </w:p>
    <w:p w14:paraId="53E74F47" w14:textId="77777777" w:rsidR="009D54A5" w:rsidRPr="00CF42AE" w:rsidRDefault="009D54A5" w:rsidP="009D54A5">
      <w:pPr>
        <w:pStyle w:val="C-BodyText"/>
        <w:spacing w:before="0" w:after="0" w:line="240" w:lineRule="auto"/>
        <w:rPr>
          <w:sz w:val="22"/>
          <w:szCs w:val="22"/>
        </w:rPr>
      </w:pPr>
      <w:r>
        <w:rPr>
          <w:sz w:val="22"/>
          <w:szCs w:val="22"/>
        </w:rPr>
        <w:t xml:space="preserve">Muun kuin osteosarkooman ositteen ja harvinaisten kasvainten ositteen ensisijainen päätetapahtuma oli </w:t>
      </w:r>
      <w:r w:rsidRPr="00DC46E6">
        <w:rPr>
          <w:sz w:val="22"/>
        </w:rPr>
        <w:t xml:space="preserve">objektiivinen vasteosuus </w:t>
      </w:r>
      <w:r w:rsidRPr="00B529A1">
        <w:rPr>
          <w:sz w:val="22"/>
          <w:szCs w:val="22"/>
        </w:rPr>
        <w:t xml:space="preserve">(ORR). </w:t>
      </w:r>
      <w:r>
        <w:rPr>
          <w:sz w:val="22"/>
          <w:szCs w:val="22"/>
        </w:rPr>
        <w:t xml:space="preserve">Kaksivaiheiseen tutkimusasetelmaan sisältyi osteosarkoomaositteen osalta kaksoispäätetapahtumina objektiivinen vaste (täydellinen vaste + osittainen vaste), joka perustui </w:t>
      </w:r>
      <w:r w:rsidRPr="00AE7F31">
        <w:rPr>
          <w:sz w:val="22"/>
          <w:szCs w:val="22"/>
        </w:rPr>
        <w:t>RECIST</w:t>
      </w:r>
      <w:r>
        <w:rPr>
          <w:sz w:val="22"/>
          <w:szCs w:val="22"/>
        </w:rPr>
        <w:t>-kriteerien (</w:t>
      </w:r>
      <w:r w:rsidRPr="00AE7F31">
        <w:rPr>
          <w:sz w:val="22"/>
          <w:szCs w:val="22"/>
        </w:rPr>
        <w:t>Response Evaluation Criteria in Solid Tumors) versio</w:t>
      </w:r>
      <w:r>
        <w:rPr>
          <w:sz w:val="22"/>
          <w:szCs w:val="22"/>
        </w:rPr>
        <w:t>o</w:t>
      </w:r>
      <w:r w:rsidRPr="00AE7F31">
        <w:rPr>
          <w:sz w:val="22"/>
          <w:szCs w:val="22"/>
        </w:rPr>
        <w:t>n</w:t>
      </w:r>
      <w:r>
        <w:rPr>
          <w:sz w:val="22"/>
          <w:szCs w:val="22"/>
        </w:rPr>
        <w:t> </w:t>
      </w:r>
      <w:r w:rsidRPr="00AE7F31">
        <w:rPr>
          <w:sz w:val="22"/>
          <w:szCs w:val="22"/>
        </w:rPr>
        <w:t>1.1</w:t>
      </w:r>
      <w:r>
        <w:rPr>
          <w:sz w:val="22"/>
          <w:szCs w:val="22"/>
        </w:rPr>
        <w:t xml:space="preserve">, ja hoidon onnistuminen, joksi oli määritelty stabiili tauti </w:t>
      </w:r>
      <w:r w:rsidRPr="00AE7F31">
        <w:rPr>
          <w:sz w:val="22"/>
          <w:szCs w:val="22"/>
        </w:rPr>
        <w:t>≥</w:t>
      </w:r>
      <w:r>
        <w:rPr>
          <w:sz w:val="22"/>
          <w:szCs w:val="22"/>
        </w:rPr>
        <w:t> </w:t>
      </w:r>
      <w:r w:rsidRPr="00AE7F31">
        <w:rPr>
          <w:sz w:val="22"/>
          <w:szCs w:val="22"/>
        </w:rPr>
        <w:t>4</w:t>
      </w:r>
      <w:r>
        <w:rPr>
          <w:sz w:val="22"/>
          <w:szCs w:val="22"/>
        </w:rPr>
        <w:t> kuukauden ajan</w:t>
      </w:r>
      <w:r w:rsidRPr="00B529A1">
        <w:rPr>
          <w:sz w:val="22"/>
          <w:szCs w:val="22"/>
        </w:rPr>
        <w:t xml:space="preserve">. </w:t>
      </w:r>
      <w:r>
        <w:rPr>
          <w:sz w:val="22"/>
          <w:szCs w:val="22"/>
        </w:rPr>
        <w:t xml:space="preserve">Kabotsantinibin farmakokinetiikkaa arvioitiin pediatrisilla ja nuorilla tutkittavilla </w:t>
      </w:r>
      <w:r w:rsidRPr="00B529A1">
        <w:rPr>
          <w:sz w:val="22"/>
          <w:szCs w:val="22"/>
        </w:rPr>
        <w:t>(</w:t>
      </w:r>
      <w:r>
        <w:rPr>
          <w:sz w:val="22"/>
          <w:szCs w:val="22"/>
        </w:rPr>
        <w:t>ks. kohta </w:t>
      </w:r>
      <w:r w:rsidRPr="00B529A1">
        <w:rPr>
          <w:sz w:val="22"/>
          <w:szCs w:val="22"/>
        </w:rPr>
        <w:t>5.2)</w:t>
      </w:r>
      <w:r>
        <w:rPr>
          <w:sz w:val="22"/>
          <w:szCs w:val="22"/>
        </w:rPr>
        <w:t>.</w:t>
      </w:r>
    </w:p>
    <w:p w14:paraId="6BD9313B" w14:textId="77777777" w:rsidR="009D54A5" w:rsidRPr="00CF42AE" w:rsidRDefault="009D54A5" w:rsidP="009D54A5">
      <w:pPr>
        <w:pStyle w:val="C-BodyText"/>
        <w:spacing w:before="0" w:after="0" w:line="240" w:lineRule="auto"/>
        <w:rPr>
          <w:sz w:val="22"/>
          <w:szCs w:val="22"/>
        </w:rPr>
      </w:pPr>
    </w:p>
    <w:p w14:paraId="0642877E" w14:textId="77777777" w:rsidR="009D54A5" w:rsidRPr="00AF3299" w:rsidRDefault="009D54A5" w:rsidP="009D54A5">
      <w:pPr>
        <w:pStyle w:val="C-BodyText"/>
        <w:keepNext/>
        <w:spacing w:before="0" w:after="0" w:line="240" w:lineRule="auto"/>
        <w:rPr>
          <w:sz w:val="22"/>
          <w:szCs w:val="22"/>
        </w:rPr>
      </w:pPr>
      <w:r w:rsidRPr="00AF3299">
        <w:rPr>
          <w:sz w:val="22"/>
          <w:szCs w:val="22"/>
        </w:rPr>
        <w:t>Yhteenveto tehoa koskevista tuloksista</w:t>
      </w:r>
    </w:p>
    <w:p w14:paraId="4154A558" w14:textId="77777777" w:rsidR="009D54A5" w:rsidRDefault="009D54A5" w:rsidP="009D54A5">
      <w:pPr>
        <w:pStyle w:val="C-BodyText"/>
        <w:keepNext/>
        <w:spacing w:before="0" w:after="0" w:line="240" w:lineRule="auto"/>
        <w:rPr>
          <w:sz w:val="22"/>
          <w:szCs w:val="22"/>
        </w:rPr>
      </w:pPr>
    </w:p>
    <w:p w14:paraId="67580020" w14:textId="77777777" w:rsidR="009D54A5" w:rsidRPr="00AF3299" w:rsidRDefault="009D54A5" w:rsidP="009D54A5">
      <w:pPr>
        <w:pStyle w:val="C-BodyText"/>
        <w:spacing w:before="0" w:after="0" w:line="240" w:lineRule="auto"/>
        <w:rPr>
          <w:sz w:val="22"/>
          <w:szCs w:val="22"/>
        </w:rPr>
      </w:pPr>
      <w:r>
        <w:rPr>
          <w:sz w:val="22"/>
          <w:szCs w:val="22"/>
        </w:rPr>
        <w:t>Tiedonkeruun katkaisupäivänä</w:t>
      </w:r>
      <w:r w:rsidRPr="00AF3299">
        <w:rPr>
          <w:sz w:val="22"/>
          <w:szCs w:val="22"/>
        </w:rPr>
        <w:t xml:space="preserve"> (30</w:t>
      </w:r>
      <w:r>
        <w:rPr>
          <w:sz w:val="22"/>
          <w:szCs w:val="22"/>
        </w:rPr>
        <w:t>. kesäkuuta </w:t>
      </w:r>
      <w:r w:rsidRPr="00AF3299">
        <w:rPr>
          <w:sz w:val="22"/>
          <w:szCs w:val="22"/>
        </w:rPr>
        <w:t>2021) 108</w:t>
      </w:r>
      <w:r>
        <w:rPr>
          <w:sz w:val="22"/>
          <w:szCs w:val="22"/>
        </w:rPr>
        <w:t xml:space="preserve"> tutkittavaa </w:t>
      </w:r>
      <w:r w:rsidRPr="00AF3299">
        <w:rPr>
          <w:sz w:val="22"/>
          <w:szCs w:val="22"/>
        </w:rPr>
        <w:t>109</w:t>
      </w:r>
      <w:r>
        <w:rPr>
          <w:sz w:val="22"/>
          <w:szCs w:val="22"/>
        </w:rPr>
        <w:t> tutkittavasta sai vähintään yhden kabotsantinibiannoksen</w:t>
      </w:r>
      <w:r w:rsidRPr="00AF3299">
        <w:rPr>
          <w:sz w:val="22"/>
          <w:szCs w:val="22"/>
        </w:rPr>
        <w:t xml:space="preserve">. </w:t>
      </w:r>
      <w:r>
        <w:rPr>
          <w:sz w:val="22"/>
          <w:szCs w:val="22"/>
        </w:rPr>
        <w:t>Muun kuin osteosarkooman ositteen kuhunkin tilastolliseen kohorttiin kuului</w:t>
      </w:r>
      <w:r w:rsidRPr="00AF3299">
        <w:rPr>
          <w:sz w:val="22"/>
          <w:szCs w:val="22"/>
        </w:rPr>
        <w:t xml:space="preserve"> 13</w:t>
      </w:r>
      <w:r>
        <w:rPr>
          <w:sz w:val="22"/>
          <w:szCs w:val="22"/>
        </w:rPr>
        <w:t> tutkittavaa</w:t>
      </w:r>
      <w:r w:rsidRPr="00AF3299">
        <w:rPr>
          <w:sz w:val="22"/>
          <w:szCs w:val="22"/>
        </w:rPr>
        <w:t xml:space="preserve">. </w:t>
      </w:r>
      <w:r>
        <w:rPr>
          <w:sz w:val="22"/>
          <w:szCs w:val="22"/>
        </w:rPr>
        <w:t>Näissä tilastollisissa kohorteissa ei havaittu vasteita</w:t>
      </w:r>
      <w:r w:rsidRPr="00AF3299">
        <w:rPr>
          <w:sz w:val="22"/>
          <w:szCs w:val="22"/>
        </w:rPr>
        <w:t xml:space="preserve">. </w:t>
      </w:r>
      <w:r>
        <w:rPr>
          <w:sz w:val="22"/>
          <w:szCs w:val="22"/>
        </w:rPr>
        <w:t>O</w:t>
      </w:r>
      <w:r w:rsidRPr="00AF3299">
        <w:rPr>
          <w:sz w:val="22"/>
          <w:szCs w:val="22"/>
        </w:rPr>
        <w:t>steosar</w:t>
      </w:r>
      <w:r>
        <w:rPr>
          <w:sz w:val="22"/>
          <w:szCs w:val="22"/>
        </w:rPr>
        <w:t>ko</w:t>
      </w:r>
      <w:r w:rsidRPr="00AF3299">
        <w:rPr>
          <w:sz w:val="22"/>
          <w:szCs w:val="22"/>
        </w:rPr>
        <w:t>oma</w:t>
      </w:r>
      <w:r>
        <w:rPr>
          <w:sz w:val="22"/>
          <w:szCs w:val="22"/>
        </w:rPr>
        <w:t>ositteeseen kuului yhteensä</w:t>
      </w:r>
      <w:r w:rsidRPr="00AF3299">
        <w:rPr>
          <w:sz w:val="22"/>
          <w:szCs w:val="22"/>
        </w:rPr>
        <w:t xml:space="preserve"> 29</w:t>
      </w:r>
      <w:r>
        <w:rPr>
          <w:sz w:val="22"/>
          <w:szCs w:val="22"/>
        </w:rPr>
        <w:t xml:space="preserve"> tutkittavaa, joista </w:t>
      </w:r>
      <w:r w:rsidRPr="00AF3299">
        <w:rPr>
          <w:sz w:val="22"/>
          <w:szCs w:val="22"/>
        </w:rPr>
        <w:t>17</w:t>
      </w:r>
      <w:r>
        <w:rPr>
          <w:sz w:val="22"/>
          <w:szCs w:val="22"/>
        </w:rPr>
        <w:t> oli lapsia</w:t>
      </w:r>
      <w:r w:rsidRPr="00AF3299">
        <w:rPr>
          <w:sz w:val="22"/>
          <w:szCs w:val="22"/>
        </w:rPr>
        <w:t xml:space="preserve"> (</w:t>
      </w:r>
      <w:r>
        <w:rPr>
          <w:sz w:val="22"/>
          <w:szCs w:val="22"/>
        </w:rPr>
        <w:t>iältään</w:t>
      </w:r>
      <w:r w:rsidRPr="00AF3299">
        <w:rPr>
          <w:sz w:val="22"/>
          <w:szCs w:val="22"/>
        </w:rPr>
        <w:t xml:space="preserve"> 9</w:t>
      </w:r>
      <w:r>
        <w:rPr>
          <w:sz w:val="22"/>
          <w:szCs w:val="22"/>
        </w:rPr>
        <w:t>–</w:t>
      </w:r>
      <w:r w:rsidRPr="00AF3299">
        <w:rPr>
          <w:sz w:val="22"/>
          <w:szCs w:val="22"/>
        </w:rPr>
        <w:t>17</w:t>
      </w:r>
      <w:r>
        <w:rPr>
          <w:sz w:val="22"/>
          <w:szCs w:val="22"/>
        </w:rPr>
        <w:t>-vuotiaita</w:t>
      </w:r>
      <w:r w:rsidRPr="00AF3299">
        <w:rPr>
          <w:sz w:val="22"/>
          <w:szCs w:val="22"/>
        </w:rPr>
        <w:t xml:space="preserve">) </w:t>
      </w:r>
      <w:r>
        <w:rPr>
          <w:sz w:val="22"/>
          <w:szCs w:val="22"/>
        </w:rPr>
        <w:t>j</w:t>
      </w:r>
      <w:r w:rsidRPr="00AF3299">
        <w:rPr>
          <w:sz w:val="22"/>
          <w:szCs w:val="22"/>
        </w:rPr>
        <w:t>a 12</w:t>
      </w:r>
      <w:r>
        <w:rPr>
          <w:sz w:val="22"/>
          <w:szCs w:val="22"/>
        </w:rPr>
        <w:t> oli aikuisia</w:t>
      </w:r>
      <w:r w:rsidRPr="00AF3299">
        <w:rPr>
          <w:sz w:val="22"/>
          <w:szCs w:val="22"/>
        </w:rPr>
        <w:t xml:space="preserve"> (</w:t>
      </w:r>
      <w:r>
        <w:rPr>
          <w:sz w:val="22"/>
          <w:szCs w:val="22"/>
        </w:rPr>
        <w:t>iältään</w:t>
      </w:r>
      <w:r w:rsidRPr="00AF3299">
        <w:rPr>
          <w:sz w:val="22"/>
          <w:szCs w:val="22"/>
        </w:rPr>
        <w:t xml:space="preserve"> 18</w:t>
      </w:r>
      <w:r>
        <w:rPr>
          <w:sz w:val="22"/>
          <w:szCs w:val="22"/>
        </w:rPr>
        <w:t>–</w:t>
      </w:r>
      <w:r w:rsidRPr="00AF3299">
        <w:rPr>
          <w:sz w:val="22"/>
          <w:szCs w:val="22"/>
        </w:rPr>
        <w:t>22</w:t>
      </w:r>
      <w:r>
        <w:rPr>
          <w:sz w:val="22"/>
          <w:szCs w:val="22"/>
        </w:rPr>
        <w:t>-vuotiaita</w:t>
      </w:r>
      <w:r w:rsidRPr="00AF3299">
        <w:rPr>
          <w:sz w:val="22"/>
          <w:szCs w:val="22"/>
        </w:rPr>
        <w:t xml:space="preserve">). </w:t>
      </w:r>
    </w:p>
    <w:p w14:paraId="3609BFB1" w14:textId="77777777" w:rsidR="009D54A5" w:rsidRDefault="009D54A5" w:rsidP="009D54A5">
      <w:pPr>
        <w:pStyle w:val="C-BodyText"/>
        <w:spacing w:before="0" w:after="0" w:line="240" w:lineRule="auto"/>
        <w:rPr>
          <w:sz w:val="22"/>
          <w:szCs w:val="22"/>
        </w:rPr>
      </w:pPr>
    </w:p>
    <w:p w14:paraId="2F0BAAA4" w14:textId="77777777" w:rsidR="009D54A5" w:rsidRPr="00AF3299" w:rsidRDefault="009D54A5" w:rsidP="009D54A5">
      <w:pPr>
        <w:pStyle w:val="C-BodyText"/>
        <w:spacing w:before="0" w:after="0" w:line="240" w:lineRule="auto"/>
        <w:rPr>
          <w:sz w:val="22"/>
          <w:szCs w:val="22"/>
        </w:rPr>
      </w:pPr>
      <w:r>
        <w:rPr>
          <w:sz w:val="22"/>
          <w:szCs w:val="22"/>
        </w:rPr>
        <w:t>O</w:t>
      </w:r>
      <w:r w:rsidRPr="00AF3299">
        <w:rPr>
          <w:sz w:val="22"/>
          <w:szCs w:val="22"/>
        </w:rPr>
        <w:t>steosar</w:t>
      </w:r>
      <w:r>
        <w:rPr>
          <w:sz w:val="22"/>
          <w:szCs w:val="22"/>
        </w:rPr>
        <w:t>ko</w:t>
      </w:r>
      <w:r w:rsidRPr="00AF3299">
        <w:rPr>
          <w:sz w:val="22"/>
          <w:szCs w:val="22"/>
        </w:rPr>
        <w:t>oma</w:t>
      </w:r>
      <w:r>
        <w:rPr>
          <w:sz w:val="22"/>
          <w:szCs w:val="22"/>
        </w:rPr>
        <w:t>ositteessa kaikki tutkittavat olivat saaneet aiempaa hoitoa.</w:t>
      </w:r>
      <w:r w:rsidRPr="00AF3299">
        <w:rPr>
          <w:sz w:val="22"/>
          <w:szCs w:val="22"/>
        </w:rPr>
        <w:t xml:space="preserve"> </w:t>
      </w:r>
      <w:r>
        <w:rPr>
          <w:sz w:val="22"/>
          <w:szCs w:val="22"/>
        </w:rPr>
        <w:t>Yhdellä aikuisella ja yhdellä lapsella havaittiin osittainen vaste</w:t>
      </w:r>
      <w:r w:rsidRPr="00AF3299">
        <w:rPr>
          <w:sz w:val="22"/>
          <w:szCs w:val="22"/>
        </w:rPr>
        <w:t>. T</w:t>
      </w:r>
      <w:r>
        <w:rPr>
          <w:sz w:val="22"/>
          <w:szCs w:val="22"/>
        </w:rPr>
        <w:t>auti pysyi hallinnassa</w:t>
      </w:r>
      <w:r w:rsidRPr="00AF3299">
        <w:rPr>
          <w:sz w:val="22"/>
          <w:szCs w:val="22"/>
        </w:rPr>
        <w:t xml:space="preserve"> 34</w:t>
      </w:r>
      <w:r>
        <w:rPr>
          <w:sz w:val="22"/>
          <w:szCs w:val="22"/>
        </w:rPr>
        <w:t>,</w:t>
      </w:r>
      <w:r w:rsidRPr="00AF3299">
        <w:rPr>
          <w:sz w:val="22"/>
          <w:szCs w:val="22"/>
        </w:rPr>
        <w:t>5</w:t>
      </w:r>
      <w:r>
        <w:rPr>
          <w:sz w:val="22"/>
          <w:szCs w:val="22"/>
        </w:rPr>
        <w:t> </w:t>
      </w:r>
      <w:r w:rsidRPr="00AF3299">
        <w:rPr>
          <w:sz w:val="22"/>
          <w:szCs w:val="22"/>
        </w:rPr>
        <w:t>%</w:t>
      </w:r>
      <w:r>
        <w:rPr>
          <w:sz w:val="22"/>
          <w:szCs w:val="22"/>
        </w:rPr>
        <w:t>:lla tutkittavista</w:t>
      </w:r>
      <w:r w:rsidRPr="00AF3299">
        <w:rPr>
          <w:sz w:val="22"/>
          <w:szCs w:val="22"/>
        </w:rPr>
        <w:t xml:space="preserve"> (95</w:t>
      </w:r>
      <w:r>
        <w:rPr>
          <w:sz w:val="22"/>
          <w:szCs w:val="22"/>
        </w:rPr>
        <w:t> </w:t>
      </w:r>
      <w:r w:rsidRPr="00AF3299">
        <w:rPr>
          <w:sz w:val="22"/>
          <w:szCs w:val="22"/>
        </w:rPr>
        <w:t>%</w:t>
      </w:r>
      <w:r>
        <w:rPr>
          <w:sz w:val="22"/>
          <w:szCs w:val="22"/>
        </w:rPr>
        <w:t>:n luottamusväli</w:t>
      </w:r>
      <w:r w:rsidRPr="00AF3299">
        <w:rPr>
          <w:sz w:val="22"/>
          <w:szCs w:val="22"/>
        </w:rPr>
        <w:t>: 17</w:t>
      </w:r>
      <w:r>
        <w:rPr>
          <w:sz w:val="22"/>
          <w:szCs w:val="22"/>
        </w:rPr>
        <w:t>,</w:t>
      </w:r>
      <w:r w:rsidRPr="00AF3299">
        <w:rPr>
          <w:sz w:val="22"/>
          <w:szCs w:val="22"/>
        </w:rPr>
        <w:t>9</w:t>
      </w:r>
      <w:r>
        <w:rPr>
          <w:sz w:val="22"/>
          <w:szCs w:val="22"/>
        </w:rPr>
        <w:t>;</w:t>
      </w:r>
      <w:r w:rsidRPr="00AF3299">
        <w:rPr>
          <w:sz w:val="22"/>
          <w:szCs w:val="22"/>
        </w:rPr>
        <w:t xml:space="preserve"> 54</w:t>
      </w:r>
      <w:r>
        <w:rPr>
          <w:sz w:val="22"/>
          <w:szCs w:val="22"/>
        </w:rPr>
        <w:t>,</w:t>
      </w:r>
      <w:r w:rsidRPr="00AF3299">
        <w:rPr>
          <w:sz w:val="22"/>
          <w:szCs w:val="22"/>
        </w:rPr>
        <w:t>3).</w:t>
      </w:r>
    </w:p>
    <w:p w14:paraId="5F955E3E" w14:textId="77777777" w:rsidR="009D54A5" w:rsidRPr="00DC46E6" w:rsidRDefault="009D54A5">
      <w:pPr>
        <w:numPr>
          <w:ilvl w:val="12"/>
          <w:numId w:val="0"/>
        </w:numPr>
        <w:spacing w:line="240" w:lineRule="auto"/>
        <w:ind w:right="-2"/>
        <w:rPr>
          <w:iCs/>
          <w:szCs w:val="22"/>
        </w:rPr>
      </w:pPr>
    </w:p>
    <w:p w14:paraId="6BCE8ABB" w14:textId="77777777" w:rsidR="00767703" w:rsidRPr="00DC46E6" w:rsidRDefault="00767703">
      <w:pPr>
        <w:keepNext/>
        <w:suppressLineNumbers/>
        <w:spacing w:line="240" w:lineRule="auto"/>
        <w:ind w:left="562" w:hanging="562"/>
        <w:outlineLvl w:val="0"/>
        <w:rPr>
          <w:b/>
          <w:szCs w:val="22"/>
        </w:rPr>
      </w:pPr>
      <w:r w:rsidRPr="00DC46E6">
        <w:rPr>
          <w:b/>
        </w:rPr>
        <w:t>5.2</w:t>
      </w:r>
      <w:r w:rsidRPr="00DC46E6">
        <w:tab/>
      </w:r>
      <w:r w:rsidRPr="00DC46E6">
        <w:rPr>
          <w:b/>
        </w:rPr>
        <w:t>Farmakokinetiikka</w:t>
      </w:r>
    </w:p>
    <w:p w14:paraId="6DAD2164" w14:textId="77777777" w:rsidR="00767703" w:rsidRPr="00DC46E6" w:rsidRDefault="00767703">
      <w:pPr>
        <w:keepNext/>
        <w:spacing w:line="240" w:lineRule="auto"/>
        <w:rPr>
          <w:szCs w:val="22"/>
        </w:rPr>
      </w:pPr>
    </w:p>
    <w:p w14:paraId="25E6E41A" w14:textId="77777777" w:rsidR="00767703" w:rsidRPr="00DC46E6" w:rsidRDefault="00767703">
      <w:pPr>
        <w:keepNext/>
        <w:suppressLineNumbers/>
        <w:spacing w:line="240" w:lineRule="auto"/>
        <w:rPr>
          <w:iCs/>
          <w:szCs w:val="22"/>
          <w:u w:val="single"/>
        </w:rPr>
      </w:pPr>
      <w:r w:rsidRPr="00DC46E6">
        <w:rPr>
          <w:u w:val="single"/>
        </w:rPr>
        <w:t>Imeytyminen</w:t>
      </w:r>
    </w:p>
    <w:p w14:paraId="25C98D24" w14:textId="77777777" w:rsidR="00767703" w:rsidRPr="00DC46E6" w:rsidRDefault="00767703">
      <w:pPr>
        <w:pStyle w:val="C-BodyText"/>
        <w:spacing w:before="0" w:after="0" w:line="240" w:lineRule="auto"/>
        <w:rPr>
          <w:sz w:val="22"/>
        </w:rPr>
      </w:pPr>
      <w:r w:rsidRPr="00DC46E6">
        <w:rPr>
          <w:sz w:val="22"/>
        </w:rPr>
        <w:t xml:space="preserve">Suun kautta otetun kabotsantinibin huippupitoisuus plasmassa saavutetaan </w:t>
      </w:r>
      <w:r w:rsidR="0026335B" w:rsidRPr="00DC46E6">
        <w:rPr>
          <w:sz w:val="22"/>
        </w:rPr>
        <w:t>3</w:t>
      </w:r>
      <w:r w:rsidRPr="00DC46E6">
        <w:rPr>
          <w:sz w:val="22"/>
        </w:rPr>
        <w:t>–</w:t>
      </w:r>
      <w:r w:rsidR="0026335B" w:rsidRPr="00DC46E6">
        <w:rPr>
          <w:sz w:val="22"/>
        </w:rPr>
        <w:t>4</w:t>
      </w:r>
      <w:r w:rsidRPr="00DC46E6">
        <w:rPr>
          <w:sz w:val="22"/>
        </w:rPr>
        <w:t xml:space="preserve"> tuntia annoksen ottamisen jälkeen. </w:t>
      </w:r>
      <w:r w:rsidR="00C0230E" w:rsidRPr="00DC46E6">
        <w:rPr>
          <w:sz w:val="22"/>
        </w:rPr>
        <w:t xml:space="preserve">Pitoisuus-aikaprofiilit plasmassa </w:t>
      </w:r>
      <w:r w:rsidRPr="00DC46E6">
        <w:rPr>
          <w:sz w:val="22"/>
        </w:rPr>
        <w:t xml:space="preserve">osoittavat toisen imeytymishuipun noin 24 tuntia annoksen ottamisen jälkeen, mikä viittaa siihen, että kabotsantinibi saattaa </w:t>
      </w:r>
      <w:r w:rsidR="00C0230E" w:rsidRPr="00DC46E6">
        <w:rPr>
          <w:sz w:val="22"/>
        </w:rPr>
        <w:t xml:space="preserve">läpikäydä </w:t>
      </w:r>
      <w:r w:rsidRPr="00DC46E6">
        <w:rPr>
          <w:sz w:val="22"/>
        </w:rPr>
        <w:t>enterohepaattisen uudelleenkierron.</w:t>
      </w:r>
    </w:p>
    <w:p w14:paraId="403873CC" w14:textId="77777777" w:rsidR="00767703" w:rsidRPr="00DC46E6" w:rsidRDefault="00767703">
      <w:pPr>
        <w:pStyle w:val="C-BodyText"/>
        <w:spacing w:before="0" w:after="0" w:line="240" w:lineRule="auto"/>
        <w:rPr>
          <w:sz w:val="22"/>
        </w:rPr>
      </w:pPr>
    </w:p>
    <w:p w14:paraId="50BF2B28" w14:textId="77777777" w:rsidR="00767703" w:rsidRPr="00DC46E6" w:rsidRDefault="00767703">
      <w:pPr>
        <w:pStyle w:val="C-BodyText"/>
        <w:spacing w:before="0" w:after="0" w:line="240" w:lineRule="auto"/>
        <w:rPr>
          <w:sz w:val="22"/>
        </w:rPr>
      </w:pPr>
      <w:r w:rsidRPr="00DC46E6">
        <w:rPr>
          <w:sz w:val="22"/>
        </w:rPr>
        <w:t>Toistuva kabotsantinibin anto 140 mg:n annoksella 19 vuorokauden ajan sai aikaan noin 4–5-kertaisen kabotsantinibin keskimääräisen kertymisen (AUC-käyrän perusteella) verrattuna kerta-annokseen. Vakaa tila saavutetaan suunnilleen 15. päivänä.</w:t>
      </w:r>
    </w:p>
    <w:p w14:paraId="50E77366" w14:textId="77777777" w:rsidR="00767703" w:rsidRPr="00DC46E6" w:rsidRDefault="00767703">
      <w:pPr>
        <w:pStyle w:val="C-BodyText"/>
        <w:spacing w:before="0" w:after="0" w:line="240" w:lineRule="auto"/>
        <w:rPr>
          <w:sz w:val="22"/>
        </w:rPr>
      </w:pPr>
    </w:p>
    <w:p w14:paraId="5A42F009" w14:textId="77777777" w:rsidR="00767703" w:rsidRPr="00DC46E6" w:rsidRDefault="00767703">
      <w:pPr>
        <w:pStyle w:val="C-BodyText"/>
        <w:spacing w:before="0" w:after="0" w:line="240" w:lineRule="auto"/>
        <w:rPr>
          <w:sz w:val="22"/>
        </w:rPr>
      </w:pPr>
      <w:r w:rsidRPr="00DC46E6">
        <w:rPr>
          <w:sz w:val="22"/>
        </w:rPr>
        <w:t>Runsaasti rasvaa sisältävä ateria nosti C</w:t>
      </w:r>
      <w:r w:rsidRPr="00DC46E6">
        <w:rPr>
          <w:sz w:val="22"/>
          <w:vertAlign w:val="subscript"/>
        </w:rPr>
        <w:t>max</w:t>
      </w:r>
      <w:r w:rsidRPr="00DC46E6">
        <w:rPr>
          <w:sz w:val="22"/>
        </w:rPr>
        <w:t>- ja AUC-arvoja (41 % ja 57 %) suhteessa paastoamiseen terveillä vapaaehtoisilla, joille annettiin yksi 140 mg:n kabotsantinibiannos suun kautta. Ruoan tarkasta vaikutuksesta ei ole tietoja, kun ruoka nautitaan 1 tunti kabotsantinibin ottamisen jälkeen.</w:t>
      </w:r>
    </w:p>
    <w:p w14:paraId="54FF7D42" w14:textId="77777777" w:rsidR="00767703" w:rsidRPr="00DC46E6" w:rsidRDefault="00767703">
      <w:pPr>
        <w:pStyle w:val="C-BodyText"/>
        <w:spacing w:before="0" w:after="0" w:line="240" w:lineRule="auto"/>
        <w:rPr>
          <w:sz w:val="22"/>
        </w:rPr>
      </w:pPr>
    </w:p>
    <w:p w14:paraId="68752DB5" w14:textId="77777777" w:rsidR="00767703" w:rsidRPr="00DC46E6" w:rsidRDefault="00767703">
      <w:pPr>
        <w:pStyle w:val="C-BodyText"/>
        <w:spacing w:before="0" w:after="0" w:line="240" w:lineRule="auto"/>
        <w:rPr>
          <w:sz w:val="22"/>
        </w:rPr>
      </w:pPr>
      <w:r w:rsidRPr="00DC46E6">
        <w:rPr>
          <w:sz w:val="22"/>
        </w:rPr>
        <w:t>Biologista samanarvoisuutta kabotsantinibikapselien ja -tablettien välillä ei voitu osoittaa</w:t>
      </w:r>
      <w:r w:rsidR="00C0230E" w:rsidRPr="00DC46E6">
        <w:rPr>
          <w:sz w:val="22"/>
        </w:rPr>
        <w:t xml:space="preserve"> terveille vapaaehtoisille annetun </w:t>
      </w:r>
      <w:r w:rsidRPr="00DC46E6">
        <w:rPr>
          <w:sz w:val="22"/>
        </w:rPr>
        <w:t>yhden 140 mg:n annoksen</w:t>
      </w:r>
      <w:r w:rsidR="00C0230E" w:rsidRPr="00DC46E6">
        <w:rPr>
          <w:sz w:val="22"/>
        </w:rPr>
        <w:t xml:space="preserve"> jälkeen</w:t>
      </w:r>
      <w:r w:rsidRPr="00DC46E6">
        <w:rPr>
          <w:sz w:val="22"/>
        </w:rPr>
        <w:t xml:space="preserve">. </w:t>
      </w:r>
      <w:r w:rsidR="00381227" w:rsidRPr="00DC46E6">
        <w:rPr>
          <w:sz w:val="22"/>
        </w:rPr>
        <w:t>K</w:t>
      </w:r>
      <w:r w:rsidR="0088352E" w:rsidRPr="00DC46E6">
        <w:rPr>
          <w:sz w:val="22"/>
        </w:rPr>
        <w:t xml:space="preserve">abotsantinibitabletin </w:t>
      </w:r>
      <w:r w:rsidRPr="00DC46E6">
        <w:rPr>
          <w:sz w:val="22"/>
        </w:rPr>
        <w:t>C</w:t>
      </w:r>
      <w:r w:rsidRPr="00DC46E6">
        <w:rPr>
          <w:sz w:val="22"/>
          <w:vertAlign w:val="subscript"/>
        </w:rPr>
        <w:t>max</w:t>
      </w:r>
      <w:r w:rsidRPr="00DC46E6">
        <w:rPr>
          <w:sz w:val="22"/>
        </w:rPr>
        <w:t>-arvossa todettiin 19 %:n nousu verrattuna kabotsantinibikapseliin. AUC-arvossa todettiin alle 10 %:n ero kabotsantinibitabletin ja kabotsantinibikapselin välillä.</w:t>
      </w:r>
    </w:p>
    <w:p w14:paraId="726765B2" w14:textId="77777777" w:rsidR="00767703" w:rsidRPr="00DC46E6" w:rsidRDefault="00767703">
      <w:pPr>
        <w:pStyle w:val="C-BodyText"/>
        <w:spacing w:before="0" w:after="0" w:line="240" w:lineRule="auto"/>
        <w:rPr>
          <w:sz w:val="22"/>
        </w:rPr>
      </w:pPr>
    </w:p>
    <w:p w14:paraId="03B561EB" w14:textId="77777777" w:rsidR="00767703" w:rsidRPr="00DC46E6" w:rsidRDefault="00767703">
      <w:pPr>
        <w:keepNext/>
        <w:suppressLineNumbers/>
        <w:spacing w:line="240" w:lineRule="auto"/>
        <w:rPr>
          <w:iCs/>
          <w:szCs w:val="22"/>
          <w:u w:val="single"/>
        </w:rPr>
      </w:pPr>
      <w:r w:rsidRPr="00DC46E6">
        <w:rPr>
          <w:u w:val="single"/>
        </w:rPr>
        <w:t>Jakautuminen</w:t>
      </w:r>
    </w:p>
    <w:p w14:paraId="607A1869" w14:textId="77777777" w:rsidR="00767703" w:rsidRPr="00DC46E6" w:rsidRDefault="00767703">
      <w:pPr>
        <w:spacing w:line="240" w:lineRule="auto"/>
      </w:pPr>
      <w:r w:rsidRPr="00DC46E6">
        <w:t xml:space="preserve">Kabotsantinibi sitoutuu </w:t>
      </w:r>
      <w:r w:rsidR="00381227" w:rsidRPr="00DC46E6">
        <w:t xml:space="preserve">voimakkaasti ihmisen plasman proteiineihin </w:t>
      </w:r>
      <w:r w:rsidRPr="00DC46E6">
        <w:rPr>
          <w:i/>
        </w:rPr>
        <w:t>in vitro</w:t>
      </w:r>
      <w:r w:rsidRPr="00DC46E6">
        <w:t xml:space="preserve"> (≥</w:t>
      </w:r>
      <w:r w:rsidR="0088352E" w:rsidRPr="00DC46E6">
        <w:t> </w:t>
      </w:r>
      <w:r w:rsidRPr="00DC46E6">
        <w:t xml:space="preserve">99,7 %). Populaatiofarmakokineettisen mallin (PK-mallin) perusteella </w:t>
      </w:r>
      <w:r w:rsidR="00551C61" w:rsidRPr="00DC46E6">
        <w:t>keskustilan jakautumistilavuuden (Vc/F) on arvioitu olevan 212 l.</w:t>
      </w:r>
    </w:p>
    <w:p w14:paraId="47075C25" w14:textId="77777777" w:rsidR="00767703" w:rsidRPr="00DC46E6" w:rsidRDefault="00767703">
      <w:pPr>
        <w:spacing w:line="240" w:lineRule="auto"/>
      </w:pPr>
    </w:p>
    <w:p w14:paraId="0066D5C8" w14:textId="77777777" w:rsidR="00767703" w:rsidRPr="00DC46E6" w:rsidRDefault="00767703">
      <w:pPr>
        <w:keepNext/>
        <w:suppressLineNumbers/>
        <w:spacing w:line="240" w:lineRule="auto"/>
        <w:rPr>
          <w:iCs/>
          <w:szCs w:val="22"/>
          <w:u w:val="single"/>
        </w:rPr>
      </w:pPr>
      <w:r w:rsidRPr="00DC46E6">
        <w:rPr>
          <w:u w:val="single"/>
        </w:rPr>
        <w:t>Biotransformaatio</w:t>
      </w:r>
    </w:p>
    <w:p w14:paraId="04240113" w14:textId="77777777" w:rsidR="00767703" w:rsidRPr="00DC46E6" w:rsidRDefault="00767703">
      <w:pPr>
        <w:pStyle w:val="C-BodyText"/>
        <w:spacing w:before="0" w:after="0" w:line="240" w:lineRule="auto"/>
        <w:rPr>
          <w:sz w:val="22"/>
        </w:rPr>
      </w:pPr>
      <w:r w:rsidRPr="00DC46E6">
        <w:rPr>
          <w:sz w:val="22"/>
        </w:rPr>
        <w:t xml:space="preserve">Kabotsantinibi metaboloituu </w:t>
      </w:r>
      <w:r w:rsidRPr="00DC46E6">
        <w:rPr>
          <w:i/>
          <w:sz w:val="22"/>
        </w:rPr>
        <w:t>in vivo</w:t>
      </w:r>
      <w:r w:rsidRPr="00DC46E6">
        <w:rPr>
          <w:sz w:val="22"/>
        </w:rPr>
        <w:t xml:space="preserve">. </w:t>
      </w:r>
      <w:r w:rsidR="0088352E" w:rsidRPr="00DC46E6">
        <w:rPr>
          <w:sz w:val="22"/>
        </w:rPr>
        <w:t>Plasmassa todettiin n</w:t>
      </w:r>
      <w:r w:rsidRPr="00DC46E6">
        <w:rPr>
          <w:sz w:val="22"/>
        </w:rPr>
        <w:t>eljä metaboliittia altistuksella (AUC), joka oli suurempi kuin 10 % emoyhdisteestä: XL184</w:t>
      </w:r>
      <w:r w:rsidRPr="00DC46E6">
        <w:noBreakHyphen/>
      </w:r>
      <w:r w:rsidRPr="00DC46E6">
        <w:rPr>
          <w:sz w:val="22"/>
        </w:rPr>
        <w:t>N</w:t>
      </w:r>
      <w:r w:rsidRPr="00DC46E6">
        <w:noBreakHyphen/>
      </w:r>
      <w:r w:rsidRPr="00DC46E6">
        <w:rPr>
          <w:sz w:val="22"/>
        </w:rPr>
        <w:t>oksidi, XL184-amidin jakautumistuote, XL184-monohydroksisulfaatti ja 6</w:t>
      </w:r>
      <w:r w:rsidRPr="00DC46E6">
        <w:noBreakHyphen/>
      </w:r>
      <w:r w:rsidRPr="00DC46E6">
        <w:rPr>
          <w:sz w:val="22"/>
        </w:rPr>
        <w:t>desmetyyliamidin jakautumistuote sulfaatti. Kumpikin kahdesta konjugoimattomasta metaboliitista (XL184-N</w:t>
      </w:r>
      <w:r w:rsidRPr="00DC46E6">
        <w:noBreakHyphen/>
      </w:r>
      <w:r w:rsidRPr="00DC46E6">
        <w:rPr>
          <w:sz w:val="22"/>
        </w:rPr>
        <w:t>oksidi ja XL184-amidin hajoamistuote), joilla on &lt;</w:t>
      </w:r>
      <w:r w:rsidR="0088352E" w:rsidRPr="00DC46E6">
        <w:rPr>
          <w:sz w:val="22"/>
        </w:rPr>
        <w:t> </w:t>
      </w:r>
      <w:r w:rsidRPr="00DC46E6">
        <w:rPr>
          <w:sz w:val="22"/>
        </w:rPr>
        <w:t xml:space="preserve">1 % </w:t>
      </w:r>
      <w:r w:rsidR="004A445A" w:rsidRPr="00DC46E6">
        <w:rPr>
          <w:sz w:val="22"/>
        </w:rPr>
        <w:t xml:space="preserve">emoyhdiste </w:t>
      </w:r>
      <w:r w:rsidRPr="00DC46E6">
        <w:rPr>
          <w:sz w:val="22"/>
        </w:rPr>
        <w:t xml:space="preserve">kabotsantinibin </w:t>
      </w:r>
      <w:r w:rsidR="004A445A" w:rsidRPr="00DC46E6">
        <w:rPr>
          <w:sz w:val="22"/>
        </w:rPr>
        <w:t xml:space="preserve">kohteena olevan </w:t>
      </w:r>
      <w:r w:rsidRPr="00DC46E6">
        <w:rPr>
          <w:sz w:val="22"/>
        </w:rPr>
        <w:t xml:space="preserve">kinaasin estopotentiaalista, </w:t>
      </w:r>
      <w:r w:rsidR="00C91FAC" w:rsidRPr="00DC46E6">
        <w:rPr>
          <w:sz w:val="22"/>
        </w:rPr>
        <w:t xml:space="preserve">vastaa </w:t>
      </w:r>
      <w:r w:rsidRPr="00DC46E6">
        <w:rPr>
          <w:sz w:val="22"/>
        </w:rPr>
        <w:t>&lt;</w:t>
      </w:r>
      <w:r w:rsidR="00C91FAC" w:rsidRPr="00DC46E6">
        <w:rPr>
          <w:sz w:val="22"/>
        </w:rPr>
        <w:t> </w:t>
      </w:r>
      <w:r w:rsidRPr="00DC46E6">
        <w:rPr>
          <w:sz w:val="22"/>
        </w:rPr>
        <w:t>10 %</w:t>
      </w:r>
      <w:r w:rsidR="0088352E" w:rsidRPr="00DC46E6">
        <w:rPr>
          <w:sz w:val="22"/>
        </w:rPr>
        <w:t>:a</w:t>
      </w:r>
      <w:r w:rsidRPr="00DC46E6">
        <w:rPr>
          <w:sz w:val="22"/>
        </w:rPr>
        <w:t xml:space="preserve"> lääkkeeseen liittyvästä plasman kokonaisaltistuksesta.</w:t>
      </w:r>
    </w:p>
    <w:p w14:paraId="7449D7D8" w14:textId="77777777" w:rsidR="00767703" w:rsidRPr="00DC46E6" w:rsidRDefault="00767703">
      <w:pPr>
        <w:pStyle w:val="C-BodyText"/>
        <w:spacing w:before="0" w:after="0" w:line="240" w:lineRule="auto"/>
        <w:rPr>
          <w:sz w:val="22"/>
        </w:rPr>
      </w:pPr>
    </w:p>
    <w:p w14:paraId="4FEA6C8B" w14:textId="77777777" w:rsidR="00767703" w:rsidRPr="00DC46E6" w:rsidRDefault="00767703">
      <w:pPr>
        <w:pStyle w:val="C-BodyText"/>
        <w:spacing w:before="0" w:after="0" w:line="240" w:lineRule="auto"/>
        <w:rPr>
          <w:sz w:val="22"/>
        </w:rPr>
      </w:pPr>
      <w:r w:rsidRPr="00DC46E6">
        <w:rPr>
          <w:sz w:val="22"/>
        </w:rPr>
        <w:t xml:space="preserve">Kabotsantinibi on CYP3A4:n substraatti </w:t>
      </w:r>
      <w:r w:rsidRPr="00DC46E6">
        <w:rPr>
          <w:i/>
          <w:sz w:val="22"/>
        </w:rPr>
        <w:t>in vitro</w:t>
      </w:r>
      <w:r w:rsidRPr="00DC46E6">
        <w:rPr>
          <w:sz w:val="22"/>
        </w:rPr>
        <w:t>, koska CYP3A4:</w:t>
      </w:r>
      <w:r w:rsidR="00C91FAC" w:rsidRPr="00DC46E6">
        <w:rPr>
          <w:sz w:val="22"/>
        </w:rPr>
        <w:t>ää</w:t>
      </w:r>
      <w:r w:rsidRPr="00DC46E6">
        <w:rPr>
          <w:sz w:val="22"/>
        </w:rPr>
        <w:t xml:space="preserve"> neutraloiva vasta-aine est</w:t>
      </w:r>
      <w:r w:rsidR="0088352E" w:rsidRPr="00DC46E6">
        <w:rPr>
          <w:sz w:val="22"/>
        </w:rPr>
        <w:t>ää</w:t>
      </w:r>
      <w:r w:rsidRPr="00DC46E6">
        <w:rPr>
          <w:sz w:val="22"/>
        </w:rPr>
        <w:t xml:space="preserve"> metaboliitin XL184 N</w:t>
      </w:r>
      <w:r w:rsidRPr="00DC46E6">
        <w:noBreakHyphen/>
      </w:r>
      <w:r w:rsidRPr="00DC46E6">
        <w:rPr>
          <w:sz w:val="22"/>
        </w:rPr>
        <w:t>oksidin muodostumista &gt;</w:t>
      </w:r>
      <w:r w:rsidR="0088352E" w:rsidRPr="00DC46E6">
        <w:rPr>
          <w:sz w:val="22"/>
        </w:rPr>
        <w:t> </w:t>
      </w:r>
      <w:r w:rsidRPr="00DC46E6">
        <w:rPr>
          <w:sz w:val="22"/>
        </w:rPr>
        <w:t>80</w:t>
      </w:r>
      <w:r w:rsidR="0088352E" w:rsidRPr="00DC46E6">
        <w:rPr>
          <w:sz w:val="22"/>
        </w:rPr>
        <w:t>-prosenttisesti</w:t>
      </w:r>
      <w:r w:rsidRPr="00DC46E6">
        <w:rPr>
          <w:sz w:val="22"/>
        </w:rPr>
        <w:t xml:space="preserve"> NADPH:n katalysoimassa ihmisen maksan mikrosomaalien inkubaatiossa (HLM), kun taas CYP1A2:</w:t>
      </w:r>
      <w:r w:rsidR="00C91FAC" w:rsidRPr="00DC46E6">
        <w:rPr>
          <w:sz w:val="22"/>
        </w:rPr>
        <w:t>ta</w:t>
      </w:r>
      <w:r w:rsidRPr="00DC46E6">
        <w:rPr>
          <w:sz w:val="22"/>
        </w:rPr>
        <w:t>, CYP2A6:</w:t>
      </w:r>
      <w:r w:rsidR="00C91FAC" w:rsidRPr="00DC46E6">
        <w:rPr>
          <w:sz w:val="22"/>
        </w:rPr>
        <w:t>ta</w:t>
      </w:r>
      <w:r w:rsidRPr="00DC46E6">
        <w:rPr>
          <w:sz w:val="22"/>
        </w:rPr>
        <w:t>, CYP2B6:</w:t>
      </w:r>
      <w:r w:rsidR="00C91FAC" w:rsidRPr="00DC46E6">
        <w:rPr>
          <w:sz w:val="22"/>
        </w:rPr>
        <w:t>ta</w:t>
      </w:r>
      <w:r w:rsidRPr="00DC46E6">
        <w:rPr>
          <w:sz w:val="22"/>
        </w:rPr>
        <w:t>, CYP2C8:</w:t>
      </w:r>
      <w:r w:rsidR="00C91FAC" w:rsidRPr="00DC46E6">
        <w:rPr>
          <w:sz w:val="22"/>
        </w:rPr>
        <w:t>aa</w:t>
      </w:r>
      <w:r w:rsidRPr="00DC46E6">
        <w:rPr>
          <w:sz w:val="22"/>
        </w:rPr>
        <w:t>, CYP2C19:</w:t>
      </w:r>
      <w:r w:rsidR="00C91FAC" w:rsidRPr="00DC46E6">
        <w:rPr>
          <w:sz w:val="22"/>
        </w:rPr>
        <w:t>ää</w:t>
      </w:r>
      <w:r w:rsidRPr="00DC46E6">
        <w:rPr>
          <w:sz w:val="22"/>
        </w:rPr>
        <w:t>, CYP2D6:</w:t>
      </w:r>
      <w:r w:rsidR="00C91FAC" w:rsidRPr="00DC46E6">
        <w:rPr>
          <w:sz w:val="22"/>
        </w:rPr>
        <w:t>ta</w:t>
      </w:r>
      <w:r w:rsidRPr="00DC46E6">
        <w:rPr>
          <w:sz w:val="22"/>
        </w:rPr>
        <w:t xml:space="preserve"> ja CYP2E1:</w:t>
      </w:r>
      <w:r w:rsidR="00C91FAC" w:rsidRPr="00DC46E6">
        <w:rPr>
          <w:sz w:val="22"/>
        </w:rPr>
        <w:t>tä</w:t>
      </w:r>
      <w:r w:rsidRPr="00DC46E6">
        <w:rPr>
          <w:sz w:val="22"/>
        </w:rPr>
        <w:t xml:space="preserve"> neutraloivilla vasta-aineilla ei ollut vaikutusta kabotsantinibin metaboliittien muodostumiseen. CYP2C9:n neutraloivalla vasta-aineella oli vähäinen vaikutus kabotsantinibin metaboliittien muodostumiseen (</w:t>
      </w:r>
      <w:r w:rsidR="0088352E" w:rsidRPr="00DC46E6">
        <w:rPr>
          <w:sz w:val="22"/>
        </w:rPr>
        <w:t xml:space="preserve">muodostuminen väheni </w:t>
      </w:r>
      <w:r w:rsidRPr="00DC46E6">
        <w:rPr>
          <w:sz w:val="22"/>
        </w:rPr>
        <w:t>&lt;</w:t>
      </w:r>
      <w:r w:rsidR="0088352E" w:rsidRPr="00DC46E6">
        <w:rPr>
          <w:sz w:val="22"/>
        </w:rPr>
        <w:t> </w:t>
      </w:r>
      <w:r w:rsidRPr="00DC46E6">
        <w:rPr>
          <w:sz w:val="22"/>
        </w:rPr>
        <w:t>20 %).</w:t>
      </w:r>
    </w:p>
    <w:p w14:paraId="6F52F9EB" w14:textId="77777777" w:rsidR="00767703" w:rsidRPr="00DC46E6" w:rsidRDefault="00767703">
      <w:pPr>
        <w:pStyle w:val="C-BodyText"/>
        <w:spacing w:before="0" w:after="0" w:line="240" w:lineRule="auto"/>
        <w:rPr>
          <w:sz w:val="22"/>
        </w:rPr>
      </w:pPr>
    </w:p>
    <w:p w14:paraId="5D4A9C03" w14:textId="77777777" w:rsidR="00767703" w:rsidRPr="00DC46E6" w:rsidRDefault="00767703">
      <w:pPr>
        <w:keepNext/>
        <w:suppressLineNumbers/>
        <w:spacing w:line="240" w:lineRule="auto"/>
        <w:rPr>
          <w:iCs/>
          <w:szCs w:val="22"/>
          <w:u w:val="single"/>
        </w:rPr>
      </w:pPr>
      <w:r w:rsidRPr="00DC46E6">
        <w:rPr>
          <w:u w:val="single"/>
        </w:rPr>
        <w:t>Eliminaatio</w:t>
      </w:r>
    </w:p>
    <w:p w14:paraId="125011CF" w14:textId="77777777" w:rsidR="00767703" w:rsidRPr="00DC46E6" w:rsidRDefault="0088352E">
      <w:pPr>
        <w:pStyle w:val="C-BodyText"/>
        <w:spacing w:before="0" w:after="0" w:line="240" w:lineRule="auto"/>
        <w:rPr>
          <w:sz w:val="22"/>
        </w:rPr>
      </w:pPr>
      <w:r w:rsidRPr="00DC46E6">
        <w:rPr>
          <w:sz w:val="22"/>
        </w:rPr>
        <w:t xml:space="preserve">Populaatiofarmakokineettisessä analyysissa, jossa käytetyt tiedot kerättiin </w:t>
      </w:r>
      <w:r w:rsidR="00754DAB">
        <w:rPr>
          <w:sz w:val="22"/>
        </w:rPr>
        <w:t>1883 </w:t>
      </w:r>
      <w:r w:rsidRPr="00DC46E6">
        <w:rPr>
          <w:sz w:val="22"/>
        </w:rPr>
        <w:t xml:space="preserve">potilaalta ja </w:t>
      </w:r>
      <w:r w:rsidR="00551C61" w:rsidRPr="00DC46E6">
        <w:rPr>
          <w:sz w:val="22"/>
        </w:rPr>
        <w:t>140 </w:t>
      </w:r>
      <w:r w:rsidRPr="00DC46E6">
        <w:rPr>
          <w:sz w:val="22"/>
        </w:rPr>
        <w:t>terveeltä vapaaehtoiselta, jotka saivat kabotsantini</w:t>
      </w:r>
      <w:r w:rsidR="00E120CF" w:rsidRPr="00DC46E6">
        <w:rPr>
          <w:sz w:val="22"/>
        </w:rPr>
        <w:t>b</w:t>
      </w:r>
      <w:r w:rsidRPr="00DC46E6">
        <w:rPr>
          <w:sz w:val="22"/>
        </w:rPr>
        <w:t>ia suun kautta 20</w:t>
      </w:r>
      <w:r w:rsidR="00551C61" w:rsidRPr="00DC46E6">
        <w:rPr>
          <w:sz w:val="22"/>
        </w:rPr>
        <w:t>–140</w:t>
      </w:r>
      <w:r w:rsidRPr="00DC46E6">
        <w:rPr>
          <w:sz w:val="22"/>
        </w:rPr>
        <w:t> mg</w:t>
      </w:r>
      <w:r w:rsidR="00551C61" w:rsidRPr="00DC46E6">
        <w:rPr>
          <w:sz w:val="22"/>
        </w:rPr>
        <w:t>:n annoksina</w:t>
      </w:r>
      <w:r w:rsidRPr="00DC46E6">
        <w:rPr>
          <w:sz w:val="22"/>
        </w:rPr>
        <w:t>, k</w:t>
      </w:r>
      <w:r w:rsidR="00767703" w:rsidRPr="00DC46E6">
        <w:rPr>
          <w:sz w:val="22"/>
        </w:rPr>
        <w:t xml:space="preserve">abotsantinibin terminaalinen puoliintumisaika oli noin </w:t>
      </w:r>
      <w:r w:rsidR="00551C61" w:rsidRPr="00DC46E6">
        <w:rPr>
          <w:sz w:val="22"/>
        </w:rPr>
        <w:t>110 </w:t>
      </w:r>
      <w:r w:rsidR="00767703" w:rsidRPr="00DC46E6">
        <w:rPr>
          <w:sz w:val="22"/>
        </w:rPr>
        <w:t>tuntia</w:t>
      </w:r>
      <w:r w:rsidRPr="00DC46E6">
        <w:rPr>
          <w:sz w:val="22"/>
        </w:rPr>
        <w:t>.</w:t>
      </w:r>
      <w:r w:rsidR="00767703" w:rsidRPr="00DC46E6">
        <w:rPr>
          <w:sz w:val="22"/>
        </w:rPr>
        <w:t xml:space="preserve"> Vakaan tilan keskimääräisen puhdistuman (CL/F) arvioitiin olevan 2,</w:t>
      </w:r>
      <w:r w:rsidR="00551C61" w:rsidRPr="00DC46E6">
        <w:rPr>
          <w:sz w:val="22"/>
        </w:rPr>
        <w:t>48</w:t>
      </w:r>
      <w:r w:rsidR="00767703" w:rsidRPr="00DC46E6">
        <w:rPr>
          <w:sz w:val="22"/>
        </w:rPr>
        <w:t xml:space="preserve"> l/h. Terveille vapaaehtoisille annetun </w:t>
      </w:r>
      <w:r w:rsidR="00767703" w:rsidRPr="00DC46E6">
        <w:rPr>
          <w:sz w:val="22"/>
          <w:vertAlign w:val="superscript"/>
        </w:rPr>
        <w:t>14</w:t>
      </w:r>
      <w:r w:rsidR="00767703" w:rsidRPr="00DC46E6">
        <w:rPr>
          <w:sz w:val="22"/>
        </w:rPr>
        <w:t xml:space="preserve">C-merkityn kabotsantinibin kerta-annoksen jälkeen noin 81 % annetusta radioaktiivisesta kokonaisannoksesta erittyi 48 päivän keräysjakson aikana ulosteeseen (54 %) ja virtsaan (27 %). </w:t>
      </w:r>
    </w:p>
    <w:p w14:paraId="24C7E933" w14:textId="77777777" w:rsidR="00767703" w:rsidRPr="00DC46E6" w:rsidRDefault="00767703">
      <w:pPr>
        <w:pStyle w:val="C-BodyText"/>
        <w:spacing w:before="0" w:after="0" w:line="240" w:lineRule="auto"/>
        <w:rPr>
          <w:sz w:val="22"/>
        </w:rPr>
      </w:pPr>
    </w:p>
    <w:p w14:paraId="244A0971" w14:textId="77777777" w:rsidR="00767703" w:rsidRPr="00DC46E6" w:rsidRDefault="00767703">
      <w:pPr>
        <w:keepNext/>
        <w:suppressLineNumbers/>
        <w:spacing w:line="240" w:lineRule="auto"/>
        <w:rPr>
          <w:iCs/>
          <w:szCs w:val="22"/>
          <w:u w:val="single"/>
        </w:rPr>
      </w:pPr>
      <w:r w:rsidRPr="00DC46E6">
        <w:rPr>
          <w:u w:val="single"/>
        </w:rPr>
        <w:t>Farmakokinetiikka erityisryhmi</w:t>
      </w:r>
      <w:r w:rsidR="00ED0996" w:rsidRPr="00DC46E6">
        <w:rPr>
          <w:u w:val="single"/>
        </w:rPr>
        <w:t>ss</w:t>
      </w:r>
      <w:r w:rsidRPr="00DC46E6">
        <w:rPr>
          <w:u w:val="single"/>
        </w:rPr>
        <w:t>ä</w:t>
      </w:r>
    </w:p>
    <w:p w14:paraId="47590B91" w14:textId="77777777" w:rsidR="00767703" w:rsidRPr="00DC46E6" w:rsidRDefault="00767703">
      <w:pPr>
        <w:keepNext/>
        <w:suppressLineNumbers/>
        <w:spacing w:line="240" w:lineRule="auto"/>
        <w:rPr>
          <w:iCs/>
          <w:szCs w:val="22"/>
          <w:u w:val="single"/>
        </w:rPr>
      </w:pPr>
    </w:p>
    <w:p w14:paraId="3E1D9982" w14:textId="77777777" w:rsidR="00767703" w:rsidRPr="00DC46E6" w:rsidRDefault="00767703">
      <w:pPr>
        <w:keepNext/>
        <w:suppressLineNumbers/>
        <w:spacing w:line="240" w:lineRule="auto"/>
        <w:rPr>
          <w:i/>
          <w:iCs/>
          <w:szCs w:val="22"/>
          <w:u w:val="single"/>
        </w:rPr>
      </w:pPr>
      <w:r w:rsidRPr="00DC46E6">
        <w:rPr>
          <w:i/>
          <w:u w:val="single"/>
        </w:rPr>
        <w:t>Munuaisten vajaatoiminta</w:t>
      </w:r>
    </w:p>
    <w:p w14:paraId="1096F648" w14:textId="77777777" w:rsidR="00767703" w:rsidRPr="00DC46E6" w:rsidRDefault="00551C61">
      <w:pPr>
        <w:spacing w:line="240" w:lineRule="auto"/>
      </w:pPr>
      <w:r w:rsidRPr="00DC46E6">
        <w:t>Tutkimuksessa, jossa tutkittavat saivat kerta-a</w:t>
      </w:r>
      <w:r w:rsidR="006A33E4" w:rsidRPr="00DC46E6">
        <w:t>n</w:t>
      </w:r>
      <w:r w:rsidRPr="00DC46E6">
        <w:t xml:space="preserve">noksena kabotsantinibia 60 mg, </w:t>
      </w:r>
      <w:r w:rsidR="00767703" w:rsidRPr="00DC46E6">
        <w:t xml:space="preserve">verrattuna normaaliin munuaisten toimintaan </w:t>
      </w:r>
      <w:r w:rsidR="00A577FC">
        <w:t>kokonais</w:t>
      </w:r>
      <w:r w:rsidR="00767703" w:rsidRPr="00DC46E6">
        <w:t>plasman kabotsantinibin C</w:t>
      </w:r>
      <w:r w:rsidR="00767703" w:rsidRPr="00DC46E6">
        <w:rPr>
          <w:vertAlign w:val="subscript"/>
        </w:rPr>
        <w:t>max</w:t>
      </w:r>
      <w:r w:rsidR="00767703" w:rsidRPr="00DC46E6">
        <w:t>- ja AUC</w:t>
      </w:r>
      <w:r w:rsidR="00767703" w:rsidRPr="00DC46E6">
        <w:rPr>
          <w:vertAlign w:val="subscript"/>
        </w:rPr>
        <w:t>0-inf</w:t>
      </w:r>
      <w:r w:rsidR="00767703" w:rsidRPr="00DC46E6">
        <w:t xml:space="preserve">-arvojen </w:t>
      </w:r>
      <w:r w:rsidR="00ED0996" w:rsidRPr="00DC46E6">
        <w:t xml:space="preserve">pienimmän neliösumman </w:t>
      </w:r>
      <w:r w:rsidR="00767703" w:rsidRPr="00DC46E6">
        <w:t>geometristen</w:t>
      </w:r>
      <w:r w:rsidR="00ED0996" w:rsidRPr="00DC46E6">
        <w:t xml:space="preserve"> </w:t>
      </w:r>
      <w:r w:rsidR="00767703" w:rsidRPr="00DC46E6">
        <w:t>keskiarvojen suhteet olivat 19 % ja 30 % suurem</w:t>
      </w:r>
      <w:r w:rsidR="008900E8" w:rsidRPr="00DC46E6">
        <w:t>mat</w:t>
      </w:r>
      <w:r w:rsidR="00767703" w:rsidRPr="00DC46E6">
        <w:t>, kun munuaisten vajaatoiminta oli lievä (luottamusväli 90 %; C</w:t>
      </w:r>
      <w:r w:rsidR="00767703" w:rsidRPr="00DC46E6">
        <w:rPr>
          <w:vertAlign w:val="subscript"/>
        </w:rPr>
        <w:t>max</w:t>
      </w:r>
      <w:r w:rsidR="00767703" w:rsidRPr="00DC46E6">
        <w:t xml:space="preserve"> 91,60–155,51 %; AUC</w:t>
      </w:r>
      <w:r w:rsidR="00767703" w:rsidRPr="00DC46E6">
        <w:rPr>
          <w:vertAlign w:val="subscript"/>
        </w:rPr>
        <w:t>0-inf</w:t>
      </w:r>
      <w:r w:rsidR="00767703" w:rsidRPr="00DC46E6">
        <w:t xml:space="preserve"> 98,79–171,26 %), ja vastaavasti 2 % ja 6–7 % suurem</w:t>
      </w:r>
      <w:r w:rsidR="008900E8" w:rsidRPr="00DC46E6">
        <w:t>mat</w:t>
      </w:r>
      <w:r w:rsidR="00767703" w:rsidRPr="00DC46E6">
        <w:t xml:space="preserve"> (luottamusväli 90 %; C</w:t>
      </w:r>
      <w:r w:rsidR="00767703" w:rsidRPr="00DC46E6">
        <w:rPr>
          <w:vertAlign w:val="subscript"/>
        </w:rPr>
        <w:t>max</w:t>
      </w:r>
      <w:r w:rsidR="00767703" w:rsidRPr="00DC46E6">
        <w:t xml:space="preserve"> 78,64–133,52 %; AUC</w:t>
      </w:r>
      <w:r w:rsidR="00767703" w:rsidRPr="00DC46E6">
        <w:rPr>
          <w:vertAlign w:val="subscript"/>
        </w:rPr>
        <w:t>0-inf</w:t>
      </w:r>
      <w:r w:rsidR="00767703" w:rsidRPr="00DC46E6">
        <w:t xml:space="preserve"> 79,61–140,11 %), kun munuaisten vajaatoiminta oli kohtalainen. </w:t>
      </w:r>
      <w:r w:rsidR="00A577FC">
        <w:t>Plasman sitoutumattoman kabotsantinibin AUC</w:t>
      </w:r>
      <w:r w:rsidR="00A577FC">
        <w:rPr>
          <w:vertAlign w:val="subscript"/>
        </w:rPr>
        <w:t>0-inf</w:t>
      </w:r>
      <w:r w:rsidR="00A577FC">
        <w:t xml:space="preserve">-arvon pienimmän neliösumman geometrinen keskiarvo oli lievää munuaisten vajaatoimintaa sairastavilla tutkittavilla 0,2 % suurempi (90 %:n luottamusväli: 55,9–180 %) ja keskivaikeaa munuaisten vajaatoimintaa sairastavilla tutkittavilla 17 % suurempi (90 %:n luottamusväli: 65,1–209,7 %) kuin tutkittavilla, joiden munuaisten toiminta oli normaali. </w:t>
      </w:r>
      <w:r w:rsidR="008900E8" w:rsidRPr="00DC46E6">
        <w:t>Tutkimuksia ei ole tehty v</w:t>
      </w:r>
      <w:r w:rsidR="00767703" w:rsidRPr="00DC46E6">
        <w:t>aikeaa munuaisten vajaatoimintaa sairastavi</w:t>
      </w:r>
      <w:r w:rsidR="008900E8" w:rsidRPr="00DC46E6">
        <w:t>lle</w:t>
      </w:r>
      <w:r w:rsidR="00767703" w:rsidRPr="00DC46E6">
        <w:t>.</w:t>
      </w:r>
    </w:p>
    <w:p w14:paraId="0A72EAC5" w14:textId="77777777" w:rsidR="00767703" w:rsidRPr="00DC46E6" w:rsidRDefault="00767703">
      <w:pPr>
        <w:spacing w:line="240" w:lineRule="auto"/>
      </w:pPr>
    </w:p>
    <w:p w14:paraId="75A54D66" w14:textId="77777777" w:rsidR="00767703" w:rsidRPr="00DC46E6" w:rsidRDefault="00767703">
      <w:pPr>
        <w:keepNext/>
        <w:suppressLineNumbers/>
        <w:spacing w:line="240" w:lineRule="auto"/>
        <w:rPr>
          <w:i/>
          <w:iCs/>
          <w:szCs w:val="22"/>
          <w:u w:val="single"/>
        </w:rPr>
      </w:pPr>
      <w:r w:rsidRPr="00DC46E6">
        <w:rPr>
          <w:i/>
          <w:u w:val="single"/>
        </w:rPr>
        <w:t>Maksan vajaatoiminta</w:t>
      </w:r>
    </w:p>
    <w:p w14:paraId="619726FB" w14:textId="77777777" w:rsidR="00767703" w:rsidRPr="00DC46E6" w:rsidRDefault="003E41A8">
      <w:pPr>
        <w:spacing w:line="240" w:lineRule="auto"/>
      </w:pPr>
      <w:r w:rsidRPr="00DC46E6">
        <w:t xml:space="preserve">Kabotsantinibin käytöstä terveille tutkittaville ja syöpää sairastaville potilaille (mukaan lukien </w:t>
      </w:r>
      <w:r w:rsidR="00FA31D8">
        <w:t>maksasyö</w:t>
      </w:r>
      <w:r w:rsidR="00591A1E" w:rsidRPr="00DC46E6">
        <w:t xml:space="preserve">pää </w:t>
      </w:r>
      <w:r w:rsidRPr="00DC46E6">
        <w:t>sairastavat</w:t>
      </w:r>
      <w:r w:rsidR="00591A1E" w:rsidRPr="00DC46E6">
        <w:t xml:space="preserve"> potilaat</w:t>
      </w:r>
      <w:r w:rsidRPr="00DC46E6">
        <w:t xml:space="preserve">) tehdyn integroidun populaatiofarmakokineettisen </w:t>
      </w:r>
      <w:r w:rsidR="006A33E4" w:rsidRPr="00DC46E6">
        <w:t xml:space="preserve">analyysin </w:t>
      </w:r>
      <w:r w:rsidRPr="00DC46E6">
        <w:t>perusteella plasman keskimääräisessä kabotsantinibi</w:t>
      </w:r>
      <w:r w:rsidR="006A33E4" w:rsidRPr="00DC46E6">
        <w:t xml:space="preserve">altistuksessa </w:t>
      </w:r>
      <w:r w:rsidRPr="00DC46E6">
        <w:t xml:space="preserve">ei ollut </w:t>
      </w:r>
      <w:r w:rsidR="00193E75" w:rsidRPr="00DC46E6">
        <w:t xml:space="preserve">kliinisesti merkityksellisiä </w:t>
      </w:r>
      <w:r w:rsidRPr="00DC46E6">
        <w:t xml:space="preserve">eroja </w:t>
      </w:r>
      <w:r w:rsidR="00193E75" w:rsidRPr="00DC46E6">
        <w:t xml:space="preserve">niiden potilaiden välillä, joiden maksan toiminta oli normaali (n = 1425) tai joilla oli lievä maksan vajaatoiminta (n = 558). Kohtalaista </w:t>
      </w:r>
      <w:r w:rsidR="006A33E4" w:rsidRPr="00DC46E6">
        <w:t>m</w:t>
      </w:r>
      <w:r w:rsidR="00767703" w:rsidRPr="00DC46E6">
        <w:t xml:space="preserve">aksan vajaatoimintaa </w:t>
      </w:r>
      <w:r w:rsidR="00193E75" w:rsidRPr="00DC46E6">
        <w:t>sairastavista potilaista (n = 15)</w:t>
      </w:r>
      <w:r w:rsidR="006A33E4" w:rsidRPr="00DC46E6">
        <w:t xml:space="preserve"> </w:t>
      </w:r>
      <w:r w:rsidR="00193E75" w:rsidRPr="00DC46E6">
        <w:t xml:space="preserve">on vain vähän NCI-ODWG ((National Cancer Institute – Organ Dysfunction working Group) </w:t>
      </w:r>
      <w:r w:rsidR="00193E75" w:rsidRPr="00DC46E6">
        <w:noBreakHyphen/>
        <w:t>kriteerien mukaisia tietoja. Kabotsantinibin farmakokinetiikkaa ei ole arvioitu vaikeaa maksan vajaatoimin</w:t>
      </w:r>
      <w:r w:rsidR="006A33E4" w:rsidRPr="00DC46E6">
        <w:t>t</w:t>
      </w:r>
      <w:r w:rsidR="00193E75" w:rsidRPr="00DC46E6">
        <w:t xml:space="preserve">aa </w:t>
      </w:r>
      <w:r w:rsidR="006A33E4" w:rsidRPr="00DC46E6">
        <w:t>sairastavilla</w:t>
      </w:r>
      <w:r w:rsidR="00193E75" w:rsidRPr="00DC46E6">
        <w:t xml:space="preserve"> potilailla.</w:t>
      </w:r>
    </w:p>
    <w:p w14:paraId="7EBF5ECB" w14:textId="77777777" w:rsidR="00767703" w:rsidRPr="00DC46E6" w:rsidRDefault="00767703">
      <w:pPr>
        <w:spacing w:line="240" w:lineRule="auto"/>
      </w:pPr>
    </w:p>
    <w:p w14:paraId="0EA49C5E" w14:textId="77777777" w:rsidR="00767703" w:rsidRPr="00DC46E6" w:rsidRDefault="00767703">
      <w:pPr>
        <w:keepNext/>
        <w:suppressLineNumbers/>
        <w:spacing w:line="240" w:lineRule="auto"/>
        <w:rPr>
          <w:i/>
          <w:iCs/>
          <w:szCs w:val="22"/>
          <w:u w:val="single"/>
        </w:rPr>
      </w:pPr>
      <w:r w:rsidRPr="00DC46E6">
        <w:rPr>
          <w:i/>
          <w:u w:val="single"/>
        </w:rPr>
        <w:t>Etninen tausta</w:t>
      </w:r>
    </w:p>
    <w:p w14:paraId="5C0F771F" w14:textId="77777777" w:rsidR="00797269" w:rsidRDefault="00767703" w:rsidP="00797269">
      <w:pPr>
        <w:spacing w:line="240" w:lineRule="auto"/>
      </w:pPr>
      <w:r w:rsidRPr="00DC46E6">
        <w:t xml:space="preserve">Populaatiofarmakokineettisessä analyysissa ei </w:t>
      </w:r>
      <w:r w:rsidR="008900E8" w:rsidRPr="00DC46E6">
        <w:t xml:space="preserve">havaittu </w:t>
      </w:r>
      <w:r w:rsidRPr="00DC46E6">
        <w:t xml:space="preserve">kliinisesti </w:t>
      </w:r>
      <w:r w:rsidR="008900E8" w:rsidRPr="00DC46E6">
        <w:t>oleellisia</w:t>
      </w:r>
      <w:r w:rsidRPr="00DC46E6">
        <w:t>, etniseen taustaan perustuvia eroja kabotsantinibin farmakokinetiikassa.</w:t>
      </w:r>
    </w:p>
    <w:p w14:paraId="5859CA36" w14:textId="77777777" w:rsidR="00797269" w:rsidRDefault="00797269" w:rsidP="00797269">
      <w:pPr>
        <w:spacing w:line="240" w:lineRule="auto"/>
      </w:pPr>
    </w:p>
    <w:p w14:paraId="07AF4D51" w14:textId="77777777" w:rsidR="00797269" w:rsidRPr="00B87E78" w:rsidRDefault="00797269" w:rsidP="00797269">
      <w:pPr>
        <w:pStyle w:val="C-BodyText"/>
        <w:spacing w:before="0" w:after="0" w:line="240" w:lineRule="auto"/>
        <w:rPr>
          <w:i/>
          <w:iCs/>
          <w:sz w:val="22"/>
          <w:u w:val="single"/>
        </w:rPr>
      </w:pPr>
      <w:r w:rsidRPr="00B87E78">
        <w:rPr>
          <w:i/>
          <w:iCs/>
          <w:sz w:val="22"/>
          <w:u w:val="single"/>
        </w:rPr>
        <w:t>Pediatriset potilaat</w:t>
      </w:r>
    </w:p>
    <w:p w14:paraId="6B35CBC7" w14:textId="77777777" w:rsidR="003905EC" w:rsidRPr="00DC46E6" w:rsidRDefault="00797269" w:rsidP="00797269">
      <w:pPr>
        <w:spacing w:line="240" w:lineRule="auto"/>
      </w:pPr>
      <w:r w:rsidRPr="00797269">
        <w:t xml:space="preserve">Terveillä henkilöillä ja aikuispotilailla, joilla on erityyppisiä pahanlaatuisia sairauksia, kehitetyllä populaatiofarmakokineettisellä mallilla suoritetun simulaation tulokset osoittavat, että </w:t>
      </w:r>
      <w:r w:rsidRPr="00550C29">
        <w:t>kun 12</w:t>
      </w:r>
      <w:r>
        <w:noBreakHyphen/>
      </w:r>
      <w:r w:rsidRPr="00550C29">
        <w:t xml:space="preserve">vuotiaille ja sitä vanhemmille erilaistunutta kilpirauhassyöpää sairastaville nuorille potilaille, joiden paino on &lt; 40 kg, annetaan 40 mg:n </w:t>
      </w:r>
      <w:r w:rsidRPr="00DC46E6">
        <w:t>kabotsantinibi</w:t>
      </w:r>
      <w:r w:rsidRPr="00550C29">
        <w:t xml:space="preserve">annos kerran vuorokaudessa, tai kun potilaille, joiden paino on ≥ 40 kg, annetaan 60 mg:n annos kerran vuorokaudessa, saavutetaan vastaava altistus plasmassa kuin aikuisilla, jotka saavat 60 mg:n </w:t>
      </w:r>
      <w:r w:rsidRPr="00DC46E6">
        <w:t>kabotsantinibi</w:t>
      </w:r>
      <w:r w:rsidRPr="00550C29">
        <w:t>annoksen kerran vuorokaudessa</w:t>
      </w:r>
      <w:r>
        <w:t xml:space="preserve"> (ks. kohta 4.2)</w:t>
      </w:r>
      <w:r w:rsidRPr="00550C29">
        <w:t>.</w:t>
      </w:r>
    </w:p>
    <w:p w14:paraId="09D789B5" w14:textId="4365F9AD" w:rsidR="00550C29" w:rsidRDefault="00550C29">
      <w:pPr>
        <w:pStyle w:val="C-BodyText"/>
        <w:spacing w:before="0" w:after="0" w:line="240" w:lineRule="auto"/>
        <w:rPr>
          <w:sz w:val="22"/>
        </w:rPr>
      </w:pPr>
    </w:p>
    <w:p w14:paraId="275A0580" w14:textId="77777777" w:rsidR="008F101A" w:rsidRPr="00B529A1" w:rsidRDefault="008F101A" w:rsidP="008F101A">
      <w:pPr>
        <w:pStyle w:val="paragraph0"/>
        <w:spacing w:before="0" w:beforeAutospacing="0" w:after="0" w:afterAutospacing="0"/>
        <w:textAlignment w:val="baseline"/>
        <w:rPr>
          <w:sz w:val="22"/>
          <w:szCs w:val="22"/>
          <w:lang w:val="fi-FI"/>
        </w:rPr>
      </w:pPr>
      <w:r w:rsidRPr="001A19FA">
        <w:rPr>
          <w:sz w:val="22"/>
          <w:szCs w:val="22"/>
          <w:lang w:val="fi-FI"/>
        </w:rPr>
        <w:t>COG-ryhmä</w:t>
      </w:r>
      <w:r>
        <w:rPr>
          <w:rStyle w:val="normaltextrun"/>
          <w:sz w:val="22"/>
          <w:szCs w:val="22"/>
          <w:lang w:val="fi-FI"/>
        </w:rPr>
        <w:t>n tekemissä kahdessa kliinisessä tutkimuksessa oli mukana pediatrisia potilaita, joilla oli kiinteitä kasvaimia</w:t>
      </w:r>
      <w:r w:rsidRPr="00B529A1">
        <w:rPr>
          <w:sz w:val="22"/>
          <w:szCs w:val="22"/>
          <w:lang w:val="fi-FI"/>
        </w:rPr>
        <w:t xml:space="preserve"> (</w:t>
      </w:r>
      <w:r w:rsidRPr="00B529A1">
        <w:rPr>
          <w:rStyle w:val="normaltextrun"/>
          <w:sz w:val="22"/>
          <w:szCs w:val="22"/>
          <w:lang w:val="fi-FI"/>
        </w:rPr>
        <w:t xml:space="preserve">ADVL1211 </w:t>
      </w:r>
      <w:r>
        <w:rPr>
          <w:rStyle w:val="normaltextrun"/>
          <w:sz w:val="22"/>
          <w:szCs w:val="22"/>
          <w:lang w:val="fi-FI"/>
        </w:rPr>
        <w:t>j</w:t>
      </w:r>
      <w:r w:rsidRPr="00B529A1">
        <w:rPr>
          <w:rStyle w:val="normaltextrun"/>
          <w:sz w:val="22"/>
          <w:szCs w:val="22"/>
          <w:lang w:val="fi-FI"/>
        </w:rPr>
        <w:t>a ADVL1622)</w:t>
      </w:r>
      <w:r>
        <w:rPr>
          <w:rStyle w:val="normaltextrun"/>
          <w:sz w:val="22"/>
          <w:szCs w:val="22"/>
          <w:lang w:val="fi-FI"/>
        </w:rPr>
        <w:t>. Niissä</w:t>
      </w:r>
      <w:r w:rsidRPr="00B529A1">
        <w:rPr>
          <w:rStyle w:val="normaltextrun"/>
          <w:sz w:val="22"/>
          <w:szCs w:val="22"/>
          <w:lang w:val="fi-FI"/>
        </w:rPr>
        <w:t xml:space="preserve"> </w:t>
      </w:r>
      <w:r>
        <w:rPr>
          <w:rStyle w:val="normaltextrun"/>
          <w:sz w:val="22"/>
          <w:szCs w:val="22"/>
          <w:lang w:val="fi-FI"/>
        </w:rPr>
        <w:t>k</w:t>
      </w:r>
      <w:r w:rsidRPr="00B529A1">
        <w:rPr>
          <w:rStyle w:val="normaltextrun"/>
          <w:sz w:val="22"/>
          <w:szCs w:val="22"/>
          <w:lang w:val="fi-FI"/>
        </w:rPr>
        <w:t>abo</w:t>
      </w:r>
      <w:r>
        <w:rPr>
          <w:rStyle w:val="normaltextrun"/>
          <w:sz w:val="22"/>
          <w:szCs w:val="22"/>
          <w:lang w:val="fi-FI"/>
        </w:rPr>
        <w:t>ts</w:t>
      </w:r>
      <w:r w:rsidRPr="00B529A1">
        <w:rPr>
          <w:rStyle w:val="normaltextrun"/>
          <w:sz w:val="22"/>
          <w:szCs w:val="22"/>
          <w:lang w:val="fi-FI"/>
        </w:rPr>
        <w:t>antinib</w:t>
      </w:r>
      <w:r>
        <w:rPr>
          <w:rStyle w:val="normaltextrun"/>
          <w:sz w:val="22"/>
          <w:szCs w:val="22"/>
          <w:lang w:val="fi-FI"/>
        </w:rPr>
        <w:t>in annostus perustui kehon pinta-alaan annostustaulukon mukaisesti ja hoidossa käytettiin aikuisille tarkoitettuja</w:t>
      </w:r>
      <w:r w:rsidRPr="00B529A1">
        <w:rPr>
          <w:sz w:val="22"/>
          <w:szCs w:val="22"/>
          <w:lang w:val="fi-FI"/>
        </w:rPr>
        <w:t xml:space="preserve"> 20</w:t>
      </w:r>
      <w:r>
        <w:rPr>
          <w:sz w:val="22"/>
          <w:szCs w:val="22"/>
          <w:lang w:val="fi-FI"/>
        </w:rPr>
        <w:t> </w:t>
      </w:r>
      <w:r w:rsidRPr="00B529A1">
        <w:rPr>
          <w:sz w:val="22"/>
          <w:szCs w:val="22"/>
          <w:lang w:val="fi-FI"/>
        </w:rPr>
        <w:t>mg</w:t>
      </w:r>
      <w:r>
        <w:rPr>
          <w:sz w:val="22"/>
          <w:szCs w:val="22"/>
          <w:lang w:val="fi-FI"/>
        </w:rPr>
        <w:t>:n</w:t>
      </w:r>
      <w:r w:rsidRPr="00B529A1">
        <w:rPr>
          <w:sz w:val="22"/>
          <w:szCs w:val="22"/>
          <w:lang w:val="fi-FI"/>
        </w:rPr>
        <w:t xml:space="preserve"> </w:t>
      </w:r>
      <w:r>
        <w:rPr>
          <w:sz w:val="22"/>
          <w:szCs w:val="22"/>
          <w:lang w:val="fi-FI"/>
        </w:rPr>
        <w:t>j</w:t>
      </w:r>
      <w:r w:rsidRPr="00B529A1">
        <w:rPr>
          <w:sz w:val="22"/>
          <w:szCs w:val="22"/>
          <w:lang w:val="fi-FI"/>
        </w:rPr>
        <w:t>a 60</w:t>
      </w:r>
      <w:r>
        <w:rPr>
          <w:sz w:val="22"/>
          <w:szCs w:val="22"/>
          <w:lang w:val="fi-FI"/>
        </w:rPr>
        <w:t> </w:t>
      </w:r>
      <w:r w:rsidRPr="00B529A1">
        <w:rPr>
          <w:sz w:val="22"/>
          <w:szCs w:val="22"/>
          <w:lang w:val="fi-FI"/>
        </w:rPr>
        <w:t>mg</w:t>
      </w:r>
      <w:r>
        <w:rPr>
          <w:sz w:val="22"/>
          <w:szCs w:val="22"/>
          <w:lang w:val="fi-FI"/>
        </w:rPr>
        <w:t>:n</w:t>
      </w:r>
      <w:r w:rsidRPr="00B529A1">
        <w:rPr>
          <w:sz w:val="22"/>
          <w:szCs w:val="22"/>
          <w:lang w:val="fi-FI"/>
        </w:rPr>
        <w:t xml:space="preserve"> tablet</w:t>
      </w:r>
      <w:r>
        <w:rPr>
          <w:sz w:val="22"/>
          <w:szCs w:val="22"/>
          <w:lang w:val="fi-FI"/>
        </w:rPr>
        <w:t>teja</w:t>
      </w:r>
      <w:r w:rsidRPr="00B529A1">
        <w:rPr>
          <w:rStyle w:val="normaltextrun"/>
          <w:sz w:val="22"/>
          <w:szCs w:val="22"/>
          <w:lang w:val="fi-FI"/>
        </w:rPr>
        <w:t>. 55</w:t>
      </w:r>
      <w:r>
        <w:rPr>
          <w:rStyle w:val="normaltextrun"/>
          <w:sz w:val="22"/>
          <w:szCs w:val="22"/>
          <w:lang w:val="fi-FI"/>
        </w:rPr>
        <w:t> potilaan iän mediaani oli</w:t>
      </w:r>
      <w:r w:rsidRPr="00B529A1">
        <w:rPr>
          <w:rStyle w:val="normaltextrun"/>
          <w:sz w:val="22"/>
          <w:szCs w:val="22"/>
          <w:lang w:val="fi-FI"/>
        </w:rPr>
        <w:t xml:space="preserve"> 13</w:t>
      </w:r>
      <w:r>
        <w:rPr>
          <w:rStyle w:val="normaltextrun"/>
          <w:sz w:val="22"/>
          <w:szCs w:val="22"/>
          <w:lang w:val="fi-FI"/>
        </w:rPr>
        <w:t> vuotta</w:t>
      </w:r>
      <w:r w:rsidRPr="00B529A1">
        <w:rPr>
          <w:rStyle w:val="normaltextrun"/>
          <w:sz w:val="22"/>
          <w:szCs w:val="22"/>
          <w:lang w:val="fi-FI"/>
        </w:rPr>
        <w:t xml:space="preserve"> (</w:t>
      </w:r>
      <w:r>
        <w:rPr>
          <w:rStyle w:val="normaltextrun"/>
          <w:sz w:val="22"/>
          <w:szCs w:val="22"/>
          <w:lang w:val="fi-FI"/>
        </w:rPr>
        <w:t>vaihteluväli</w:t>
      </w:r>
      <w:r w:rsidRPr="00B529A1">
        <w:rPr>
          <w:rStyle w:val="normaltextrun"/>
          <w:sz w:val="22"/>
          <w:szCs w:val="22"/>
          <w:lang w:val="fi-FI"/>
        </w:rPr>
        <w:t xml:space="preserve"> 4</w:t>
      </w:r>
      <w:r>
        <w:rPr>
          <w:rStyle w:val="normaltextrun"/>
          <w:sz w:val="22"/>
          <w:szCs w:val="22"/>
          <w:lang w:val="fi-FI"/>
        </w:rPr>
        <w:t>–</w:t>
      </w:r>
      <w:r w:rsidRPr="00B529A1">
        <w:rPr>
          <w:rStyle w:val="normaltextrun"/>
          <w:sz w:val="22"/>
          <w:szCs w:val="22"/>
          <w:lang w:val="fi-FI"/>
        </w:rPr>
        <w:t>18</w:t>
      </w:r>
      <w:r>
        <w:rPr>
          <w:rStyle w:val="normaltextrun"/>
          <w:sz w:val="22"/>
          <w:szCs w:val="22"/>
          <w:lang w:val="fi-FI"/>
        </w:rPr>
        <w:t> vuotta</w:t>
      </w:r>
      <w:r w:rsidRPr="00B529A1">
        <w:rPr>
          <w:rStyle w:val="normaltextrun"/>
          <w:sz w:val="22"/>
          <w:szCs w:val="22"/>
          <w:lang w:val="fi-FI"/>
        </w:rPr>
        <w:t>).</w:t>
      </w:r>
      <w:r>
        <w:rPr>
          <w:rStyle w:val="normaltextrun"/>
          <w:sz w:val="22"/>
          <w:szCs w:val="22"/>
          <w:lang w:val="fi-FI"/>
        </w:rPr>
        <w:t xml:space="preserve"> </w:t>
      </w:r>
      <w:r>
        <w:rPr>
          <w:rStyle w:val="eop"/>
          <w:sz w:val="22"/>
          <w:szCs w:val="22"/>
          <w:lang w:val="fi-FI"/>
        </w:rPr>
        <w:t>Populaatiofarmakokineettinen analyysi perustui kummassakin tutkimuksessa kerättyihin farmakokineettisiin tietoihin</w:t>
      </w:r>
      <w:r w:rsidRPr="00B529A1">
        <w:rPr>
          <w:rStyle w:val="normaltextrun"/>
          <w:sz w:val="22"/>
          <w:szCs w:val="22"/>
          <w:lang w:val="fi-FI"/>
        </w:rPr>
        <w:t xml:space="preserve">. </w:t>
      </w:r>
      <w:r>
        <w:rPr>
          <w:rStyle w:val="normaltextrun"/>
          <w:sz w:val="22"/>
          <w:szCs w:val="22"/>
          <w:lang w:val="fi-FI"/>
        </w:rPr>
        <w:t>Kabotsantinibin farmakokinetiikkaa kuvasti riittävästi kaksitilamalli, jossa oli ensimmäisen asteen eliminaatioprosessi ja ensimmäisen asteen imeytymisprosessi</w:t>
      </w:r>
      <w:r w:rsidRPr="00B529A1">
        <w:rPr>
          <w:rStyle w:val="normaltextrun"/>
          <w:sz w:val="22"/>
          <w:szCs w:val="22"/>
          <w:lang w:val="fi-FI"/>
        </w:rPr>
        <w:t xml:space="preserve">. </w:t>
      </w:r>
      <w:r>
        <w:rPr>
          <w:rStyle w:val="normaltextrun"/>
          <w:sz w:val="22"/>
          <w:szCs w:val="22"/>
          <w:lang w:val="fi-FI"/>
        </w:rPr>
        <w:t>Iän, sukupuolen, etnisen taustan ja kasvaimen tyypin ei havaittu vaikuttaneen kabotsantinibin farmakokinetiikkaan lapsipotilailla ja nuorilla potilailla</w:t>
      </w:r>
      <w:r w:rsidRPr="00B529A1">
        <w:rPr>
          <w:rStyle w:val="normaltextrun"/>
          <w:sz w:val="22"/>
          <w:szCs w:val="22"/>
          <w:lang w:val="fi-FI"/>
        </w:rPr>
        <w:t xml:space="preserve">. </w:t>
      </w:r>
      <w:r>
        <w:rPr>
          <w:rStyle w:val="normaltextrun"/>
          <w:sz w:val="22"/>
          <w:szCs w:val="22"/>
          <w:lang w:val="fi-FI"/>
        </w:rPr>
        <w:t>Vain kehon pinta-alan todettiin olevan kabotsantinibin farmakokinetiikkaa merkittävästi ennustava tekijä</w:t>
      </w:r>
      <w:r w:rsidRPr="00B529A1">
        <w:rPr>
          <w:rStyle w:val="normaltextrun"/>
          <w:sz w:val="22"/>
          <w:szCs w:val="22"/>
          <w:lang w:val="fi-FI"/>
        </w:rPr>
        <w:t xml:space="preserve">. </w:t>
      </w:r>
      <w:r>
        <w:rPr>
          <w:rStyle w:val="normaltextrun"/>
          <w:sz w:val="22"/>
          <w:szCs w:val="22"/>
          <w:lang w:val="fi-FI"/>
        </w:rPr>
        <w:t xml:space="preserve">Kehitetyssä mallissa ei havaittu annosriippuvuutta kolmen tutkitun annostason </w:t>
      </w:r>
      <w:r w:rsidRPr="00B529A1">
        <w:rPr>
          <w:rStyle w:val="normaltextrun"/>
          <w:sz w:val="22"/>
          <w:szCs w:val="22"/>
          <w:lang w:val="fi-FI"/>
        </w:rPr>
        <w:t>(30, 40 and 55 mg/m</w:t>
      </w:r>
      <w:r w:rsidRPr="00B529A1">
        <w:rPr>
          <w:rStyle w:val="normaltextrun"/>
          <w:sz w:val="22"/>
          <w:szCs w:val="22"/>
          <w:vertAlign w:val="superscript"/>
          <w:lang w:val="fi-FI"/>
        </w:rPr>
        <w:t>2</w:t>
      </w:r>
      <w:r w:rsidRPr="00B529A1">
        <w:rPr>
          <w:rStyle w:val="normaltextrun"/>
          <w:sz w:val="22"/>
          <w:szCs w:val="22"/>
          <w:lang w:val="fi-FI"/>
        </w:rPr>
        <w:t>)</w:t>
      </w:r>
      <w:r>
        <w:rPr>
          <w:rStyle w:val="normaltextrun"/>
          <w:sz w:val="22"/>
          <w:szCs w:val="22"/>
          <w:lang w:val="fi-FI"/>
        </w:rPr>
        <w:t xml:space="preserve"> suhteen</w:t>
      </w:r>
      <w:r w:rsidRPr="00B529A1">
        <w:rPr>
          <w:rStyle w:val="normaltextrun"/>
          <w:sz w:val="22"/>
          <w:szCs w:val="22"/>
          <w:lang w:val="fi-FI"/>
        </w:rPr>
        <w:t>.</w:t>
      </w:r>
      <w:r w:rsidRPr="00B529A1">
        <w:rPr>
          <w:rStyle w:val="eop"/>
          <w:sz w:val="22"/>
          <w:szCs w:val="22"/>
          <w:lang w:val="fi-FI"/>
        </w:rPr>
        <w:t> </w:t>
      </w:r>
      <w:r>
        <w:rPr>
          <w:rStyle w:val="eop"/>
          <w:sz w:val="22"/>
          <w:szCs w:val="22"/>
          <w:lang w:val="fi-FI"/>
        </w:rPr>
        <w:t xml:space="preserve">Lapsilla ja nuorilla tutkittavilla kehon pinta-alaan perustuvan annoksen </w:t>
      </w:r>
      <w:r w:rsidRPr="00AE7F31">
        <w:rPr>
          <w:rStyle w:val="eop"/>
          <w:sz w:val="22"/>
          <w:szCs w:val="22"/>
          <w:lang w:val="fi-FI"/>
        </w:rPr>
        <w:t>40</w:t>
      </w:r>
      <w:r>
        <w:rPr>
          <w:rStyle w:val="eop"/>
          <w:sz w:val="22"/>
          <w:szCs w:val="22"/>
          <w:lang w:val="fi-FI"/>
        </w:rPr>
        <w:t> </w:t>
      </w:r>
      <w:r w:rsidRPr="00AE7F31">
        <w:rPr>
          <w:rStyle w:val="eop"/>
          <w:sz w:val="22"/>
          <w:szCs w:val="22"/>
          <w:lang w:val="fi-FI"/>
        </w:rPr>
        <w:t>mg/m</w:t>
      </w:r>
      <w:r w:rsidRPr="00B529A1">
        <w:rPr>
          <w:rStyle w:val="eop"/>
          <w:sz w:val="22"/>
          <w:szCs w:val="22"/>
          <w:vertAlign w:val="superscript"/>
          <w:lang w:val="fi-FI"/>
        </w:rPr>
        <w:t>2</w:t>
      </w:r>
      <w:r w:rsidRPr="00AE7F31">
        <w:rPr>
          <w:rStyle w:val="eop"/>
          <w:sz w:val="22"/>
          <w:szCs w:val="22"/>
          <w:lang w:val="fi-FI"/>
        </w:rPr>
        <w:t xml:space="preserve"> </w:t>
      </w:r>
      <w:r>
        <w:rPr>
          <w:rStyle w:val="eop"/>
          <w:sz w:val="22"/>
          <w:szCs w:val="22"/>
          <w:lang w:val="fi-FI"/>
        </w:rPr>
        <w:t xml:space="preserve">jälkeen todetut altistukset ovat samankaltaiset kuin aikuisilla vakioannoksen </w:t>
      </w:r>
      <w:r w:rsidRPr="00B529A1">
        <w:rPr>
          <w:rStyle w:val="eop"/>
          <w:sz w:val="22"/>
          <w:szCs w:val="22"/>
          <w:lang w:val="fi-FI"/>
        </w:rPr>
        <w:t>60</w:t>
      </w:r>
      <w:r>
        <w:rPr>
          <w:rStyle w:val="eop"/>
          <w:sz w:val="22"/>
          <w:szCs w:val="22"/>
          <w:lang w:val="fi-FI"/>
        </w:rPr>
        <w:t> </w:t>
      </w:r>
      <w:r w:rsidRPr="00B529A1">
        <w:rPr>
          <w:rStyle w:val="eop"/>
          <w:sz w:val="22"/>
          <w:szCs w:val="22"/>
          <w:lang w:val="fi-FI"/>
        </w:rPr>
        <w:t>mg</w:t>
      </w:r>
      <w:r>
        <w:rPr>
          <w:rStyle w:val="eop"/>
          <w:sz w:val="22"/>
          <w:szCs w:val="22"/>
          <w:lang w:val="fi-FI"/>
        </w:rPr>
        <w:t xml:space="preserve"> kerran päivässä yhteydessä</w:t>
      </w:r>
      <w:r w:rsidRPr="00B529A1">
        <w:rPr>
          <w:rStyle w:val="eop"/>
          <w:sz w:val="22"/>
          <w:szCs w:val="22"/>
          <w:lang w:val="fi-FI"/>
        </w:rPr>
        <w:t>.</w:t>
      </w:r>
    </w:p>
    <w:p w14:paraId="3A284BB9" w14:textId="77777777" w:rsidR="008F101A" w:rsidRPr="00DC46E6" w:rsidRDefault="008F101A">
      <w:pPr>
        <w:pStyle w:val="C-BodyText"/>
        <w:spacing w:before="0" w:after="0" w:line="240" w:lineRule="auto"/>
        <w:rPr>
          <w:sz w:val="22"/>
        </w:rPr>
      </w:pPr>
    </w:p>
    <w:p w14:paraId="2CCA9456" w14:textId="77777777" w:rsidR="00767703" w:rsidRPr="00DC46E6" w:rsidRDefault="00767703" w:rsidP="00F07E9C">
      <w:pPr>
        <w:keepNext/>
        <w:suppressLineNumbers/>
        <w:spacing w:line="240" w:lineRule="auto"/>
        <w:ind w:left="562" w:hanging="562"/>
        <w:outlineLvl w:val="0"/>
        <w:rPr>
          <w:b/>
          <w:szCs w:val="22"/>
        </w:rPr>
      </w:pPr>
      <w:r w:rsidRPr="00DC46E6">
        <w:rPr>
          <w:b/>
        </w:rPr>
        <w:t>5.3</w:t>
      </w:r>
      <w:r w:rsidRPr="00DC46E6">
        <w:tab/>
      </w:r>
      <w:r w:rsidRPr="00DC46E6">
        <w:rPr>
          <w:b/>
        </w:rPr>
        <w:t>Prekliiniset tiedot turvallisuudesta</w:t>
      </w:r>
    </w:p>
    <w:p w14:paraId="72A967D4" w14:textId="77777777" w:rsidR="00767703" w:rsidRPr="00DC46E6" w:rsidRDefault="00767703" w:rsidP="00F07E9C">
      <w:pPr>
        <w:spacing w:line="240" w:lineRule="auto"/>
        <w:ind w:left="562" w:hanging="562"/>
        <w:outlineLvl w:val="0"/>
        <w:rPr>
          <w:szCs w:val="22"/>
        </w:rPr>
      </w:pPr>
    </w:p>
    <w:p w14:paraId="68011FE2" w14:textId="77777777" w:rsidR="00767703" w:rsidRPr="00DC46E6" w:rsidRDefault="00767703">
      <w:pPr>
        <w:spacing w:line="240" w:lineRule="auto"/>
        <w:rPr>
          <w:szCs w:val="22"/>
        </w:rPr>
      </w:pPr>
      <w:r w:rsidRPr="00DC46E6">
        <w:t xml:space="preserve">Seuraavia haittavaikutuksia ei ole todettu kliinisissä tutkimuksissa, mutta niitä on havaittu koe-eläimillä, jotka olivat saaneet </w:t>
      </w:r>
      <w:r w:rsidR="008900E8" w:rsidRPr="00DC46E6">
        <w:t xml:space="preserve">lääkevalmistetta </w:t>
      </w:r>
      <w:r w:rsidRPr="00DC46E6">
        <w:t>hoitoannoksia vastaavi</w:t>
      </w:r>
      <w:r w:rsidR="008900E8" w:rsidRPr="00DC46E6">
        <w:t>n</w:t>
      </w:r>
      <w:r w:rsidRPr="00DC46E6">
        <w:t xml:space="preserve">a </w:t>
      </w:r>
      <w:r w:rsidR="008900E8" w:rsidRPr="00DC46E6">
        <w:t>annoksina</w:t>
      </w:r>
      <w:r w:rsidRPr="00DC46E6">
        <w:t>, ja siksi haitoilla voi olla kliinistä merkitystä:</w:t>
      </w:r>
    </w:p>
    <w:p w14:paraId="0E310249" w14:textId="77777777" w:rsidR="00767703" w:rsidRPr="00DC46E6" w:rsidRDefault="00767703">
      <w:pPr>
        <w:spacing w:line="240" w:lineRule="auto"/>
        <w:rPr>
          <w:szCs w:val="22"/>
        </w:rPr>
      </w:pPr>
    </w:p>
    <w:p w14:paraId="0931748D" w14:textId="77777777" w:rsidR="00767703" w:rsidRPr="00DC46E6" w:rsidRDefault="008900E8">
      <w:pPr>
        <w:pStyle w:val="C-BodyText"/>
        <w:spacing w:before="0" w:after="0" w:line="240" w:lineRule="auto"/>
        <w:rPr>
          <w:sz w:val="22"/>
          <w:szCs w:val="22"/>
        </w:rPr>
      </w:pPr>
      <w:r w:rsidRPr="00DC46E6">
        <w:rPr>
          <w:sz w:val="22"/>
        </w:rPr>
        <w:t>Rotille ja koirille tehdyissä e</w:t>
      </w:r>
      <w:r w:rsidR="00767703" w:rsidRPr="00DC46E6">
        <w:rPr>
          <w:sz w:val="22"/>
        </w:rPr>
        <w:t>nintään 6 kuukautta kestävissä toistuvan annoksen toksisuu</w:t>
      </w:r>
      <w:r w:rsidRPr="00DC46E6">
        <w:rPr>
          <w:sz w:val="22"/>
        </w:rPr>
        <w:t xml:space="preserve">tta koskevissa </w:t>
      </w:r>
      <w:r w:rsidR="00767703" w:rsidRPr="00DC46E6">
        <w:rPr>
          <w:sz w:val="22"/>
        </w:rPr>
        <w:t>tutkimuksissa toksisuuden kohde-elimet olivat ruoansulatuskanava, luuydin, imukudokset, munuaiset, lisämunuaiset ja suku</w:t>
      </w:r>
      <w:r w:rsidR="008864EF" w:rsidRPr="00DC46E6">
        <w:rPr>
          <w:sz w:val="22"/>
        </w:rPr>
        <w:t>puoli</w:t>
      </w:r>
      <w:r w:rsidR="00767703" w:rsidRPr="00DC46E6">
        <w:rPr>
          <w:sz w:val="22"/>
        </w:rPr>
        <w:t>eli</w:t>
      </w:r>
      <w:r w:rsidR="008864EF" w:rsidRPr="00DC46E6">
        <w:rPr>
          <w:sz w:val="22"/>
        </w:rPr>
        <w:t>met</w:t>
      </w:r>
      <w:r w:rsidR="00767703" w:rsidRPr="00DC46E6">
        <w:rPr>
          <w:sz w:val="22"/>
        </w:rPr>
        <w:t xml:space="preserve">. </w:t>
      </w:r>
      <w:r w:rsidR="008864EF" w:rsidRPr="00DC46E6">
        <w:rPr>
          <w:sz w:val="22"/>
        </w:rPr>
        <w:t>A</w:t>
      </w:r>
      <w:r w:rsidR="00767703" w:rsidRPr="00DC46E6">
        <w:rPr>
          <w:sz w:val="22"/>
        </w:rPr>
        <w:t xml:space="preserve">ltistustaso, jolla ei havaittu haittavaikutuksia (NOAEL), oli </w:t>
      </w:r>
      <w:r w:rsidR="008864EF" w:rsidRPr="00DC46E6">
        <w:rPr>
          <w:sz w:val="22"/>
        </w:rPr>
        <w:t xml:space="preserve">näiden löydösten osalta </w:t>
      </w:r>
      <w:r w:rsidRPr="00DC46E6">
        <w:rPr>
          <w:sz w:val="22"/>
        </w:rPr>
        <w:t xml:space="preserve">aiotulla terapeuttisella annostuksella </w:t>
      </w:r>
      <w:r w:rsidR="00767703" w:rsidRPr="00DC46E6">
        <w:rPr>
          <w:sz w:val="22"/>
        </w:rPr>
        <w:t xml:space="preserve">ihmisen kliinistä altistusta </w:t>
      </w:r>
      <w:r w:rsidRPr="00DC46E6">
        <w:rPr>
          <w:sz w:val="22"/>
        </w:rPr>
        <w:t>pienempi</w:t>
      </w:r>
      <w:r w:rsidR="00767703" w:rsidRPr="00DC46E6">
        <w:rPr>
          <w:sz w:val="22"/>
        </w:rPr>
        <w:t>.</w:t>
      </w:r>
    </w:p>
    <w:p w14:paraId="49510A62" w14:textId="77777777" w:rsidR="00767703" w:rsidRPr="00DC46E6" w:rsidRDefault="00767703">
      <w:pPr>
        <w:pStyle w:val="C-BodyText"/>
        <w:spacing w:before="0" w:after="0" w:line="240" w:lineRule="auto"/>
        <w:rPr>
          <w:sz w:val="22"/>
          <w:szCs w:val="22"/>
        </w:rPr>
      </w:pPr>
    </w:p>
    <w:p w14:paraId="45081E2E" w14:textId="77777777" w:rsidR="00D556EE" w:rsidRPr="00DC46E6" w:rsidRDefault="00767703">
      <w:pPr>
        <w:pStyle w:val="C-BodyText"/>
        <w:spacing w:before="0" w:after="0" w:line="240" w:lineRule="auto"/>
        <w:rPr>
          <w:sz w:val="22"/>
        </w:rPr>
      </w:pPr>
      <w:r w:rsidRPr="00DC46E6">
        <w:rPr>
          <w:sz w:val="22"/>
        </w:rPr>
        <w:t xml:space="preserve">Kabotsantinibi ei </w:t>
      </w:r>
      <w:r w:rsidR="008900E8" w:rsidRPr="00DC46E6">
        <w:rPr>
          <w:sz w:val="22"/>
        </w:rPr>
        <w:t xml:space="preserve">ollut mutageeninen tai karsinogeeninen </w:t>
      </w:r>
      <w:r w:rsidRPr="00DC46E6">
        <w:rPr>
          <w:sz w:val="22"/>
        </w:rPr>
        <w:t>tavanomaisissa geenitoksisuu</w:t>
      </w:r>
      <w:r w:rsidR="008864EF" w:rsidRPr="00DC46E6">
        <w:rPr>
          <w:sz w:val="22"/>
        </w:rPr>
        <w:t>tta koskevissa tutkimussarjoissa</w:t>
      </w:r>
      <w:r w:rsidRPr="00DC46E6">
        <w:rPr>
          <w:sz w:val="22"/>
        </w:rPr>
        <w:t xml:space="preserve">. </w:t>
      </w:r>
      <w:r w:rsidR="00D556EE" w:rsidRPr="00DC46E6">
        <w:rPr>
          <w:sz w:val="22"/>
        </w:rPr>
        <w:t>Kabotsantinibin karsinogeenisuutta on arvioitu kahdella eläinlajilla: rasH2-siirtogeenisillä hiirillä ja Sprague-Dawley-rotilla. Rotilla tehdyssä 2</w:t>
      </w:r>
      <w:r w:rsidR="00D556EE" w:rsidRPr="00DC46E6">
        <w:rPr>
          <w:sz w:val="22"/>
        </w:rPr>
        <w:noBreakHyphen/>
        <w:t>vuotisessa karsinogeenisuustutkimuksessa kabotsantinibiin liittyviin kasvainlöydöksiin kuului hyvänlaatuisen feokromosytooman ilmaantuvuuden lisääntyminen: sitä ilmeni rotilla sukupuolesta riippumatta joko sellaisenaan tai yhdessä lisämunuaisytimen pahanlaatuisen feokromosytoooman / monimuotoisen pahanlaatuisen feokromosytoooman kanssa altistuksilla, jotka olivat huomattavasti ihmiselle tarkoitetun kliinisen altistuksen alapuolella. Rotilla havaittujen kasvainleesioiden kliininen merkitys on epäselvä, mutta todennäköisesti se on vähäinen.</w:t>
      </w:r>
    </w:p>
    <w:p w14:paraId="637A969D" w14:textId="77777777" w:rsidR="00767703" w:rsidRPr="00DC46E6" w:rsidRDefault="00767703">
      <w:pPr>
        <w:pStyle w:val="C-BodyText"/>
        <w:spacing w:before="0" w:after="0" w:line="240" w:lineRule="auto"/>
        <w:rPr>
          <w:sz w:val="22"/>
        </w:rPr>
      </w:pPr>
      <w:r w:rsidRPr="00DC46E6">
        <w:rPr>
          <w:sz w:val="22"/>
        </w:rPr>
        <w:t>Kabotsantinibi ei ollut karsinogeeninen rasH2-hiirimallissa</w:t>
      </w:r>
      <w:r w:rsidR="00094A72" w:rsidRPr="00DC46E6">
        <w:rPr>
          <w:sz w:val="22"/>
        </w:rPr>
        <w:t xml:space="preserve"> altistuksella, joka oli hieman suurempi kuin </w:t>
      </w:r>
      <w:r w:rsidR="00F77EA6" w:rsidRPr="00DC46E6">
        <w:rPr>
          <w:sz w:val="22"/>
        </w:rPr>
        <w:t>aiotun hoitoannoksen ihmiselle aiheuttama altistus</w:t>
      </w:r>
      <w:r w:rsidRPr="00DC46E6">
        <w:rPr>
          <w:sz w:val="22"/>
        </w:rPr>
        <w:t>.</w:t>
      </w:r>
    </w:p>
    <w:p w14:paraId="70F0DEF2" w14:textId="77777777" w:rsidR="00767703" w:rsidRPr="00DC46E6" w:rsidRDefault="00767703">
      <w:pPr>
        <w:pStyle w:val="C-BodyText"/>
        <w:spacing w:before="0" w:after="0" w:line="240" w:lineRule="auto"/>
        <w:rPr>
          <w:sz w:val="22"/>
        </w:rPr>
      </w:pPr>
    </w:p>
    <w:p w14:paraId="63A5E8EA" w14:textId="77777777" w:rsidR="00767703" w:rsidRPr="00DC46E6" w:rsidRDefault="00A64A7B">
      <w:pPr>
        <w:pStyle w:val="C-BodyText"/>
        <w:spacing w:before="0" w:after="0" w:line="240" w:lineRule="auto"/>
        <w:rPr>
          <w:sz w:val="22"/>
          <w:szCs w:val="22"/>
        </w:rPr>
      </w:pPr>
      <w:r w:rsidRPr="00DC46E6">
        <w:rPr>
          <w:sz w:val="22"/>
        </w:rPr>
        <w:t>Rotilla tehdyissä hedelmällisyystutkimuksi</w:t>
      </w:r>
      <w:r w:rsidR="000E065E" w:rsidRPr="00DC46E6">
        <w:rPr>
          <w:sz w:val="22"/>
        </w:rPr>
        <w:t>s</w:t>
      </w:r>
      <w:r w:rsidRPr="00DC46E6">
        <w:rPr>
          <w:sz w:val="22"/>
        </w:rPr>
        <w:t xml:space="preserve">sa on havaittu </w:t>
      </w:r>
      <w:r w:rsidR="00767703" w:rsidRPr="00DC46E6">
        <w:rPr>
          <w:sz w:val="22"/>
        </w:rPr>
        <w:t>uroksen ja naaraan hedelmällisyyden heikkenemistä</w:t>
      </w:r>
      <w:r w:rsidR="008864EF" w:rsidRPr="00DC46E6">
        <w:rPr>
          <w:sz w:val="22"/>
        </w:rPr>
        <w:t>.</w:t>
      </w:r>
      <w:r w:rsidR="00767703" w:rsidRPr="00DC46E6">
        <w:rPr>
          <w:sz w:val="22"/>
        </w:rPr>
        <w:t xml:space="preserve"> </w:t>
      </w:r>
      <w:r w:rsidR="008864EF" w:rsidRPr="00DC46E6">
        <w:rPr>
          <w:sz w:val="22"/>
        </w:rPr>
        <w:t>L</w:t>
      </w:r>
      <w:r w:rsidR="00767703" w:rsidRPr="00DC46E6">
        <w:rPr>
          <w:sz w:val="22"/>
        </w:rPr>
        <w:t xml:space="preserve">isäksi </w:t>
      </w:r>
      <w:r w:rsidR="008864EF" w:rsidRPr="00DC46E6">
        <w:rPr>
          <w:sz w:val="22"/>
        </w:rPr>
        <w:t>uroskoirien siitt</w:t>
      </w:r>
      <w:r w:rsidR="000E065E" w:rsidRPr="00DC46E6">
        <w:rPr>
          <w:sz w:val="22"/>
        </w:rPr>
        <w:t>i</w:t>
      </w:r>
      <w:r w:rsidR="008864EF" w:rsidRPr="00DC46E6">
        <w:rPr>
          <w:sz w:val="22"/>
        </w:rPr>
        <w:t xml:space="preserve">öntuotannon havaittiin olevan </w:t>
      </w:r>
      <w:r w:rsidR="00767703" w:rsidRPr="00DC46E6">
        <w:rPr>
          <w:sz w:val="22"/>
        </w:rPr>
        <w:t xml:space="preserve">epänormaalin niukkaa </w:t>
      </w:r>
      <w:r w:rsidR="000E065E" w:rsidRPr="00DC46E6">
        <w:rPr>
          <w:sz w:val="22"/>
        </w:rPr>
        <w:t>altistuksella</w:t>
      </w:r>
      <w:r w:rsidR="00767703" w:rsidRPr="00DC46E6">
        <w:rPr>
          <w:sz w:val="22"/>
        </w:rPr>
        <w:t xml:space="preserve">, joka oli </w:t>
      </w:r>
      <w:r w:rsidR="000E065E" w:rsidRPr="00DC46E6">
        <w:rPr>
          <w:sz w:val="22"/>
        </w:rPr>
        <w:t>pienempi kuin aiotun hoitoannoksen ihmiselle aiheuttama kliininen altistus</w:t>
      </w:r>
      <w:r w:rsidR="00767703" w:rsidRPr="00DC46E6">
        <w:rPr>
          <w:sz w:val="22"/>
        </w:rPr>
        <w:t xml:space="preserve">. </w:t>
      </w:r>
    </w:p>
    <w:p w14:paraId="6EE554B6" w14:textId="77777777" w:rsidR="00767703" w:rsidRPr="00DC46E6" w:rsidRDefault="00767703">
      <w:pPr>
        <w:pStyle w:val="C-BodyText"/>
        <w:spacing w:before="0" w:after="0" w:line="240" w:lineRule="auto"/>
        <w:rPr>
          <w:sz w:val="22"/>
          <w:szCs w:val="22"/>
        </w:rPr>
      </w:pPr>
    </w:p>
    <w:p w14:paraId="6EEFC60C" w14:textId="77777777" w:rsidR="00767703" w:rsidRPr="00DC46E6" w:rsidRDefault="00767703">
      <w:pPr>
        <w:pStyle w:val="C-BodyText"/>
        <w:spacing w:before="0" w:after="0" w:line="240" w:lineRule="auto"/>
        <w:rPr>
          <w:sz w:val="22"/>
          <w:szCs w:val="22"/>
        </w:rPr>
      </w:pPr>
      <w:r w:rsidRPr="00DC46E6">
        <w:rPr>
          <w:sz w:val="22"/>
        </w:rPr>
        <w:t>Alkion/sikiön kehitys</w:t>
      </w:r>
      <w:r w:rsidR="00A64A7B" w:rsidRPr="00DC46E6">
        <w:rPr>
          <w:sz w:val="22"/>
        </w:rPr>
        <w:t xml:space="preserve">tä koskevia </w:t>
      </w:r>
      <w:r w:rsidRPr="00DC46E6">
        <w:rPr>
          <w:sz w:val="22"/>
        </w:rPr>
        <w:t xml:space="preserve">tutkimuksia </w:t>
      </w:r>
      <w:r w:rsidR="00A64A7B" w:rsidRPr="00DC46E6">
        <w:rPr>
          <w:sz w:val="22"/>
        </w:rPr>
        <w:t xml:space="preserve">on tehty </w:t>
      </w:r>
      <w:r w:rsidRPr="00DC46E6">
        <w:rPr>
          <w:sz w:val="22"/>
        </w:rPr>
        <w:t xml:space="preserve">rotilla ja kaneilla. Rotilla kabotsantinibi aiheutti sikiön menetyksen kiinnittymisen jälkeen, sikiön edeeman, huulihalkion/ristihuulen, ihon aplasian ja sykkyräisen tai alkeellisen hännän. Kaneilla kabotsantinibi aiheutti muutoksia sikiön pehmytkudoksissa (pienempi pernan koko, pieni tai puuttuva keuhkon keskilohko) ja </w:t>
      </w:r>
      <w:r w:rsidR="00A64A7B" w:rsidRPr="00DC46E6">
        <w:rPr>
          <w:sz w:val="22"/>
        </w:rPr>
        <w:t>li</w:t>
      </w:r>
      <w:r w:rsidR="000E065E" w:rsidRPr="00DC46E6">
        <w:rPr>
          <w:sz w:val="22"/>
        </w:rPr>
        <w:t>s</w:t>
      </w:r>
      <w:r w:rsidR="00A64A7B" w:rsidRPr="00DC46E6">
        <w:rPr>
          <w:sz w:val="22"/>
        </w:rPr>
        <w:t xml:space="preserve">äsi </w:t>
      </w:r>
      <w:r w:rsidRPr="00DC46E6">
        <w:rPr>
          <w:sz w:val="22"/>
        </w:rPr>
        <w:t xml:space="preserve">täydellisten epämuodostumien </w:t>
      </w:r>
      <w:r w:rsidR="00A64A7B" w:rsidRPr="00DC46E6">
        <w:rPr>
          <w:sz w:val="22"/>
        </w:rPr>
        <w:t>ilmaantuvuutta</w:t>
      </w:r>
      <w:r w:rsidRPr="00DC46E6">
        <w:rPr>
          <w:sz w:val="22"/>
        </w:rPr>
        <w:t xml:space="preserve">. Alkio-/sikiötoksisuuden ja teratogeenisten löydösten altistustaso, jolla ei havaittu haittavaikutuksia (NOAEL), oli </w:t>
      </w:r>
      <w:r w:rsidR="000E065E" w:rsidRPr="00DC46E6">
        <w:rPr>
          <w:sz w:val="22"/>
        </w:rPr>
        <w:t>pienempi kuin aiotun hoitoannoksen ihmiselle aiheuttama kliininen altistus</w:t>
      </w:r>
      <w:r w:rsidRPr="00DC46E6">
        <w:rPr>
          <w:sz w:val="22"/>
        </w:rPr>
        <w:t>.</w:t>
      </w:r>
    </w:p>
    <w:p w14:paraId="7F8DA4FB" w14:textId="77777777" w:rsidR="00767703" w:rsidRPr="00DC46E6" w:rsidRDefault="00767703">
      <w:pPr>
        <w:pStyle w:val="C-BodyText"/>
        <w:spacing w:before="0" w:after="0" w:line="240" w:lineRule="auto"/>
        <w:rPr>
          <w:sz w:val="22"/>
          <w:szCs w:val="22"/>
        </w:rPr>
      </w:pPr>
    </w:p>
    <w:p w14:paraId="77FF1D4D" w14:textId="77777777" w:rsidR="00767703" w:rsidRPr="00DC46E6" w:rsidRDefault="00767703">
      <w:pPr>
        <w:pStyle w:val="C-BodyText"/>
        <w:spacing w:before="0" w:after="0" w:line="240" w:lineRule="auto"/>
        <w:rPr>
          <w:sz w:val="22"/>
        </w:rPr>
      </w:pPr>
      <w:r w:rsidRPr="00DC46E6">
        <w:rPr>
          <w:sz w:val="22"/>
        </w:rPr>
        <w:t>Nuorilla rotilla (verrattavissa &gt;</w:t>
      </w:r>
      <w:r w:rsidR="000E065E" w:rsidRPr="00DC46E6">
        <w:rPr>
          <w:sz w:val="22"/>
        </w:rPr>
        <w:t> </w:t>
      </w:r>
      <w:r w:rsidRPr="00DC46E6">
        <w:rPr>
          <w:sz w:val="22"/>
        </w:rPr>
        <w:t xml:space="preserve">2-vuotiaisiin lapsipotilaisiin) esiintyi kabotsantinibin annon jälkeen valkosolujen määrän nousua, heikentynyttä hematopoieesia, puberteetti-ikäisiä/kypsymättömiä sukupuolielimiä naarailla (ilman hidastunutta emättimen aukeamista), hampaiden epämuodostumia, luuston mineraalipitoisuuden ja -tiheyden vähenemistä, maksan pigmentaatiota ja sappitiehyeen hyperplasiaa. Kohdussa/munasarjoissa </w:t>
      </w:r>
      <w:r w:rsidR="000E065E" w:rsidRPr="00DC46E6">
        <w:rPr>
          <w:sz w:val="22"/>
        </w:rPr>
        <w:t xml:space="preserve">havaitut </w:t>
      </w:r>
      <w:r w:rsidRPr="00DC46E6">
        <w:rPr>
          <w:sz w:val="22"/>
        </w:rPr>
        <w:t xml:space="preserve">löydökset ja heikentynyt hematopoieesi </w:t>
      </w:r>
      <w:r w:rsidR="000E065E" w:rsidRPr="00DC46E6">
        <w:rPr>
          <w:sz w:val="22"/>
        </w:rPr>
        <w:t xml:space="preserve">vaikuttivat </w:t>
      </w:r>
      <w:r w:rsidRPr="00DC46E6">
        <w:rPr>
          <w:sz w:val="22"/>
        </w:rPr>
        <w:t>olevan ohimeneviä, kun taas luuston parametrien ja maksan pigmentaation vaikutukset olivat pysyviä. Nuorilla rotilla (verrattavissa &lt;</w:t>
      </w:r>
      <w:r w:rsidR="00A64A7B" w:rsidRPr="00DC46E6">
        <w:rPr>
          <w:sz w:val="22"/>
        </w:rPr>
        <w:t> </w:t>
      </w:r>
      <w:r w:rsidRPr="00DC46E6">
        <w:rPr>
          <w:sz w:val="22"/>
        </w:rPr>
        <w:t xml:space="preserve">2-vuotiaisiin lapsipotilaisiin) ilmeni samansuuntaisia hoitoon liittyviä löydöksiä, </w:t>
      </w:r>
      <w:r w:rsidR="005A5611" w:rsidRPr="005A5611">
        <w:rPr>
          <w:sz w:val="22"/>
        </w:rPr>
        <w:t>minkä lisäksi</w:t>
      </w:r>
      <w:r w:rsidR="005A5611">
        <w:rPr>
          <w:sz w:val="22"/>
        </w:rPr>
        <w:t xml:space="preserve"> uroksilla</w:t>
      </w:r>
      <w:r w:rsidR="005A5611" w:rsidRPr="005A5611">
        <w:rPr>
          <w:sz w:val="22"/>
        </w:rPr>
        <w:t xml:space="preserve"> </w:t>
      </w:r>
      <w:r w:rsidR="005C05B8">
        <w:rPr>
          <w:sz w:val="22"/>
        </w:rPr>
        <w:t>havaittiin</w:t>
      </w:r>
      <w:r w:rsidR="005A5611" w:rsidRPr="005A5611">
        <w:rPr>
          <w:sz w:val="22"/>
        </w:rPr>
        <w:t xml:space="preserve"> </w:t>
      </w:r>
      <w:r w:rsidR="005C05B8">
        <w:rPr>
          <w:sz w:val="22"/>
        </w:rPr>
        <w:t xml:space="preserve">myös </w:t>
      </w:r>
      <w:r w:rsidR="005A5611" w:rsidRPr="005A5611">
        <w:rPr>
          <w:sz w:val="22"/>
        </w:rPr>
        <w:t xml:space="preserve">muita löydöksiä lisääntymiselimissä (kivesten siementiehyiden degeneraatio ja/tai atrofia, lisäkiveksiin varastoituneen siemennesteen määrän pieneneminen), </w:t>
      </w:r>
      <w:r w:rsidR="005C05B8">
        <w:rPr>
          <w:sz w:val="22"/>
        </w:rPr>
        <w:t>ja</w:t>
      </w:r>
      <w:r w:rsidRPr="00DC46E6">
        <w:rPr>
          <w:sz w:val="22"/>
        </w:rPr>
        <w:t xml:space="preserve"> ne vaikuttivat olevan herkempiä kabotsantinibiin liittyvälle toksisuudelle vastaavilla annostasoilla.</w:t>
      </w:r>
    </w:p>
    <w:p w14:paraId="11141760" w14:textId="77777777" w:rsidR="00767703" w:rsidRPr="00DC46E6" w:rsidRDefault="00767703">
      <w:pPr>
        <w:spacing w:line="240" w:lineRule="auto"/>
        <w:rPr>
          <w:szCs w:val="22"/>
        </w:rPr>
      </w:pPr>
    </w:p>
    <w:p w14:paraId="4AD16FDA" w14:textId="77777777" w:rsidR="00767703" w:rsidRPr="00DC46E6" w:rsidRDefault="00767703">
      <w:pPr>
        <w:spacing w:line="240" w:lineRule="auto"/>
        <w:rPr>
          <w:szCs w:val="22"/>
        </w:rPr>
      </w:pPr>
    </w:p>
    <w:p w14:paraId="5FBCDDF4" w14:textId="77777777" w:rsidR="00767703" w:rsidRPr="00DC46E6" w:rsidRDefault="00767703" w:rsidP="00F73127">
      <w:pPr>
        <w:keepNext/>
        <w:suppressLineNumbers/>
        <w:spacing w:line="240" w:lineRule="auto"/>
        <w:ind w:left="567" w:hanging="567"/>
        <w:rPr>
          <w:b/>
          <w:szCs w:val="22"/>
        </w:rPr>
      </w:pPr>
      <w:r w:rsidRPr="00DC46E6">
        <w:rPr>
          <w:b/>
        </w:rPr>
        <w:t>6.</w:t>
      </w:r>
      <w:r w:rsidRPr="00DC46E6">
        <w:tab/>
      </w:r>
      <w:r w:rsidRPr="00DC46E6">
        <w:rPr>
          <w:b/>
        </w:rPr>
        <w:t>FARMASEUTTISET TIEDOT</w:t>
      </w:r>
    </w:p>
    <w:p w14:paraId="6B9BB8B9" w14:textId="77777777" w:rsidR="00767703" w:rsidRPr="00DC46E6" w:rsidRDefault="00767703" w:rsidP="00F73127">
      <w:pPr>
        <w:keepNext/>
        <w:spacing w:line="240" w:lineRule="auto"/>
        <w:rPr>
          <w:szCs w:val="22"/>
        </w:rPr>
      </w:pPr>
    </w:p>
    <w:p w14:paraId="500A7E4D" w14:textId="77777777" w:rsidR="00767703" w:rsidRPr="00DC46E6" w:rsidRDefault="00767703" w:rsidP="00F73127">
      <w:pPr>
        <w:keepNext/>
        <w:suppressLineNumbers/>
        <w:spacing w:line="240" w:lineRule="auto"/>
        <w:ind w:left="567" w:hanging="567"/>
        <w:outlineLvl w:val="0"/>
        <w:rPr>
          <w:szCs w:val="22"/>
        </w:rPr>
      </w:pPr>
      <w:r w:rsidRPr="00DC46E6">
        <w:rPr>
          <w:b/>
        </w:rPr>
        <w:t>6.1</w:t>
      </w:r>
      <w:r w:rsidRPr="00DC46E6">
        <w:tab/>
      </w:r>
      <w:r w:rsidRPr="00DC46E6">
        <w:rPr>
          <w:b/>
        </w:rPr>
        <w:t>Apuaineet</w:t>
      </w:r>
    </w:p>
    <w:p w14:paraId="3D9C3BCC" w14:textId="77777777" w:rsidR="00767703" w:rsidRPr="00DC46E6" w:rsidRDefault="00767703" w:rsidP="00CE3365">
      <w:pPr>
        <w:keepNext/>
        <w:spacing w:line="240" w:lineRule="auto"/>
        <w:rPr>
          <w:szCs w:val="22"/>
        </w:rPr>
      </w:pPr>
    </w:p>
    <w:p w14:paraId="2DAEC333" w14:textId="77777777" w:rsidR="00767703" w:rsidRPr="00DC46E6" w:rsidRDefault="00767703" w:rsidP="00CE3365">
      <w:pPr>
        <w:pStyle w:val="C-Header"/>
        <w:keepNext/>
        <w:rPr>
          <w:sz w:val="22"/>
          <w:u w:val="single"/>
        </w:rPr>
      </w:pPr>
      <w:r w:rsidRPr="00DC46E6">
        <w:rPr>
          <w:sz w:val="22"/>
          <w:u w:val="single"/>
        </w:rPr>
        <w:t>Tabletin koostumus</w:t>
      </w:r>
    </w:p>
    <w:p w14:paraId="248336F3" w14:textId="77777777" w:rsidR="00767703" w:rsidRPr="00DC46E6" w:rsidRDefault="00767703">
      <w:pPr>
        <w:pStyle w:val="C-BodyText"/>
        <w:spacing w:before="0" w:after="0" w:line="240" w:lineRule="auto"/>
        <w:rPr>
          <w:sz w:val="22"/>
        </w:rPr>
      </w:pPr>
      <w:r w:rsidRPr="00DC46E6">
        <w:rPr>
          <w:sz w:val="22"/>
        </w:rPr>
        <w:t>Mikrokiteinen selluloosa</w:t>
      </w:r>
    </w:p>
    <w:p w14:paraId="58DFBD53" w14:textId="77777777" w:rsidR="00767703" w:rsidRPr="00DC46E6" w:rsidRDefault="00767703">
      <w:pPr>
        <w:pStyle w:val="C-BodyText"/>
        <w:spacing w:before="0" w:after="0" w:line="240" w:lineRule="auto"/>
        <w:rPr>
          <w:sz w:val="22"/>
        </w:rPr>
      </w:pPr>
      <w:r w:rsidRPr="00DC46E6">
        <w:rPr>
          <w:sz w:val="22"/>
        </w:rPr>
        <w:t>Vedetön laktoosi</w:t>
      </w:r>
    </w:p>
    <w:p w14:paraId="1A6F0A12" w14:textId="77777777" w:rsidR="00767703" w:rsidRPr="00DC46E6" w:rsidRDefault="00767703">
      <w:pPr>
        <w:pStyle w:val="C-BodyText"/>
        <w:spacing w:before="0" w:after="0" w:line="240" w:lineRule="auto"/>
        <w:rPr>
          <w:sz w:val="22"/>
        </w:rPr>
      </w:pPr>
      <w:r w:rsidRPr="00DC46E6">
        <w:rPr>
          <w:sz w:val="22"/>
        </w:rPr>
        <w:t>Hydroksipropyyliselluloosa</w:t>
      </w:r>
    </w:p>
    <w:p w14:paraId="30E2241D" w14:textId="77777777" w:rsidR="00767703" w:rsidRPr="00DC46E6" w:rsidRDefault="00767703">
      <w:pPr>
        <w:pStyle w:val="C-BodyText"/>
        <w:spacing w:before="0" w:after="0" w:line="240" w:lineRule="auto"/>
        <w:rPr>
          <w:sz w:val="22"/>
        </w:rPr>
      </w:pPr>
      <w:r w:rsidRPr="00DC46E6">
        <w:rPr>
          <w:sz w:val="22"/>
        </w:rPr>
        <w:t>Kroskarmelloosinatrium</w:t>
      </w:r>
    </w:p>
    <w:p w14:paraId="6E9042A0" w14:textId="77777777" w:rsidR="00767703" w:rsidRPr="00DC46E6" w:rsidRDefault="00A93372">
      <w:pPr>
        <w:pStyle w:val="C-BodyText"/>
        <w:spacing w:before="0" w:after="0" w:line="240" w:lineRule="auto"/>
        <w:rPr>
          <w:sz w:val="22"/>
        </w:rPr>
      </w:pPr>
      <w:r w:rsidRPr="00DC46E6">
        <w:rPr>
          <w:sz w:val="22"/>
        </w:rPr>
        <w:t>Vedetön k</w:t>
      </w:r>
      <w:r w:rsidR="00767703" w:rsidRPr="00DC46E6">
        <w:rPr>
          <w:sz w:val="22"/>
        </w:rPr>
        <w:t>olloidinen piidioksidi</w:t>
      </w:r>
    </w:p>
    <w:p w14:paraId="2F58E904" w14:textId="77777777" w:rsidR="00767703" w:rsidRPr="00DC46E6" w:rsidRDefault="00767703">
      <w:pPr>
        <w:pStyle w:val="C-BodyText"/>
        <w:spacing w:before="0" w:after="0" w:line="240" w:lineRule="auto"/>
        <w:rPr>
          <w:sz w:val="22"/>
        </w:rPr>
      </w:pPr>
      <w:r w:rsidRPr="00DC46E6">
        <w:rPr>
          <w:sz w:val="22"/>
        </w:rPr>
        <w:t>Magnesiumstearaatti</w:t>
      </w:r>
    </w:p>
    <w:p w14:paraId="00EFFFB8" w14:textId="77777777" w:rsidR="00767703" w:rsidRPr="00DC46E6" w:rsidRDefault="00767703">
      <w:pPr>
        <w:pStyle w:val="C-BodyText"/>
        <w:spacing w:before="0" w:after="0" w:line="240" w:lineRule="auto"/>
        <w:rPr>
          <w:sz w:val="22"/>
        </w:rPr>
      </w:pPr>
    </w:p>
    <w:p w14:paraId="1231F157" w14:textId="77777777" w:rsidR="00767703" w:rsidRPr="00DC46E6" w:rsidRDefault="00767703">
      <w:pPr>
        <w:pStyle w:val="C-Header"/>
        <w:rPr>
          <w:sz w:val="22"/>
          <w:u w:val="single"/>
        </w:rPr>
      </w:pPr>
      <w:r w:rsidRPr="00DC46E6">
        <w:rPr>
          <w:sz w:val="22"/>
          <w:u w:val="single"/>
        </w:rPr>
        <w:t>Kalvopäällyste</w:t>
      </w:r>
    </w:p>
    <w:p w14:paraId="210452A0" w14:textId="77777777" w:rsidR="00767703" w:rsidRPr="00DC46E6" w:rsidRDefault="00767703">
      <w:pPr>
        <w:pStyle w:val="C-BodyText"/>
        <w:spacing w:before="0" w:after="0" w:line="240" w:lineRule="auto"/>
        <w:rPr>
          <w:sz w:val="22"/>
        </w:rPr>
      </w:pPr>
      <w:r w:rsidRPr="00DC46E6">
        <w:rPr>
          <w:sz w:val="22"/>
        </w:rPr>
        <w:t>Hypromelloosi</w:t>
      </w:r>
      <w:r w:rsidR="00F77EA6" w:rsidRPr="00DC46E6">
        <w:rPr>
          <w:sz w:val="22"/>
        </w:rPr>
        <w:t xml:space="preserve"> 2910</w:t>
      </w:r>
    </w:p>
    <w:p w14:paraId="3DE2960F" w14:textId="77777777" w:rsidR="00767703" w:rsidRPr="00DC46E6" w:rsidRDefault="00767703">
      <w:pPr>
        <w:pStyle w:val="C-BodyText"/>
        <w:spacing w:before="0" w:after="0" w:line="240" w:lineRule="auto"/>
        <w:rPr>
          <w:sz w:val="22"/>
        </w:rPr>
      </w:pPr>
      <w:r w:rsidRPr="00DC46E6">
        <w:rPr>
          <w:sz w:val="22"/>
        </w:rPr>
        <w:t>Titaniumdioksidi (E171)</w:t>
      </w:r>
    </w:p>
    <w:p w14:paraId="38A39C0C" w14:textId="77777777" w:rsidR="00767703" w:rsidRPr="00DC46E6" w:rsidRDefault="00767703">
      <w:pPr>
        <w:pStyle w:val="C-BodyText"/>
        <w:spacing w:before="0" w:after="0" w:line="240" w:lineRule="auto"/>
        <w:rPr>
          <w:sz w:val="22"/>
        </w:rPr>
      </w:pPr>
      <w:r w:rsidRPr="00DC46E6">
        <w:rPr>
          <w:sz w:val="22"/>
        </w:rPr>
        <w:t>Triasetiini</w:t>
      </w:r>
    </w:p>
    <w:p w14:paraId="77A64B60" w14:textId="77777777" w:rsidR="00767703" w:rsidRPr="00DC46E6" w:rsidRDefault="00767703">
      <w:pPr>
        <w:pStyle w:val="C-BodyText"/>
        <w:spacing w:before="0" w:after="0" w:line="240" w:lineRule="auto"/>
        <w:rPr>
          <w:sz w:val="22"/>
        </w:rPr>
      </w:pPr>
      <w:r w:rsidRPr="00DC46E6">
        <w:rPr>
          <w:sz w:val="22"/>
        </w:rPr>
        <w:t>Keltainen rautaoksidi (E172)</w:t>
      </w:r>
    </w:p>
    <w:p w14:paraId="41A6ABF8" w14:textId="77777777" w:rsidR="00767703" w:rsidRPr="00DC46E6" w:rsidRDefault="00767703">
      <w:pPr>
        <w:pStyle w:val="C-BodyText"/>
        <w:spacing w:before="0" w:after="0" w:line="240" w:lineRule="auto"/>
        <w:rPr>
          <w:sz w:val="22"/>
        </w:rPr>
      </w:pPr>
    </w:p>
    <w:p w14:paraId="322019F1" w14:textId="77777777" w:rsidR="00767703" w:rsidRPr="00DC46E6" w:rsidRDefault="00767703">
      <w:pPr>
        <w:keepNext/>
        <w:suppressLineNumbers/>
        <w:spacing w:line="240" w:lineRule="auto"/>
        <w:ind w:left="567" w:hanging="567"/>
        <w:outlineLvl w:val="0"/>
        <w:rPr>
          <w:szCs w:val="22"/>
        </w:rPr>
      </w:pPr>
      <w:r w:rsidRPr="00DC46E6">
        <w:rPr>
          <w:b/>
        </w:rPr>
        <w:t>6.2</w:t>
      </w:r>
      <w:r w:rsidRPr="00DC46E6">
        <w:tab/>
      </w:r>
      <w:r w:rsidRPr="00DC46E6">
        <w:rPr>
          <w:b/>
        </w:rPr>
        <w:t>Yhteensopimattomuudet</w:t>
      </w:r>
    </w:p>
    <w:p w14:paraId="14900C05" w14:textId="77777777" w:rsidR="00767703" w:rsidRPr="00DC46E6" w:rsidRDefault="00767703">
      <w:pPr>
        <w:keepNext/>
        <w:spacing w:line="240" w:lineRule="auto"/>
        <w:rPr>
          <w:szCs w:val="22"/>
        </w:rPr>
      </w:pPr>
    </w:p>
    <w:p w14:paraId="7529CAA5" w14:textId="77777777" w:rsidR="00767703" w:rsidRPr="00DC46E6" w:rsidRDefault="00767703">
      <w:pPr>
        <w:spacing w:line="240" w:lineRule="auto"/>
        <w:rPr>
          <w:szCs w:val="22"/>
        </w:rPr>
      </w:pPr>
      <w:r w:rsidRPr="00DC46E6">
        <w:t xml:space="preserve">Ei oleellinen. </w:t>
      </w:r>
    </w:p>
    <w:p w14:paraId="5F5009EF" w14:textId="77777777" w:rsidR="00767703" w:rsidRPr="00DC46E6" w:rsidRDefault="00767703">
      <w:pPr>
        <w:spacing w:line="240" w:lineRule="auto"/>
        <w:rPr>
          <w:szCs w:val="22"/>
        </w:rPr>
      </w:pPr>
    </w:p>
    <w:p w14:paraId="1C9A088B" w14:textId="77777777" w:rsidR="00767703" w:rsidRPr="00DC46E6" w:rsidRDefault="00767703">
      <w:pPr>
        <w:suppressLineNumbers/>
        <w:spacing w:line="240" w:lineRule="auto"/>
        <w:ind w:left="567" w:hanging="567"/>
        <w:outlineLvl w:val="0"/>
        <w:rPr>
          <w:szCs w:val="22"/>
        </w:rPr>
      </w:pPr>
      <w:r w:rsidRPr="00DC46E6">
        <w:rPr>
          <w:b/>
        </w:rPr>
        <w:t>6.3</w:t>
      </w:r>
      <w:r w:rsidRPr="00DC46E6">
        <w:tab/>
      </w:r>
      <w:r w:rsidRPr="00DC46E6">
        <w:rPr>
          <w:b/>
        </w:rPr>
        <w:t>Kestoaika</w:t>
      </w:r>
    </w:p>
    <w:p w14:paraId="5C46737E" w14:textId="77777777" w:rsidR="00767703" w:rsidRPr="00DC46E6" w:rsidRDefault="00767703">
      <w:pPr>
        <w:spacing w:line="240" w:lineRule="auto"/>
        <w:rPr>
          <w:szCs w:val="22"/>
        </w:rPr>
      </w:pPr>
    </w:p>
    <w:p w14:paraId="15C98F0E" w14:textId="77777777" w:rsidR="00767703" w:rsidRPr="00DC46E6" w:rsidRDefault="007A4C37">
      <w:pPr>
        <w:spacing w:line="240" w:lineRule="auto"/>
        <w:rPr>
          <w:szCs w:val="22"/>
        </w:rPr>
      </w:pPr>
      <w:r>
        <w:t>4</w:t>
      </w:r>
      <w:r w:rsidR="00767703" w:rsidRPr="00DC46E6">
        <w:t xml:space="preserve"> vuotta.</w:t>
      </w:r>
    </w:p>
    <w:p w14:paraId="7081BD3C" w14:textId="77777777" w:rsidR="00767703" w:rsidRPr="00DC46E6" w:rsidRDefault="00767703">
      <w:pPr>
        <w:spacing w:line="240" w:lineRule="auto"/>
        <w:rPr>
          <w:szCs w:val="22"/>
        </w:rPr>
      </w:pPr>
    </w:p>
    <w:p w14:paraId="3C45ACFE" w14:textId="77777777" w:rsidR="00767703" w:rsidRPr="00DC46E6" w:rsidRDefault="00767703">
      <w:pPr>
        <w:keepNext/>
        <w:suppressLineNumbers/>
        <w:spacing w:line="240" w:lineRule="auto"/>
        <w:ind w:left="562" w:hanging="562"/>
        <w:outlineLvl w:val="0"/>
        <w:rPr>
          <w:b/>
          <w:szCs w:val="22"/>
        </w:rPr>
      </w:pPr>
      <w:r w:rsidRPr="00DC46E6">
        <w:rPr>
          <w:b/>
        </w:rPr>
        <w:t>6.4</w:t>
      </w:r>
      <w:r w:rsidRPr="00DC46E6">
        <w:tab/>
      </w:r>
      <w:r w:rsidRPr="00DC46E6">
        <w:rPr>
          <w:b/>
        </w:rPr>
        <w:t>Säilytys</w:t>
      </w:r>
    </w:p>
    <w:p w14:paraId="580A7266" w14:textId="77777777" w:rsidR="00767703" w:rsidRPr="00DC46E6" w:rsidRDefault="00767703">
      <w:pPr>
        <w:keepNext/>
        <w:spacing w:line="240" w:lineRule="auto"/>
        <w:rPr>
          <w:szCs w:val="22"/>
        </w:rPr>
      </w:pPr>
    </w:p>
    <w:p w14:paraId="23D3A300" w14:textId="77777777" w:rsidR="00767703" w:rsidRPr="00DC46E6" w:rsidRDefault="00185157">
      <w:pPr>
        <w:spacing w:line="240" w:lineRule="auto"/>
        <w:rPr>
          <w:szCs w:val="22"/>
        </w:rPr>
      </w:pPr>
      <w:r w:rsidRPr="00DC46E6">
        <w:t>Tämä lääkevalmiste ei vaadi erityisiä säilytysolosuhteita.</w:t>
      </w:r>
    </w:p>
    <w:p w14:paraId="0920F8B7" w14:textId="77777777" w:rsidR="00767703" w:rsidRPr="00DC46E6" w:rsidRDefault="00767703">
      <w:pPr>
        <w:spacing w:line="240" w:lineRule="auto"/>
        <w:rPr>
          <w:szCs w:val="22"/>
        </w:rPr>
      </w:pPr>
    </w:p>
    <w:p w14:paraId="50F2436B" w14:textId="77777777" w:rsidR="00767703" w:rsidRPr="00DC46E6" w:rsidRDefault="00767703">
      <w:pPr>
        <w:keepNext/>
        <w:suppressLineNumbers/>
        <w:spacing w:line="240" w:lineRule="auto"/>
        <w:outlineLvl w:val="0"/>
        <w:rPr>
          <w:b/>
          <w:szCs w:val="22"/>
        </w:rPr>
      </w:pPr>
      <w:r w:rsidRPr="00DC46E6">
        <w:rPr>
          <w:b/>
        </w:rPr>
        <w:t>6.5</w:t>
      </w:r>
      <w:r w:rsidRPr="00DC46E6">
        <w:tab/>
      </w:r>
      <w:r w:rsidRPr="00DC46E6">
        <w:rPr>
          <w:b/>
        </w:rPr>
        <w:t xml:space="preserve">Pakkaustyyppi ja </w:t>
      </w:r>
      <w:r w:rsidR="00F61E71" w:rsidRPr="009E24F9">
        <w:rPr>
          <w:b/>
          <w:szCs w:val="22"/>
        </w:rPr>
        <w:t xml:space="preserve">pakkauskoko </w:t>
      </w:r>
      <w:r w:rsidR="00F61E71">
        <w:rPr>
          <w:b/>
          <w:szCs w:val="22"/>
        </w:rPr>
        <w:t>(</w:t>
      </w:r>
      <w:r w:rsidRPr="00DC46E6">
        <w:rPr>
          <w:b/>
        </w:rPr>
        <w:t>pakkauskoot</w:t>
      </w:r>
      <w:r w:rsidR="00F61E71">
        <w:rPr>
          <w:b/>
        </w:rPr>
        <w:t>)</w:t>
      </w:r>
    </w:p>
    <w:p w14:paraId="79114FE3" w14:textId="77777777" w:rsidR="00767703" w:rsidRPr="00DC46E6" w:rsidRDefault="00767703">
      <w:pPr>
        <w:spacing w:line="240" w:lineRule="auto"/>
        <w:rPr>
          <w:szCs w:val="22"/>
        </w:rPr>
      </w:pPr>
    </w:p>
    <w:p w14:paraId="2832A683" w14:textId="77777777" w:rsidR="00767703" w:rsidRPr="00DC46E6" w:rsidRDefault="00767703">
      <w:pPr>
        <w:suppressLineNumbers/>
        <w:spacing w:line="240" w:lineRule="auto"/>
        <w:outlineLvl w:val="0"/>
        <w:rPr>
          <w:szCs w:val="22"/>
        </w:rPr>
      </w:pPr>
      <w:r w:rsidRPr="00DC46E6">
        <w:t>HDPE-</w:t>
      </w:r>
      <w:r w:rsidR="00A64A7B" w:rsidRPr="00DC46E6">
        <w:t>purkki</w:t>
      </w:r>
      <w:r w:rsidRPr="00DC46E6">
        <w:t>, jossa on lapsiturvallinen polypropeenikorkki</w:t>
      </w:r>
      <w:r w:rsidR="00A577FC">
        <w:t>,</w:t>
      </w:r>
      <w:r w:rsidRPr="00DC46E6">
        <w:t xml:space="preserve"> kolme silikageeliä sisältävää kuivausainepakkausta</w:t>
      </w:r>
      <w:r w:rsidR="00A577FC">
        <w:t xml:space="preserve"> ja polyesteri</w:t>
      </w:r>
      <w:r w:rsidR="002466E5">
        <w:t>kuitu</w:t>
      </w:r>
      <w:r w:rsidR="00105B93">
        <w:t>vanu</w:t>
      </w:r>
      <w:r w:rsidR="002466E5">
        <w:t>a</w:t>
      </w:r>
      <w:r w:rsidR="00F77EA6" w:rsidRPr="00DC46E6">
        <w:t>.</w:t>
      </w:r>
      <w:r w:rsidRPr="00DC46E6">
        <w:t xml:space="preserve"> </w:t>
      </w:r>
      <w:r w:rsidR="00F77EA6" w:rsidRPr="00DC46E6">
        <w:t>Kussakin purkissa on</w:t>
      </w:r>
      <w:r w:rsidRPr="00DC46E6">
        <w:t xml:space="preserve"> 30 kalvopäällysteistä tablettia.</w:t>
      </w:r>
    </w:p>
    <w:p w14:paraId="3A2AAA8F" w14:textId="77777777" w:rsidR="00767703" w:rsidRPr="00DC46E6" w:rsidRDefault="00767703">
      <w:pPr>
        <w:spacing w:line="240" w:lineRule="auto"/>
        <w:rPr>
          <w:szCs w:val="22"/>
        </w:rPr>
      </w:pPr>
    </w:p>
    <w:p w14:paraId="11DE07EB" w14:textId="77777777" w:rsidR="00767703" w:rsidRPr="00DC46E6" w:rsidRDefault="00767703">
      <w:pPr>
        <w:keepNext/>
        <w:suppressLineNumbers/>
        <w:spacing w:line="240" w:lineRule="auto"/>
        <w:ind w:left="567" w:hanging="567"/>
        <w:outlineLvl w:val="0"/>
        <w:rPr>
          <w:szCs w:val="22"/>
        </w:rPr>
      </w:pPr>
      <w:r w:rsidRPr="00DC46E6">
        <w:rPr>
          <w:b/>
        </w:rPr>
        <w:t>6.6</w:t>
      </w:r>
      <w:r w:rsidRPr="00DC46E6">
        <w:tab/>
      </w:r>
      <w:r w:rsidRPr="00DC46E6">
        <w:rPr>
          <w:b/>
        </w:rPr>
        <w:t xml:space="preserve">Erityiset varotoimet hävittämiselle </w:t>
      </w:r>
    </w:p>
    <w:p w14:paraId="0DE27F4B" w14:textId="77777777" w:rsidR="00767703" w:rsidRPr="00DC46E6" w:rsidRDefault="00767703">
      <w:pPr>
        <w:keepNext/>
        <w:spacing w:line="240" w:lineRule="auto"/>
        <w:rPr>
          <w:szCs w:val="22"/>
        </w:rPr>
      </w:pPr>
    </w:p>
    <w:p w14:paraId="453A0735" w14:textId="77777777" w:rsidR="00767703" w:rsidRPr="00DC46E6" w:rsidRDefault="00767703">
      <w:pPr>
        <w:spacing w:line="240" w:lineRule="auto"/>
        <w:rPr>
          <w:szCs w:val="22"/>
        </w:rPr>
      </w:pPr>
      <w:r w:rsidRPr="00DC46E6">
        <w:t>Käyttämätön lääkevalmiste tai jäte on hävitettävä paikallisten vaatimusten mukaisesti.</w:t>
      </w:r>
    </w:p>
    <w:p w14:paraId="5E33677A" w14:textId="77777777" w:rsidR="00767703" w:rsidRPr="00DC46E6" w:rsidRDefault="00767703">
      <w:pPr>
        <w:spacing w:line="240" w:lineRule="auto"/>
        <w:rPr>
          <w:szCs w:val="22"/>
        </w:rPr>
      </w:pPr>
    </w:p>
    <w:p w14:paraId="75158A62" w14:textId="77777777" w:rsidR="00767703" w:rsidRPr="00DC46E6" w:rsidRDefault="00767703">
      <w:pPr>
        <w:spacing w:line="240" w:lineRule="auto"/>
        <w:rPr>
          <w:szCs w:val="22"/>
        </w:rPr>
      </w:pPr>
    </w:p>
    <w:p w14:paraId="566AD45A" w14:textId="77777777" w:rsidR="00767703" w:rsidRPr="00DC46E6" w:rsidRDefault="00767703">
      <w:pPr>
        <w:keepNext/>
        <w:suppressLineNumbers/>
        <w:spacing w:line="240" w:lineRule="auto"/>
        <w:ind w:left="567" w:hanging="567"/>
        <w:rPr>
          <w:szCs w:val="22"/>
        </w:rPr>
      </w:pPr>
      <w:r w:rsidRPr="00DC46E6">
        <w:rPr>
          <w:b/>
        </w:rPr>
        <w:t>7.</w:t>
      </w:r>
      <w:r w:rsidRPr="00DC46E6">
        <w:tab/>
      </w:r>
      <w:r w:rsidRPr="00DC46E6">
        <w:rPr>
          <w:b/>
        </w:rPr>
        <w:t>MYYNTILUVAN HALTIJA</w:t>
      </w:r>
    </w:p>
    <w:p w14:paraId="5B61592F" w14:textId="77777777" w:rsidR="00767703" w:rsidRPr="00DC46E6" w:rsidRDefault="00767703">
      <w:pPr>
        <w:spacing w:line="240" w:lineRule="auto"/>
        <w:rPr>
          <w:szCs w:val="22"/>
        </w:rPr>
      </w:pPr>
    </w:p>
    <w:p w14:paraId="40A74DC5" w14:textId="77777777" w:rsidR="00247F5C" w:rsidRPr="00DC46E6" w:rsidRDefault="00247F5C">
      <w:pPr>
        <w:spacing w:line="240" w:lineRule="auto"/>
        <w:rPr>
          <w:szCs w:val="22"/>
        </w:rPr>
      </w:pPr>
      <w:r w:rsidRPr="00DC46E6">
        <w:t>Ipsen Pharma</w:t>
      </w:r>
    </w:p>
    <w:p w14:paraId="5757D5BB" w14:textId="77777777" w:rsidR="008E0309" w:rsidRDefault="008E0309" w:rsidP="008E0309">
      <w:pPr>
        <w:spacing w:line="240" w:lineRule="auto"/>
      </w:pPr>
      <w:r>
        <w:t>70 rue Balard</w:t>
      </w:r>
    </w:p>
    <w:p w14:paraId="1568FF60" w14:textId="77777777" w:rsidR="008E0309" w:rsidRDefault="008E0309" w:rsidP="008E0309">
      <w:pPr>
        <w:spacing w:line="240" w:lineRule="auto"/>
      </w:pPr>
      <w:r>
        <w:t xml:space="preserve">75015 Paris </w:t>
      </w:r>
    </w:p>
    <w:p w14:paraId="5C8D330D" w14:textId="4A937129" w:rsidR="00247F5C" w:rsidRPr="00DC46E6" w:rsidRDefault="00A64A7B" w:rsidP="008E0309">
      <w:pPr>
        <w:spacing w:line="240" w:lineRule="auto"/>
        <w:rPr>
          <w:szCs w:val="22"/>
        </w:rPr>
      </w:pPr>
      <w:r w:rsidRPr="00DC46E6">
        <w:t>Ranska</w:t>
      </w:r>
    </w:p>
    <w:p w14:paraId="2FEC6D57" w14:textId="77777777" w:rsidR="00767703" w:rsidRPr="00DC46E6" w:rsidRDefault="00767703">
      <w:pPr>
        <w:spacing w:line="240" w:lineRule="auto"/>
        <w:rPr>
          <w:szCs w:val="22"/>
        </w:rPr>
      </w:pPr>
    </w:p>
    <w:p w14:paraId="1C2B6080" w14:textId="77777777" w:rsidR="00767703" w:rsidRPr="00DC46E6" w:rsidRDefault="00767703">
      <w:pPr>
        <w:spacing w:line="240" w:lineRule="auto"/>
        <w:rPr>
          <w:szCs w:val="22"/>
        </w:rPr>
      </w:pPr>
    </w:p>
    <w:p w14:paraId="4721C353" w14:textId="77777777" w:rsidR="00767703" w:rsidRPr="00DC46E6" w:rsidRDefault="00767703">
      <w:pPr>
        <w:suppressLineNumbers/>
        <w:spacing w:line="240" w:lineRule="auto"/>
        <w:ind w:left="567" w:hanging="567"/>
        <w:rPr>
          <w:b/>
          <w:szCs w:val="22"/>
        </w:rPr>
      </w:pPr>
      <w:r w:rsidRPr="00DC46E6">
        <w:rPr>
          <w:b/>
        </w:rPr>
        <w:t>8.</w:t>
      </w:r>
      <w:r w:rsidRPr="00DC46E6">
        <w:tab/>
      </w:r>
      <w:r w:rsidRPr="00DC46E6">
        <w:rPr>
          <w:b/>
        </w:rPr>
        <w:t>MYYNTILUVAN NUMERO</w:t>
      </w:r>
      <w:r w:rsidR="00035BE0">
        <w:rPr>
          <w:b/>
        </w:rPr>
        <w:t>(</w:t>
      </w:r>
      <w:r w:rsidRPr="00DC46E6">
        <w:rPr>
          <w:b/>
        </w:rPr>
        <w:t>T</w:t>
      </w:r>
      <w:r w:rsidR="00035BE0">
        <w:rPr>
          <w:b/>
        </w:rPr>
        <w:t>)</w:t>
      </w:r>
    </w:p>
    <w:p w14:paraId="754F2329" w14:textId="77777777" w:rsidR="00767703" w:rsidRPr="00DC46E6" w:rsidRDefault="00767703">
      <w:pPr>
        <w:spacing w:line="240" w:lineRule="auto"/>
        <w:rPr>
          <w:szCs w:val="22"/>
        </w:rPr>
      </w:pPr>
    </w:p>
    <w:p w14:paraId="7804DE31" w14:textId="77777777" w:rsidR="001A538D" w:rsidRPr="00515953" w:rsidRDefault="001A538D">
      <w:pPr>
        <w:pStyle w:val="C-BodyText"/>
        <w:spacing w:before="0" w:after="0" w:line="240" w:lineRule="auto"/>
        <w:rPr>
          <w:sz w:val="22"/>
          <w:u w:val="single"/>
        </w:rPr>
      </w:pPr>
      <w:r w:rsidRPr="00515953">
        <w:rPr>
          <w:sz w:val="22"/>
          <w:u w:val="single"/>
        </w:rPr>
        <w:t>CABOMETYX 20 mg kalvopäällysteiset tabletit</w:t>
      </w:r>
    </w:p>
    <w:p w14:paraId="6DCCF935" w14:textId="77777777" w:rsidR="001A538D" w:rsidRPr="00536E50" w:rsidRDefault="001A538D">
      <w:pPr>
        <w:spacing w:line="240" w:lineRule="auto"/>
      </w:pPr>
      <w:r w:rsidRPr="00536E50">
        <w:t xml:space="preserve">EU/1/16/1136/002 </w:t>
      </w:r>
      <w:r w:rsidRPr="00536E50">
        <w:tab/>
        <w:t xml:space="preserve"> </w:t>
      </w:r>
    </w:p>
    <w:p w14:paraId="6B814662" w14:textId="77777777" w:rsidR="001A538D" w:rsidRPr="00536E50" w:rsidRDefault="001A538D">
      <w:pPr>
        <w:pStyle w:val="C-BodyText"/>
        <w:spacing w:before="0" w:after="0" w:line="240" w:lineRule="auto"/>
        <w:rPr>
          <w:sz w:val="22"/>
          <w:szCs w:val="22"/>
        </w:rPr>
      </w:pPr>
    </w:p>
    <w:p w14:paraId="59761F9A" w14:textId="77777777" w:rsidR="001A538D" w:rsidRPr="00515953" w:rsidRDefault="001A538D">
      <w:pPr>
        <w:spacing w:line="240" w:lineRule="auto"/>
        <w:rPr>
          <w:u w:val="single"/>
        </w:rPr>
      </w:pPr>
      <w:r w:rsidRPr="00515953">
        <w:rPr>
          <w:u w:val="single"/>
        </w:rPr>
        <w:t>CABOMETYX 40 mg kalvopäällysteiset tabletit</w:t>
      </w:r>
    </w:p>
    <w:p w14:paraId="23A7367B" w14:textId="77777777" w:rsidR="001A538D" w:rsidRPr="00CE3365" w:rsidRDefault="001A538D">
      <w:pPr>
        <w:spacing w:line="240" w:lineRule="auto"/>
        <w:rPr>
          <w:lang w:val="sv-SE"/>
        </w:rPr>
      </w:pPr>
      <w:r w:rsidRPr="00CE3365">
        <w:rPr>
          <w:lang w:val="sv-SE"/>
        </w:rPr>
        <w:t>EU/1/16/1136/004</w:t>
      </w:r>
      <w:r w:rsidRPr="00CE3365">
        <w:rPr>
          <w:lang w:val="sv-SE"/>
        </w:rPr>
        <w:tab/>
        <w:t xml:space="preserve"> </w:t>
      </w:r>
    </w:p>
    <w:p w14:paraId="60E1D6DC" w14:textId="77777777" w:rsidR="001A538D" w:rsidRPr="00CE3365" w:rsidRDefault="001A538D">
      <w:pPr>
        <w:spacing w:line="240" w:lineRule="auto"/>
        <w:rPr>
          <w:iCs/>
          <w:szCs w:val="22"/>
          <w:lang w:val="sv-SE"/>
        </w:rPr>
      </w:pPr>
    </w:p>
    <w:p w14:paraId="52FCAF61" w14:textId="77777777" w:rsidR="001A538D" w:rsidRPr="00CE3365" w:rsidRDefault="001A538D" w:rsidP="00CE3365">
      <w:pPr>
        <w:keepNext/>
        <w:spacing w:line="240" w:lineRule="auto"/>
        <w:rPr>
          <w:u w:val="single"/>
          <w:lang w:val="sv-SE"/>
        </w:rPr>
      </w:pPr>
      <w:r w:rsidRPr="00CE3365">
        <w:rPr>
          <w:u w:val="single"/>
          <w:lang w:val="sv-SE"/>
        </w:rPr>
        <w:t>CABOMETYX 60 mg kalvopäällysteiset tabletit</w:t>
      </w:r>
    </w:p>
    <w:p w14:paraId="42E106F0" w14:textId="77777777" w:rsidR="001A538D" w:rsidRPr="00CE3365" w:rsidRDefault="001A538D" w:rsidP="00CE3365">
      <w:pPr>
        <w:keepNext/>
        <w:spacing w:line="240" w:lineRule="auto"/>
        <w:rPr>
          <w:lang w:val="sv-SE"/>
        </w:rPr>
      </w:pPr>
      <w:r w:rsidRPr="00CE3365">
        <w:rPr>
          <w:lang w:val="sv-SE"/>
        </w:rPr>
        <w:t>EU/1/16/1136/006</w:t>
      </w:r>
      <w:r w:rsidRPr="00CE3365">
        <w:rPr>
          <w:lang w:val="sv-SE"/>
        </w:rPr>
        <w:tab/>
      </w:r>
      <w:r w:rsidRPr="00CE3365">
        <w:rPr>
          <w:lang w:val="sv-SE"/>
        </w:rPr>
        <w:tab/>
        <w:t xml:space="preserve"> </w:t>
      </w:r>
    </w:p>
    <w:p w14:paraId="4DD3F1D7" w14:textId="77777777" w:rsidR="001A538D" w:rsidRPr="00CE3365" w:rsidRDefault="001A538D">
      <w:pPr>
        <w:spacing w:line="240" w:lineRule="auto"/>
        <w:rPr>
          <w:iCs/>
          <w:szCs w:val="22"/>
          <w:lang w:val="sv-SE"/>
        </w:rPr>
      </w:pPr>
    </w:p>
    <w:p w14:paraId="56F197FA" w14:textId="77777777" w:rsidR="00767703" w:rsidRPr="00CE3365" w:rsidRDefault="00767703">
      <w:pPr>
        <w:spacing w:line="240" w:lineRule="auto"/>
        <w:rPr>
          <w:szCs w:val="22"/>
          <w:lang w:val="sv-SE"/>
        </w:rPr>
      </w:pPr>
    </w:p>
    <w:p w14:paraId="0D60279E" w14:textId="77777777" w:rsidR="00767703" w:rsidRPr="00DC46E6" w:rsidRDefault="00767703">
      <w:pPr>
        <w:suppressLineNumbers/>
        <w:spacing w:line="240" w:lineRule="auto"/>
        <w:ind w:left="567" w:hanging="567"/>
        <w:rPr>
          <w:szCs w:val="22"/>
        </w:rPr>
      </w:pPr>
      <w:r w:rsidRPr="00DC46E6">
        <w:rPr>
          <w:b/>
        </w:rPr>
        <w:t>9.</w:t>
      </w:r>
      <w:r w:rsidRPr="00DC46E6">
        <w:tab/>
      </w:r>
      <w:r w:rsidRPr="00DC46E6">
        <w:rPr>
          <w:b/>
        </w:rPr>
        <w:t>MYYNTILUVAN MYÖNTÄMISPÄIVÄMÄÄRÄ/UUDISTAMISPÄIVÄMÄÄRÄ</w:t>
      </w:r>
    </w:p>
    <w:p w14:paraId="3CDC8B0D" w14:textId="77777777" w:rsidR="00767703" w:rsidRPr="00DC46E6" w:rsidRDefault="00767703">
      <w:pPr>
        <w:spacing w:line="240" w:lineRule="auto"/>
        <w:rPr>
          <w:i/>
          <w:szCs w:val="22"/>
        </w:rPr>
      </w:pPr>
    </w:p>
    <w:p w14:paraId="73CF4377" w14:textId="77777777" w:rsidR="00DD7585" w:rsidRPr="00DC46E6" w:rsidRDefault="00DD7585">
      <w:pPr>
        <w:spacing w:line="240" w:lineRule="auto"/>
        <w:rPr>
          <w:i/>
          <w:szCs w:val="22"/>
        </w:rPr>
      </w:pPr>
      <w:r w:rsidRPr="00DC46E6">
        <w:rPr>
          <w:szCs w:val="22"/>
        </w:rPr>
        <w:t>Myyntiluvan myöntämisen päivämäärä: 9. syyskuuta 2016</w:t>
      </w:r>
    </w:p>
    <w:p w14:paraId="715C32F3" w14:textId="77777777" w:rsidR="00767703" w:rsidRDefault="00BB7F02">
      <w:pPr>
        <w:spacing w:line="240" w:lineRule="auto"/>
        <w:rPr>
          <w:szCs w:val="22"/>
        </w:rPr>
      </w:pPr>
      <w:r w:rsidRPr="00FD6440">
        <w:rPr>
          <w:szCs w:val="22"/>
        </w:rPr>
        <w:t>Viimeisimmän uudistamisen päivämäärä:</w:t>
      </w:r>
      <w:r w:rsidR="007A4C37">
        <w:rPr>
          <w:szCs w:val="22"/>
        </w:rPr>
        <w:t xml:space="preserve"> </w:t>
      </w:r>
      <w:r w:rsidR="007A4C37" w:rsidRPr="007A4C37">
        <w:rPr>
          <w:szCs w:val="22"/>
        </w:rPr>
        <w:t>21. huhtikuuta 2021</w:t>
      </w:r>
    </w:p>
    <w:p w14:paraId="791B84E4" w14:textId="77777777" w:rsidR="00BB7F02" w:rsidRDefault="00BB7F02">
      <w:pPr>
        <w:spacing w:line="240" w:lineRule="auto"/>
        <w:rPr>
          <w:szCs w:val="22"/>
        </w:rPr>
      </w:pPr>
    </w:p>
    <w:p w14:paraId="2FC61F55" w14:textId="77777777" w:rsidR="00F61E71" w:rsidRPr="00DC46E6" w:rsidRDefault="00F61E71">
      <w:pPr>
        <w:spacing w:line="240" w:lineRule="auto"/>
        <w:rPr>
          <w:szCs w:val="22"/>
        </w:rPr>
      </w:pPr>
    </w:p>
    <w:p w14:paraId="5EACC722" w14:textId="77777777" w:rsidR="00A012FE" w:rsidRPr="00DC46E6" w:rsidRDefault="00A012FE">
      <w:pPr>
        <w:keepNext/>
        <w:suppressLineNumbers/>
        <w:spacing w:line="240" w:lineRule="auto"/>
        <w:ind w:left="562" w:hanging="562"/>
        <w:rPr>
          <w:b/>
          <w:szCs w:val="22"/>
        </w:rPr>
      </w:pPr>
      <w:r w:rsidRPr="00DC46E6">
        <w:rPr>
          <w:b/>
        </w:rPr>
        <w:t>10.</w:t>
      </w:r>
      <w:r w:rsidRPr="00DC46E6">
        <w:tab/>
      </w:r>
      <w:r w:rsidRPr="00DC46E6">
        <w:rPr>
          <w:b/>
        </w:rPr>
        <w:t>TEKSTIN MUUTTAMISPÄIVÄMÄÄRÄ</w:t>
      </w:r>
    </w:p>
    <w:p w14:paraId="25605997" w14:textId="77777777" w:rsidR="00A012FE" w:rsidRPr="00DC46E6" w:rsidRDefault="00A012FE">
      <w:pPr>
        <w:spacing w:line="240" w:lineRule="auto"/>
        <w:rPr>
          <w:szCs w:val="22"/>
        </w:rPr>
      </w:pPr>
    </w:p>
    <w:p w14:paraId="1A5F89E9" w14:textId="77777777" w:rsidR="00A012FE" w:rsidRPr="00DC46E6" w:rsidRDefault="00A012FE">
      <w:pPr>
        <w:spacing w:line="240" w:lineRule="auto"/>
        <w:rPr>
          <w:szCs w:val="22"/>
        </w:rPr>
      </w:pPr>
      <w:r w:rsidRPr="00DC46E6">
        <w:t xml:space="preserve">Lisätietoa tästä lääkevalmisteesta on Euroopan lääkeviraston verkkosivulla </w:t>
      </w:r>
      <w:hyperlink r:id="rId24">
        <w:r w:rsidRPr="00DC46E6">
          <w:rPr>
            <w:rStyle w:val="Hyperlink"/>
          </w:rPr>
          <w:t>http://www.ema.europa.eu</w:t>
        </w:r>
      </w:hyperlink>
      <w:r w:rsidRPr="00DC46E6">
        <w:rPr>
          <w:color w:val="0000FF"/>
        </w:rPr>
        <w:t>.</w:t>
      </w:r>
    </w:p>
    <w:p w14:paraId="5E3A7267" w14:textId="77777777" w:rsidR="00A012FE" w:rsidRPr="00DC46E6" w:rsidRDefault="00A012FE">
      <w:pPr>
        <w:spacing w:line="240" w:lineRule="auto"/>
        <w:rPr>
          <w:b/>
          <w:szCs w:val="22"/>
        </w:rPr>
      </w:pPr>
    </w:p>
    <w:p w14:paraId="0343D38E" w14:textId="77777777" w:rsidR="00A012FE" w:rsidRPr="00DC46E6" w:rsidRDefault="00A012FE">
      <w:pPr>
        <w:pStyle w:val="C-BodyText"/>
        <w:spacing w:before="0" w:after="0" w:line="240" w:lineRule="auto"/>
        <w:rPr>
          <w:sz w:val="22"/>
        </w:rPr>
      </w:pPr>
    </w:p>
    <w:p w14:paraId="5C17A4E8" w14:textId="77777777" w:rsidR="00FF441F" w:rsidRPr="00DC46E6" w:rsidRDefault="00A012FE" w:rsidP="00ED4FA3">
      <w:pPr>
        <w:suppressAutoHyphens/>
        <w:spacing w:line="240" w:lineRule="auto"/>
        <w:rPr>
          <w:rFonts w:ascii="Verdana" w:hAnsi="Verdana"/>
          <w:sz w:val="18"/>
          <w:szCs w:val="18"/>
        </w:rPr>
      </w:pPr>
      <w:r w:rsidRPr="00DC46E6">
        <w:br w:type="page"/>
      </w:r>
    </w:p>
    <w:p w14:paraId="121E4C93" w14:textId="77777777" w:rsidR="00FF441F" w:rsidRPr="00DC46E6" w:rsidRDefault="00FF441F" w:rsidP="00ED4FA3">
      <w:pPr>
        <w:suppressAutoHyphens/>
        <w:spacing w:line="240" w:lineRule="auto"/>
        <w:rPr>
          <w:rFonts w:ascii="Verdana" w:hAnsi="Verdana"/>
          <w:sz w:val="18"/>
          <w:szCs w:val="18"/>
        </w:rPr>
      </w:pPr>
    </w:p>
    <w:p w14:paraId="2F6C6A49" w14:textId="77777777" w:rsidR="00FF441F" w:rsidRPr="00DC46E6" w:rsidRDefault="00FF441F" w:rsidP="00ED4FA3">
      <w:pPr>
        <w:suppressAutoHyphens/>
        <w:spacing w:line="240" w:lineRule="auto"/>
        <w:rPr>
          <w:rFonts w:ascii="Verdana" w:hAnsi="Verdana"/>
          <w:sz w:val="18"/>
          <w:szCs w:val="18"/>
        </w:rPr>
      </w:pPr>
    </w:p>
    <w:p w14:paraId="6D3645EA" w14:textId="77777777" w:rsidR="00FF441F" w:rsidRPr="00DC46E6" w:rsidRDefault="00FF441F" w:rsidP="00ED4FA3">
      <w:pPr>
        <w:suppressAutoHyphens/>
        <w:spacing w:line="240" w:lineRule="auto"/>
        <w:rPr>
          <w:rFonts w:ascii="Verdana" w:hAnsi="Verdana"/>
          <w:sz w:val="18"/>
          <w:szCs w:val="18"/>
        </w:rPr>
      </w:pPr>
    </w:p>
    <w:p w14:paraId="56250237" w14:textId="77777777" w:rsidR="00FF441F" w:rsidRPr="00DC46E6" w:rsidRDefault="00FF441F" w:rsidP="00ED4FA3">
      <w:pPr>
        <w:suppressAutoHyphens/>
        <w:spacing w:line="240" w:lineRule="auto"/>
        <w:rPr>
          <w:rFonts w:ascii="Verdana" w:hAnsi="Verdana"/>
          <w:sz w:val="18"/>
          <w:szCs w:val="18"/>
        </w:rPr>
      </w:pPr>
    </w:p>
    <w:p w14:paraId="64D2DA82" w14:textId="77777777" w:rsidR="00FF441F" w:rsidRPr="00DC46E6" w:rsidRDefault="00FF441F" w:rsidP="00ED4FA3">
      <w:pPr>
        <w:suppressAutoHyphens/>
        <w:spacing w:line="240" w:lineRule="auto"/>
        <w:rPr>
          <w:rFonts w:ascii="Verdana" w:hAnsi="Verdana"/>
          <w:sz w:val="18"/>
          <w:szCs w:val="18"/>
        </w:rPr>
      </w:pPr>
    </w:p>
    <w:p w14:paraId="0815A7F6" w14:textId="77777777" w:rsidR="00FF441F" w:rsidRPr="00DC46E6" w:rsidRDefault="00FF441F" w:rsidP="00ED4FA3">
      <w:pPr>
        <w:suppressAutoHyphens/>
        <w:spacing w:line="240" w:lineRule="auto"/>
        <w:rPr>
          <w:rFonts w:ascii="Verdana" w:hAnsi="Verdana"/>
          <w:sz w:val="18"/>
          <w:szCs w:val="18"/>
        </w:rPr>
      </w:pPr>
    </w:p>
    <w:p w14:paraId="41D95013" w14:textId="77777777" w:rsidR="00FF441F" w:rsidRPr="00DC46E6" w:rsidRDefault="00FF441F" w:rsidP="00ED4FA3">
      <w:pPr>
        <w:suppressAutoHyphens/>
        <w:spacing w:line="240" w:lineRule="auto"/>
        <w:rPr>
          <w:rFonts w:ascii="Verdana" w:hAnsi="Verdana"/>
          <w:sz w:val="18"/>
          <w:szCs w:val="18"/>
        </w:rPr>
      </w:pPr>
    </w:p>
    <w:p w14:paraId="48E1BC39" w14:textId="77777777" w:rsidR="00FF441F" w:rsidRPr="00DC46E6" w:rsidRDefault="00FF441F" w:rsidP="00ED4FA3">
      <w:pPr>
        <w:suppressAutoHyphens/>
        <w:spacing w:line="240" w:lineRule="auto"/>
        <w:rPr>
          <w:rFonts w:ascii="Verdana" w:hAnsi="Verdana"/>
          <w:sz w:val="18"/>
          <w:szCs w:val="18"/>
        </w:rPr>
      </w:pPr>
    </w:p>
    <w:p w14:paraId="16FEAFF3" w14:textId="77777777" w:rsidR="00FF441F" w:rsidRPr="00DC46E6" w:rsidRDefault="00FF441F" w:rsidP="00ED4FA3">
      <w:pPr>
        <w:suppressAutoHyphens/>
        <w:spacing w:line="240" w:lineRule="auto"/>
        <w:rPr>
          <w:rFonts w:ascii="Verdana" w:hAnsi="Verdana"/>
          <w:sz w:val="18"/>
          <w:szCs w:val="18"/>
        </w:rPr>
      </w:pPr>
    </w:p>
    <w:p w14:paraId="43B0BD91" w14:textId="77777777" w:rsidR="00FF441F" w:rsidRPr="00DC46E6" w:rsidRDefault="00FF441F" w:rsidP="00ED4FA3">
      <w:pPr>
        <w:suppressAutoHyphens/>
        <w:spacing w:line="240" w:lineRule="auto"/>
        <w:rPr>
          <w:rFonts w:ascii="Verdana" w:hAnsi="Verdana"/>
          <w:sz w:val="18"/>
          <w:szCs w:val="18"/>
        </w:rPr>
      </w:pPr>
    </w:p>
    <w:p w14:paraId="6E6537AB" w14:textId="77777777" w:rsidR="00FF441F" w:rsidRPr="00DC46E6" w:rsidRDefault="00FF441F" w:rsidP="00ED4FA3">
      <w:pPr>
        <w:suppressAutoHyphens/>
        <w:spacing w:line="240" w:lineRule="auto"/>
        <w:rPr>
          <w:rFonts w:ascii="Verdana" w:hAnsi="Verdana"/>
          <w:sz w:val="18"/>
          <w:szCs w:val="18"/>
        </w:rPr>
      </w:pPr>
    </w:p>
    <w:p w14:paraId="3C158CB7" w14:textId="77777777" w:rsidR="00FF441F" w:rsidRPr="00DC46E6" w:rsidRDefault="00FF441F" w:rsidP="00ED4FA3">
      <w:pPr>
        <w:suppressAutoHyphens/>
        <w:spacing w:line="240" w:lineRule="auto"/>
        <w:rPr>
          <w:rFonts w:ascii="Verdana" w:hAnsi="Verdana"/>
          <w:sz w:val="18"/>
          <w:szCs w:val="18"/>
        </w:rPr>
      </w:pPr>
    </w:p>
    <w:p w14:paraId="21C40A0B" w14:textId="77777777" w:rsidR="00FF441F" w:rsidRPr="00DC46E6" w:rsidRDefault="00FF441F" w:rsidP="00ED4FA3">
      <w:pPr>
        <w:suppressAutoHyphens/>
        <w:spacing w:line="240" w:lineRule="auto"/>
        <w:rPr>
          <w:rFonts w:ascii="Verdana" w:hAnsi="Verdana"/>
          <w:sz w:val="18"/>
          <w:szCs w:val="18"/>
        </w:rPr>
      </w:pPr>
    </w:p>
    <w:p w14:paraId="78C21F5C" w14:textId="77777777" w:rsidR="00FF441F" w:rsidRPr="00DC46E6" w:rsidRDefault="00FF441F" w:rsidP="00ED4FA3">
      <w:pPr>
        <w:suppressAutoHyphens/>
        <w:spacing w:line="240" w:lineRule="auto"/>
        <w:rPr>
          <w:rFonts w:ascii="Verdana" w:hAnsi="Verdana"/>
          <w:sz w:val="18"/>
          <w:szCs w:val="18"/>
        </w:rPr>
      </w:pPr>
    </w:p>
    <w:p w14:paraId="4A3A04AE" w14:textId="77777777" w:rsidR="00FF441F" w:rsidRPr="00DC46E6" w:rsidRDefault="00FF441F" w:rsidP="00ED4FA3">
      <w:pPr>
        <w:suppressAutoHyphens/>
        <w:spacing w:line="240" w:lineRule="auto"/>
        <w:rPr>
          <w:rFonts w:ascii="Verdana" w:hAnsi="Verdana"/>
          <w:sz w:val="18"/>
          <w:szCs w:val="18"/>
        </w:rPr>
      </w:pPr>
    </w:p>
    <w:p w14:paraId="2ED27595" w14:textId="77777777" w:rsidR="00FF441F" w:rsidRPr="00DC46E6" w:rsidRDefault="00FF441F" w:rsidP="00ED4FA3">
      <w:pPr>
        <w:suppressAutoHyphens/>
        <w:spacing w:line="240" w:lineRule="auto"/>
        <w:rPr>
          <w:rFonts w:ascii="Verdana" w:hAnsi="Verdana"/>
          <w:sz w:val="18"/>
          <w:szCs w:val="18"/>
        </w:rPr>
      </w:pPr>
    </w:p>
    <w:p w14:paraId="5AF59DF5" w14:textId="77777777" w:rsidR="00FF441F" w:rsidRPr="00DC46E6" w:rsidRDefault="00FF441F" w:rsidP="00ED4FA3">
      <w:pPr>
        <w:suppressAutoHyphens/>
        <w:spacing w:line="240" w:lineRule="auto"/>
        <w:rPr>
          <w:rFonts w:ascii="Verdana" w:hAnsi="Verdana"/>
          <w:sz w:val="18"/>
          <w:szCs w:val="18"/>
        </w:rPr>
      </w:pPr>
    </w:p>
    <w:p w14:paraId="1BB9AF20" w14:textId="77777777" w:rsidR="00FF441F" w:rsidRPr="00DC46E6" w:rsidRDefault="00FF441F" w:rsidP="00ED4FA3">
      <w:pPr>
        <w:suppressAutoHyphens/>
        <w:spacing w:line="240" w:lineRule="auto"/>
        <w:rPr>
          <w:rFonts w:ascii="Verdana" w:hAnsi="Verdana"/>
          <w:sz w:val="18"/>
          <w:szCs w:val="18"/>
        </w:rPr>
      </w:pPr>
    </w:p>
    <w:p w14:paraId="3D80206A" w14:textId="77777777" w:rsidR="00FF441F" w:rsidRPr="00DC46E6" w:rsidRDefault="00FF441F" w:rsidP="00ED4FA3">
      <w:pPr>
        <w:suppressAutoHyphens/>
        <w:spacing w:line="240" w:lineRule="auto"/>
        <w:rPr>
          <w:rFonts w:ascii="Verdana" w:hAnsi="Verdana"/>
          <w:sz w:val="18"/>
          <w:szCs w:val="18"/>
        </w:rPr>
      </w:pPr>
    </w:p>
    <w:p w14:paraId="7768486A" w14:textId="77777777" w:rsidR="00FF441F" w:rsidRPr="00DC46E6" w:rsidRDefault="00FF441F" w:rsidP="00ED4FA3">
      <w:pPr>
        <w:suppressAutoHyphens/>
        <w:spacing w:line="240" w:lineRule="auto"/>
        <w:rPr>
          <w:rFonts w:ascii="Verdana" w:hAnsi="Verdana"/>
          <w:sz w:val="18"/>
          <w:szCs w:val="18"/>
        </w:rPr>
      </w:pPr>
    </w:p>
    <w:p w14:paraId="76AEF667" w14:textId="77777777" w:rsidR="00FF441F" w:rsidRPr="00DC46E6" w:rsidRDefault="00FF441F" w:rsidP="00ED4FA3">
      <w:pPr>
        <w:suppressAutoHyphens/>
        <w:spacing w:line="240" w:lineRule="auto"/>
        <w:rPr>
          <w:rFonts w:ascii="Verdana" w:hAnsi="Verdana"/>
          <w:b/>
          <w:sz w:val="18"/>
          <w:szCs w:val="18"/>
        </w:rPr>
      </w:pPr>
    </w:p>
    <w:p w14:paraId="312FBCD6" w14:textId="77777777" w:rsidR="004C0D37" w:rsidRPr="00DC46E6" w:rsidRDefault="004C0D37" w:rsidP="00ED4FA3">
      <w:pPr>
        <w:spacing w:line="240" w:lineRule="auto"/>
        <w:jc w:val="center"/>
        <w:rPr>
          <w:rFonts w:ascii="Verdana" w:hAnsi="Verdana"/>
          <w:b/>
          <w:sz w:val="18"/>
          <w:szCs w:val="18"/>
        </w:rPr>
      </w:pPr>
    </w:p>
    <w:p w14:paraId="22D1A7D8" w14:textId="77777777" w:rsidR="008922C3" w:rsidRDefault="008922C3" w:rsidP="00ED4FA3">
      <w:pPr>
        <w:spacing w:line="240" w:lineRule="auto"/>
        <w:jc w:val="center"/>
        <w:rPr>
          <w:b/>
        </w:rPr>
      </w:pPr>
    </w:p>
    <w:p w14:paraId="0F6C3B7B" w14:textId="06B8F2D9" w:rsidR="00FF441F" w:rsidRPr="00DC46E6" w:rsidRDefault="00FF441F" w:rsidP="00ED4FA3">
      <w:pPr>
        <w:spacing w:line="240" w:lineRule="auto"/>
        <w:jc w:val="center"/>
        <w:rPr>
          <w:b/>
        </w:rPr>
      </w:pPr>
      <w:r w:rsidRPr="00DC46E6">
        <w:rPr>
          <w:b/>
        </w:rPr>
        <w:t xml:space="preserve">LIITE II </w:t>
      </w:r>
    </w:p>
    <w:p w14:paraId="46329A13" w14:textId="77777777" w:rsidR="00FF441F" w:rsidRPr="00DC46E6" w:rsidRDefault="00FF441F" w:rsidP="00ED4FA3">
      <w:pPr>
        <w:spacing w:line="240" w:lineRule="auto"/>
        <w:rPr>
          <w:b/>
        </w:rPr>
      </w:pPr>
    </w:p>
    <w:p w14:paraId="1E4DB42E" w14:textId="77777777" w:rsidR="00FF441F" w:rsidRPr="00DC46E6" w:rsidRDefault="00FF441F" w:rsidP="007E7E3C">
      <w:pPr>
        <w:tabs>
          <w:tab w:val="left" w:pos="-720"/>
          <w:tab w:val="left" w:pos="1134"/>
        </w:tabs>
        <w:suppressAutoHyphens/>
        <w:spacing w:line="240" w:lineRule="auto"/>
        <w:ind w:left="1137" w:right="850" w:hanging="567"/>
        <w:rPr>
          <w:b/>
        </w:rPr>
      </w:pPr>
      <w:r w:rsidRPr="00DC46E6">
        <w:rPr>
          <w:b/>
        </w:rPr>
        <w:t>A.</w:t>
      </w:r>
      <w:r w:rsidRPr="00DC46E6">
        <w:rPr>
          <w:b/>
        </w:rPr>
        <w:tab/>
        <w:t>ERÄN VAPAUTTAMISESTA VASTAAVA</w:t>
      </w:r>
      <w:r w:rsidR="00F61E71">
        <w:rPr>
          <w:b/>
        </w:rPr>
        <w:t>T</w:t>
      </w:r>
      <w:r w:rsidRPr="00DC46E6">
        <w:rPr>
          <w:b/>
        </w:rPr>
        <w:t xml:space="preserve"> VALMISTAJA</w:t>
      </w:r>
      <w:r w:rsidR="00F61E71">
        <w:rPr>
          <w:b/>
        </w:rPr>
        <w:t>T</w:t>
      </w:r>
    </w:p>
    <w:p w14:paraId="2606040E" w14:textId="77777777" w:rsidR="00FF441F" w:rsidRPr="00DC46E6" w:rsidRDefault="00FF441F" w:rsidP="007E7E3C">
      <w:pPr>
        <w:tabs>
          <w:tab w:val="left" w:pos="1134"/>
        </w:tabs>
        <w:spacing w:line="240" w:lineRule="auto"/>
        <w:ind w:left="570" w:right="1144"/>
      </w:pPr>
    </w:p>
    <w:p w14:paraId="4FD66188" w14:textId="77777777" w:rsidR="00FF441F" w:rsidRPr="00DC46E6" w:rsidRDefault="00FF441F" w:rsidP="007E7E3C">
      <w:pPr>
        <w:tabs>
          <w:tab w:val="left" w:pos="-720"/>
          <w:tab w:val="left" w:pos="1134"/>
        </w:tabs>
        <w:suppressAutoHyphens/>
        <w:spacing w:line="240" w:lineRule="auto"/>
        <w:ind w:left="1137" w:right="1144" w:hanging="567"/>
        <w:rPr>
          <w:b/>
        </w:rPr>
      </w:pPr>
      <w:r w:rsidRPr="00DC46E6">
        <w:rPr>
          <w:b/>
        </w:rPr>
        <w:t>B.</w:t>
      </w:r>
      <w:r w:rsidRPr="00DC46E6">
        <w:rPr>
          <w:b/>
        </w:rPr>
        <w:tab/>
        <w:t>TOIMITTAMISEEN JA KÄYTTÖÖN LIITTYVÄT EHDOT TAI RAJOITUKSET</w:t>
      </w:r>
    </w:p>
    <w:p w14:paraId="6E686D14" w14:textId="77777777" w:rsidR="00FF441F" w:rsidRPr="00DC46E6" w:rsidRDefault="00FF441F" w:rsidP="007E7E3C">
      <w:pPr>
        <w:tabs>
          <w:tab w:val="left" w:pos="1134"/>
        </w:tabs>
        <w:spacing w:line="240" w:lineRule="auto"/>
        <w:ind w:left="1421" w:right="1144" w:hanging="709"/>
      </w:pPr>
    </w:p>
    <w:p w14:paraId="372D8DD4" w14:textId="77777777" w:rsidR="00FF441F" w:rsidRPr="00DC46E6" w:rsidRDefault="00FF441F" w:rsidP="007E7E3C">
      <w:pPr>
        <w:tabs>
          <w:tab w:val="left" w:pos="-720"/>
          <w:tab w:val="left" w:pos="1134"/>
        </w:tabs>
        <w:suppressAutoHyphens/>
        <w:spacing w:line="240" w:lineRule="auto"/>
        <w:ind w:left="1421" w:right="1144" w:hanging="851"/>
        <w:rPr>
          <w:b/>
        </w:rPr>
      </w:pPr>
      <w:r w:rsidRPr="00DC46E6">
        <w:rPr>
          <w:b/>
        </w:rPr>
        <w:t>C.</w:t>
      </w:r>
      <w:r w:rsidRPr="00DC46E6">
        <w:rPr>
          <w:b/>
        </w:rPr>
        <w:tab/>
        <w:t>MYYNTILUVAN MUUT EHDOT JA EDELLYTYKSET</w:t>
      </w:r>
    </w:p>
    <w:p w14:paraId="69A6D7B4" w14:textId="77777777" w:rsidR="00FF441F" w:rsidRPr="00DC46E6" w:rsidRDefault="00FF441F" w:rsidP="007E7E3C">
      <w:pPr>
        <w:tabs>
          <w:tab w:val="left" w:pos="-720"/>
          <w:tab w:val="left" w:pos="1134"/>
        </w:tabs>
        <w:suppressAutoHyphens/>
        <w:spacing w:line="240" w:lineRule="auto"/>
        <w:ind w:left="1421" w:right="1144" w:hanging="709"/>
        <w:rPr>
          <w:b/>
        </w:rPr>
      </w:pPr>
    </w:p>
    <w:p w14:paraId="40ADFE7D" w14:textId="77777777" w:rsidR="00FF441F" w:rsidRPr="00DC46E6" w:rsidRDefault="00FF441F" w:rsidP="007E7E3C">
      <w:pPr>
        <w:tabs>
          <w:tab w:val="left" w:pos="-720"/>
          <w:tab w:val="left" w:pos="1134"/>
        </w:tabs>
        <w:suppressAutoHyphens/>
        <w:spacing w:line="240" w:lineRule="auto"/>
        <w:ind w:left="1137" w:right="850" w:hanging="567"/>
        <w:rPr>
          <w:b/>
        </w:rPr>
      </w:pPr>
      <w:r w:rsidRPr="00DC46E6">
        <w:rPr>
          <w:b/>
        </w:rPr>
        <w:t xml:space="preserve">D. </w:t>
      </w:r>
      <w:r w:rsidRPr="00DC46E6">
        <w:rPr>
          <w:b/>
        </w:rPr>
        <w:tab/>
        <w:t>EHDOT TAI RAJOITUKSET, JOTKA KOSKEVAT LÄÄKEVALMISTEEN TURVALLISTA JA TEHOKASTA KÄYTTÖÄ</w:t>
      </w:r>
    </w:p>
    <w:p w14:paraId="6E08E30A" w14:textId="77777777" w:rsidR="00FF441F" w:rsidRPr="00DC46E6" w:rsidRDefault="00FF441F" w:rsidP="00ED4FA3">
      <w:pPr>
        <w:tabs>
          <w:tab w:val="left" w:pos="-720"/>
        </w:tabs>
        <w:suppressAutoHyphens/>
        <w:spacing w:line="240" w:lineRule="auto"/>
        <w:ind w:right="1144"/>
        <w:rPr>
          <w:b/>
        </w:rPr>
      </w:pPr>
    </w:p>
    <w:p w14:paraId="65FAEA78" w14:textId="77777777" w:rsidR="00FF441F" w:rsidRPr="00DC46E6" w:rsidRDefault="00FF441F" w:rsidP="00ED4FA3">
      <w:pPr>
        <w:suppressAutoHyphens/>
        <w:spacing w:line="240" w:lineRule="auto"/>
      </w:pPr>
    </w:p>
    <w:p w14:paraId="6601F6E7" w14:textId="77777777" w:rsidR="003313B5" w:rsidRPr="00DC46E6" w:rsidRDefault="00FF441F" w:rsidP="002E74F9">
      <w:pPr>
        <w:keepNext/>
        <w:widowControl w:val="0"/>
        <w:autoSpaceDE w:val="0"/>
        <w:autoSpaceDN w:val="0"/>
        <w:adjustRightInd w:val="0"/>
        <w:spacing w:line="240" w:lineRule="auto"/>
        <w:ind w:right="120"/>
      </w:pPr>
      <w:r w:rsidRPr="00DC46E6">
        <w:br w:type="page"/>
      </w:r>
      <w:r w:rsidRPr="00DC46E6">
        <w:rPr>
          <w:rFonts w:eastAsia="SimSun"/>
          <w:b/>
          <w:color w:val="000000"/>
        </w:rPr>
        <w:t>A.</w:t>
      </w:r>
      <w:r w:rsidRPr="00DC46E6">
        <w:rPr>
          <w:rFonts w:ascii="Verdana" w:eastAsia="SimSun" w:hAnsi="Verdana" w:cs="Verdana"/>
          <w:b/>
          <w:bCs/>
          <w:color w:val="000000"/>
          <w:sz w:val="18"/>
          <w:szCs w:val="18"/>
          <w:lang w:eastAsia="en-GB"/>
        </w:rPr>
        <w:tab/>
      </w:r>
      <w:r w:rsidRPr="00DC46E6">
        <w:rPr>
          <w:rFonts w:eastAsia="SimSun"/>
          <w:b/>
          <w:color w:val="000000"/>
        </w:rPr>
        <w:t>ERÄN VAPAUTTAMISESTA VASTAAVA</w:t>
      </w:r>
      <w:r w:rsidR="002466E5">
        <w:rPr>
          <w:rFonts w:eastAsia="SimSun"/>
          <w:b/>
          <w:color w:val="000000"/>
        </w:rPr>
        <w:t>T</w:t>
      </w:r>
      <w:r w:rsidRPr="00DC46E6">
        <w:rPr>
          <w:rFonts w:eastAsia="SimSun"/>
          <w:b/>
          <w:color w:val="000000"/>
        </w:rPr>
        <w:t xml:space="preserve"> VALMISTAJA</w:t>
      </w:r>
      <w:r w:rsidR="002466E5">
        <w:rPr>
          <w:rFonts w:eastAsia="SimSun"/>
          <w:b/>
          <w:color w:val="000000"/>
        </w:rPr>
        <w:t>T</w:t>
      </w:r>
    </w:p>
    <w:p w14:paraId="7469D8AD" w14:textId="77777777" w:rsidR="00FF441F" w:rsidRPr="00DC46E6" w:rsidRDefault="00FF441F" w:rsidP="002E74F9">
      <w:pPr>
        <w:spacing w:line="240" w:lineRule="auto"/>
        <w:ind w:left="142"/>
      </w:pPr>
    </w:p>
    <w:p w14:paraId="1BAA601B" w14:textId="77777777" w:rsidR="00FF441F" w:rsidRPr="00DC46E6" w:rsidRDefault="00FF441F" w:rsidP="002E74F9">
      <w:pPr>
        <w:widowControl w:val="0"/>
        <w:autoSpaceDE w:val="0"/>
        <w:autoSpaceDN w:val="0"/>
        <w:adjustRightInd w:val="0"/>
        <w:spacing w:line="240" w:lineRule="auto"/>
        <w:ind w:right="120"/>
        <w:rPr>
          <w:rFonts w:eastAsia="SimSun"/>
          <w:u w:val="single"/>
        </w:rPr>
      </w:pPr>
      <w:r w:rsidRPr="00DC46E6">
        <w:rPr>
          <w:rFonts w:eastAsia="SimSun"/>
          <w:u w:val="single"/>
        </w:rPr>
        <w:t>Erän vapauttamisesta vastaavien valmistajien nimet ja osoitteet</w:t>
      </w:r>
    </w:p>
    <w:p w14:paraId="7235BE01" w14:textId="77777777" w:rsidR="00FF441F" w:rsidRPr="00DC46E6" w:rsidRDefault="00FF441F" w:rsidP="00FF0909">
      <w:pPr>
        <w:spacing w:line="240" w:lineRule="auto"/>
      </w:pPr>
    </w:p>
    <w:p w14:paraId="12C7102C" w14:textId="77777777" w:rsidR="00FF441F" w:rsidRPr="00E9549F" w:rsidRDefault="00FF441F" w:rsidP="00FF0909">
      <w:pPr>
        <w:suppressAutoHyphens/>
        <w:spacing w:line="240" w:lineRule="auto"/>
        <w:rPr>
          <w:lang w:val="fr-FR"/>
        </w:rPr>
      </w:pPr>
      <w:r w:rsidRPr="00E9549F">
        <w:rPr>
          <w:lang w:val="fr-FR"/>
        </w:rPr>
        <w:t>Patheon France</w:t>
      </w:r>
    </w:p>
    <w:p w14:paraId="79C4195C" w14:textId="77777777" w:rsidR="00FF441F" w:rsidRPr="00E9549F" w:rsidRDefault="00FF441F">
      <w:pPr>
        <w:suppressAutoHyphens/>
        <w:spacing w:line="240" w:lineRule="auto"/>
        <w:rPr>
          <w:lang w:val="fr-FR"/>
        </w:rPr>
      </w:pPr>
      <w:r w:rsidRPr="00E9549F">
        <w:rPr>
          <w:lang w:val="fr-FR"/>
        </w:rPr>
        <w:t>40 Boulevard de Champaret</w:t>
      </w:r>
    </w:p>
    <w:p w14:paraId="730DD328" w14:textId="77777777" w:rsidR="00FF441F" w:rsidRPr="00E9549F" w:rsidRDefault="00FF441F">
      <w:pPr>
        <w:suppressAutoHyphens/>
        <w:spacing w:line="240" w:lineRule="auto"/>
        <w:rPr>
          <w:lang w:val="fr-FR"/>
        </w:rPr>
      </w:pPr>
      <w:r w:rsidRPr="00E9549F">
        <w:rPr>
          <w:lang w:val="fr-FR"/>
        </w:rPr>
        <w:t>38300 Bourgoin-Jallieu</w:t>
      </w:r>
    </w:p>
    <w:p w14:paraId="746AA5BB" w14:textId="77777777" w:rsidR="00FF441F" w:rsidRPr="003A0FCB" w:rsidRDefault="00B85034">
      <w:pPr>
        <w:suppressAutoHyphens/>
        <w:spacing w:line="240" w:lineRule="auto"/>
        <w:rPr>
          <w:lang w:val="fr-FR"/>
        </w:rPr>
      </w:pPr>
      <w:r w:rsidRPr="003A0FCB">
        <w:rPr>
          <w:lang w:val="fr-FR"/>
        </w:rPr>
        <w:t>Ranska</w:t>
      </w:r>
    </w:p>
    <w:p w14:paraId="3A64EF0B" w14:textId="77777777" w:rsidR="00A27E7F" w:rsidRPr="003A0FCB" w:rsidRDefault="00A27E7F" w:rsidP="00A27E7F">
      <w:pPr>
        <w:autoSpaceDE w:val="0"/>
        <w:autoSpaceDN w:val="0"/>
        <w:ind w:right="120"/>
        <w:rPr>
          <w:lang w:val="fr-FR"/>
        </w:rPr>
      </w:pPr>
    </w:p>
    <w:p w14:paraId="4D33596E" w14:textId="77777777" w:rsidR="00A27E7F" w:rsidRPr="003A0FCB" w:rsidRDefault="00A27E7F" w:rsidP="00A27E7F">
      <w:pPr>
        <w:rPr>
          <w:lang w:val="fr-FR"/>
        </w:rPr>
      </w:pPr>
      <w:r w:rsidRPr="003A0FCB">
        <w:rPr>
          <w:lang w:val="fr-FR"/>
        </w:rPr>
        <w:t>Tjoapack Netherlands B.V.</w:t>
      </w:r>
    </w:p>
    <w:p w14:paraId="45FAA209" w14:textId="77777777" w:rsidR="00A27E7F" w:rsidRPr="006430BA" w:rsidRDefault="00A27E7F" w:rsidP="00A27E7F">
      <w:pPr>
        <w:rPr>
          <w:lang w:val="nl-NL"/>
        </w:rPr>
      </w:pPr>
      <w:r w:rsidRPr="006430BA">
        <w:rPr>
          <w:lang w:val="nl-NL"/>
        </w:rPr>
        <w:t>Nieuwe Donk 9</w:t>
      </w:r>
    </w:p>
    <w:p w14:paraId="3B26FB47" w14:textId="77777777" w:rsidR="00A27E7F" w:rsidRPr="006430BA" w:rsidRDefault="00A27E7F" w:rsidP="00A27E7F">
      <w:pPr>
        <w:rPr>
          <w:lang w:val="nl-NL"/>
        </w:rPr>
      </w:pPr>
      <w:r w:rsidRPr="006430BA">
        <w:rPr>
          <w:lang w:val="nl-NL"/>
        </w:rPr>
        <w:t>4879 AC Etten-Leur</w:t>
      </w:r>
    </w:p>
    <w:p w14:paraId="61829B9F" w14:textId="77777777" w:rsidR="00B85034" w:rsidRDefault="00A27E7F" w:rsidP="00B85034">
      <w:pPr>
        <w:widowControl w:val="0"/>
        <w:autoSpaceDE w:val="0"/>
        <w:autoSpaceDN w:val="0"/>
        <w:adjustRightInd w:val="0"/>
        <w:spacing w:line="240" w:lineRule="auto"/>
        <w:ind w:right="120"/>
        <w:rPr>
          <w:lang w:val="nl-NL"/>
        </w:rPr>
      </w:pPr>
      <w:r w:rsidRPr="006430BA">
        <w:rPr>
          <w:lang w:val="nl-NL"/>
        </w:rPr>
        <w:t>Alankomaat</w:t>
      </w:r>
    </w:p>
    <w:p w14:paraId="6A9911E1" w14:textId="77777777" w:rsidR="00B85034" w:rsidRPr="005412AB" w:rsidRDefault="00B85034" w:rsidP="00B85034">
      <w:pPr>
        <w:widowControl w:val="0"/>
        <w:autoSpaceDE w:val="0"/>
        <w:autoSpaceDN w:val="0"/>
        <w:adjustRightInd w:val="0"/>
        <w:spacing w:line="240" w:lineRule="auto"/>
        <w:ind w:right="120"/>
        <w:rPr>
          <w:color w:val="4472C4"/>
          <w:lang w:val="nl-NL"/>
        </w:rPr>
      </w:pPr>
      <w:bookmarkStart w:id="31" w:name="_Hlk37925156"/>
    </w:p>
    <w:p w14:paraId="0D4FCCE4" w14:textId="77777777" w:rsidR="00B85034" w:rsidRPr="005412AB" w:rsidRDefault="00B85034" w:rsidP="00B85034">
      <w:pPr>
        <w:widowControl w:val="0"/>
        <w:autoSpaceDE w:val="0"/>
        <w:autoSpaceDN w:val="0"/>
        <w:adjustRightInd w:val="0"/>
        <w:spacing w:line="240" w:lineRule="auto"/>
        <w:ind w:right="120"/>
        <w:rPr>
          <w:lang w:val="nl-NL"/>
        </w:rPr>
      </w:pPr>
      <w:r w:rsidRPr="005412AB">
        <w:rPr>
          <w:lang w:val="nl-NL"/>
        </w:rPr>
        <w:t>Rottendorf Pharma GmbH</w:t>
      </w:r>
    </w:p>
    <w:p w14:paraId="49740CBC" w14:textId="77777777" w:rsidR="00B85034" w:rsidRPr="005412AB" w:rsidRDefault="00B85034" w:rsidP="00B85034">
      <w:pPr>
        <w:widowControl w:val="0"/>
        <w:autoSpaceDE w:val="0"/>
        <w:autoSpaceDN w:val="0"/>
        <w:adjustRightInd w:val="0"/>
        <w:spacing w:line="240" w:lineRule="auto"/>
        <w:ind w:right="120"/>
        <w:rPr>
          <w:lang w:val="nl-NL"/>
        </w:rPr>
      </w:pPr>
      <w:r w:rsidRPr="005412AB">
        <w:rPr>
          <w:lang w:val="nl-NL"/>
        </w:rPr>
        <w:t>Ostenfelderstrasse 51–61</w:t>
      </w:r>
    </w:p>
    <w:p w14:paraId="04197433" w14:textId="77777777" w:rsidR="00B85034" w:rsidRPr="005412AB" w:rsidRDefault="00B85034" w:rsidP="00B85034">
      <w:pPr>
        <w:widowControl w:val="0"/>
        <w:autoSpaceDE w:val="0"/>
        <w:autoSpaceDN w:val="0"/>
        <w:adjustRightInd w:val="0"/>
        <w:spacing w:line="240" w:lineRule="auto"/>
        <w:ind w:right="120"/>
        <w:rPr>
          <w:lang w:val="nl-NL"/>
        </w:rPr>
      </w:pPr>
      <w:r w:rsidRPr="005412AB">
        <w:rPr>
          <w:lang w:val="nl-NL"/>
        </w:rPr>
        <w:t>D-59320 Ennigerloh</w:t>
      </w:r>
    </w:p>
    <w:bookmarkEnd w:id="31"/>
    <w:p w14:paraId="5F8B6B38" w14:textId="77777777" w:rsidR="00A27E7F" w:rsidRDefault="00B85034" w:rsidP="00B85034">
      <w:pPr>
        <w:widowControl w:val="0"/>
        <w:autoSpaceDE w:val="0"/>
        <w:autoSpaceDN w:val="0"/>
        <w:adjustRightInd w:val="0"/>
        <w:spacing w:line="240" w:lineRule="auto"/>
        <w:ind w:right="120"/>
        <w:rPr>
          <w:color w:val="4472C4"/>
          <w:lang w:val="nl-NL"/>
        </w:rPr>
      </w:pPr>
      <w:r w:rsidRPr="005412AB">
        <w:rPr>
          <w:lang w:val="nl-NL"/>
        </w:rPr>
        <w:t>Saksa</w:t>
      </w:r>
    </w:p>
    <w:p w14:paraId="029D2102" w14:textId="77777777" w:rsidR="00A27E7F" w:rsidRPr="003A0FCB" w:rsidRDefault="00A27E7F" w:rsidP="00A27E7F">
      <w:pPr>
        <w:widowControl w:val="0"/>
        <w:autoSpaceDE w:val="0"/>
        <w:autoSpaceDN w:val="0"/>
        <w:adjustRightInd w:val="0"/>
        <w:spacing w:line="240" w:lineRule="auto"/>
        <w:ind w:right="120"/>
        <w:rPr>
          <w:rFonts w:eastAsia="SimSun"/>
          <w:color w:val="000000"/>
          <w:lang w:val="nl-NL"/>
        </w:rPr>
      </w:pPr>
    </w:p>
    <w:p w14:paraId="6107FF26" w14:textId="77777777" w:rsidR="00FF441F" w:rsidRPr="00DC46E6" w:rsidRDefault="00FF441F">
      <w:pPr>
        <w:widowControl w:val="0"/>
        <w:autoSpaceDE w:val="0"/>
        <w:autoSpaceDN w:val="0"/>
        <w:adjustRightInd w:val="0"/>
        <w:spacing w:line="240" w:lineRule="auto"/>
        <w:ind w:right="120"/>
        <w:rPr>
          <w:rFonts w:eastAsia="SimSun"/>
          <w:color w:val="000000"/>
        </w:rPr>
      </w:pPr>
      <w:r w:rsidRPr="00DC46E6">
        <w:rPr>
          <w:rFonts w:eastAsia="SimSun"/>
          <w:color w:val="000000"/>
        </w:rPr>
        <w:t>Lääkevalmisteen painetussa pakkausselosteessa on ilmoitettava kyseisen erän vapauttamisesta vastaavan valmistusluvan haltijan nimi ja osoite.</w:t>
      </w:r>
    </w:p>
    <w:p w14:paraId="0AD44235" w14:textId="77777777" w:rsidR="00FF441F" w:rsidRPr="00DC46E6" w:rsidRDefault="00FF441F">
      <w:pPr>
        <w:suppressAutoHyphens/>
        <w:spacing w:line="240" w:lineRule="auto"/>
        <w:rPr>
          <w:rFonts w:ascii="Verdana" w:hAnsi="Verdana"/>
          <w:sz w:val="18"/>
        </w:rPr>
      </w:pPr>
    </w:p>
    <w:p w14:paraId="0BFC96DE" w14:textId="77777777" w:rsidR="003313B5" w:rsidRPr="00DC46E6" w:rsidRDefault="003313B5">
      <w:pPr>
        <w:suppressAutoHyphens/>
        <w:spacing w:line="240" w:lineRule="auto"/>
        <w:rPr>
          <w:szCs w:val="22"/>
        </w:rPr>
      </w:pPr>
    </w:p>
    <w:p w14:paraId="74346B2F" w14:textId="77777777" w:rsidR="00FF441F" w:rsidRPr="00DC46E6" w:rsidRDefault="00FF441F">
      <w:pPr>
        <w:keepNext/>
        <w:widowControl w:val="0"/>
        <w:autoSpaceDE w:val="0"/>
        <w:autoSpaceDN w:val="0"/>
        <w:adjustRightInd w:val="0"/>
        <w:spacing w:line="240" w:lineRule="auto"/>
        <w:ind w:left="709" w:right="120" w:hanging="720"/>
        <w:rPr>
          <w:rFonts w:eastAsia="SimSun"/>
          <w:b/>
          <w:color w:val="000000"/>
        </w:rPr>
      </w:pPr>
      <w:r w:rsidRPr="00DC46E6">
        <w:rPr>
          <w:rFonts w:eastAsia="SimSun"/>
          <w:b/>
          <w:color w:val="000000"/>
        </w:rPr>
        <w:t>B.</w:t>
      </w:r>
      <w:r w:rsidRPr="00DC46E6">
        <w:rPr>
          <w:rFonts w:eastAsia="SimSun"/>
          <w:b/>
          <w:color w:val="000000"/>
        </w:rPr>
        <w:tab/>
        <w:t>TOIMITTAMISEEN JA KÄYTTÖÖN LIITTYVÄT EHDOT TAI RAJOITUKSET</w:t>
      </w:r>
    </w:p>
    <w:p w14:paraId="1A00CE2E" w14:textId="77777777" w:rsidR="003313B5" w:rsidRPr="00DC46E6" w:rsidRDefault="003313B5">
      <w:pPr>
        <w:numPr>
          <w:ilvl w:val="12"/>
          <w:numId w:val="0"/>
        </w:numPr>
        <w:spacing w:line="240" w:lineRule="auto"/>
        <w:ind w:left="709"/>
        <w:rPr>
          <w:szCs w:val="22"/>
        </w:rPr>
      </w:pPr>
    </w:p>
    <w:p w14:paraId="2BF287F7" w14:textId="77777777" w:rsidR="00FF441F" w:rsidRDefault="00FF441F">
      <w:pPr>
        <w:numPr>
          <w:ilvl w:val="12"/>
          <w:numId w:val="0"/>
        </w:numPr>
        <w:spacing w:line="240" w:lineRule="auto"/>
      </w:pPr>
      <w:r w:rsidRPr="00DC46E6">
        <w:t>Reseptilääke.</w:t>
      </w:r>
    </w:p>
    <w:p w14:paraId="1256CCA0" w14:textId="77777777" w:rsidR="00F61E71" w:rsidRPr="00DC46E6" w:rsidRDefault="00F61E71">
      <w:pPr>
        <w:numPr>
          <w:ilvl w:val="12"/>
          <w:numId w:val="0"/>
        </w:numPr>
        <w:spacing w:line="240" w:lineRule="auto"/>
        <w:rPr>
          <w:szCs w:val="22"/>
        </w:rPr>
      </w:pPr>
    </w:p>
    <w:p w14:paraId="26F4CAF4" w14:textId="77777777" w:rsidR="003313B5" w:rsidRPr="00DC46E6" w:rsidRDefault="003313B5">
      <w:pPr>
        <w:numPr>
          <w:ilvl w:val="12"/>
          <w:numId w:val="0"/>
        </w:numPr>
        <w:spacing w:line="240" w:lineRule="auto"/>
        <w:ind w:left="142"/>
      </w:pPr>
    </w:p>
    <w:p w14:paraId="181AA84B" w14:textId="77777777" w:rsidR="00FF441F" w:rsidRPr="00DC46E6" w:rsidRDefault="00FF441F">
      <w:pPr>
        <w:keepNext/>
        <w:widowControl w:val="0"/>
        <w:autoSpaceDE w:val="0"/>
        <w:autoSpaceDN w:val="0"/>
        <w:adjustRightInd w:val="0"/>
        <w:spacing w:line="240" w:lineRule="auto"/>
        <w:ind w:left="847" w:right="120" w:hanging="847"/>
        <w:rPr>
          <w:rFonts w:ascii="Verdana" w:eastAsia="SimSun" w:hAnsi="Verdana"/>
          <w:b/>
          <w:color w:val="000000"/>
          <w:sz w:val="18"/>
        </w:rPr>
      </w:pPr>
      <w:r w:rsidRPr="00DC46E6">
        <w:rPr>
          <w:rFonts w:eastAsia="SimSun"/>
          <w:b/>
          <w:color w:val="000000"/>
        </w:rPr>
        <w:t>C.</w:t>
      </w:r>
      <w:r w:rsidRPr="00DC46E6">
        <w:rPr>
          <w:rFonts w:eastAsia="SimSun"/>
          <w:b/>
          <w:color w:val="000000"/>
        </w:rPr>
        <w:tab/>
        <w:t>MYYNTILUVAN MUUT EHDOT JA EDELLYTYKSET</w:t>
      </w:r>
    </w:p>
    <w:p w14:paraId="51B6FAD2" w14:textId="77777777" w:rsidR="003313B5" w:rsidRPr="00DC46E6" w:rsidRDefault="003313B5">
      <w:pPr>
        <w:keepNext/>
        <w:widowControl w:val="0"/>
        <w:autoSpaceDE w:val="0"/>
        <w:autoSpaceDN w:val="0"/>
        <w:adjustRightInd w:val="0"/>
        <w:spacing w:line="240" w:lineRule="auto"/>
        <w:ind w:left="847" w:right="120" w:hanging="847"/>
        <w:rPr>
          <w:rFonts w:eastAsia="SimSun"/>
          <w:b/>
          <w:color w:val="000000"/>
        </w:rPr>
      </w:pPr>
    </w:p>
    <w:p w14:paraId="73C11F41" w14:textId="77777777" w:rsidR="00FF441F" w:rsidRPr="00DC46E6" w:rsidRDefault="00FF441F">
      <w:pPr>
        <w:widowControl w:val="0"/>
        <w:numPr>
          <w:ilvl w:val="0"/>
          <w:numId w:val="9"/>
        </w:numPr>
        <w:tabs>
          <w:tab w:val="clear" w:pos="567"/>
          <w:tab w:val="left" w:pos="468"/>
        </w:tabs>
        <w:autoSpaceDE w:val="0"/>
        <w:autoSpaceDN w:val="0"/>
        <w:adjustRightInd w:val="0"/>
        <w:spacing w:line="240" w:lineRule="auto"/>
        <w:ind w:left="468" w:hanging="468"/>
        <w:rPr>
          <w:rFonts w:eastAsia="SimSun"/>
          <w:b/>
          <w:color w:val="000000"/>
        </w:rPr>
      </w:pPr>
      <w:r w:rsidRPr="00DC46E6">
        <w:rPr>
          <w:rFonts w:eastAsia="SimSun"/>
          <w:b/>
          <w:color w:val="000000"/>
        </w:rPr>
        <w:t>Määräaikaiset turvallisuuskatsaukset</w:t>
      </w:r>
    </w:p>
    <w:p w14:paraId="52D90011" w14:textId="77777777" w:rsidR="00FF441F" w:rsidRPr="00DC46E6" w:rsidRDefault="00FF441F">
      <w:pPr>
        <w:spacing w:line="240" w:lineRule="auto"/>
      </w:pPr>
    </w:p>
    <w:p w14:paraId="69E464F7" w14:textId="77777777" w:rsidR="00FF441F" w:rsidRPr="00DC46E6" w:rsidRDefault="00FF441F">
      <w:pPr>
        <w:widowControl w:val="0"/>
        <w:autoSpaceDE w:val="0"/>
        <w:autoSpaceDN w:val="0"/>
        <w:adjustRightInd w:val="0"/>
        <w:spacing w:line="240" w:lineRule="auto"/>
        <w:ind w:right="120"/>
        <w:rPr>
          <w:rFonts w:eastAsia="SimSun"/>
          <w:color w:val="000000"/>
        </w:rPr>
      </w:pPr>
      <w:r w:rsidRPr="00DC46E6">
        <w:rPr>
          <w:rFonts w:eastAsia="SimSun"/>
          <w:color w:val="000000"/>
        </w:rPr>
        <w:t xml:space="preserve">Tämän lääkevalmisteen osalta velvoitteet määräaikaisten turvallisuuskatsausten toimittamisesta on määritelty Euroopan </w:t>
      </w:r>
      <w:r w:rsidR="00FC5553">
        <w:rPr>
          <w:rFonts w:eastAsia="SimSun"/>
          <w:color w:val="000000"/>
        </w:rPr>
        <w:t>u</w:t>
      </w:r>
      <w:r w:rsidRPr="00DC46E6">
        <w:rPr>
          <w:rFonts w:eastAsia="SimSun"/>
          <w:color w:val="000000"/>
        </w:rPr>
        <w:t>nionin viitepäivämäärät (EURD) ja toimittamisvaatimukset sisältävässä luettelossa, josta on säädetty Direktiivin 2001/83/E</w:t>
      </w:r>
      <w:r w:rsidR="00EC248C">
        <w:rPr>
          <w:rFonts w:eastAsia="SimSun"/>
          <w:color w:val="000000"/>
        </w:rPr>
        <w:t>Y</w:t>
      </w:r>
      <w:r w:rsidRPr="00DC46E6">
        <w:rPr>
          <w:rFonts w:eastAsia="SimSun"/>
          <w:color w:val="000000"/>
        </w:rPr>
        <w:t xml:space="preserve"> 107</w:t>
      </w:r>
      <w:r w:rsidR="00FC5553">
        <w:rPr>
          <w:rFonts w:eastAsia="SimSun"/>
          <w:color w:val="000000"/>
        </w:rPr>
        <w:t> </w:t>
      </w:r>
      <w:r w:rsidRPr="00DC46E6">
        <w:rPr>
          <w:rFonts w:eastAsia="SimSun"/>
          <w:color w:val="000000"/>
        </w:rPr>
        <w:t>c</w:t>
      </w:r>
      <w:r w:rsidR="00FC5553">
        <w:rPr>
          <w:rFonts w:eastAsia="SimSun"/>
          <w:color w:val="000000"/>
        </w:rPr>
        <w:t> artiklan </w:t>
      </w:r>
      <w:r w:rsidRPr="00DC46E6">
        <w:rPr>
          <w:rFonts w:eastAsia="SimSun"/>
          <w:color w:val="000000"/>
        </w:rPr>
        <w:t>7</w:t>
      </w:r>
      <w:r w:rsidR="00FC5553">
        <w:rPr>
          <w:rFonts w:eastAsia="SimSun"/>
          <w:color w:val="000000"/>
        </w:rPr>
        <w:t xml:space="preserve"> kohdassa</w:t>
      </w:r>
      <w:r w:rsidRPr="00DC46E6">
        <w:rPr>
          <w:rFonts w:eastAsia="SimSun"/>
          <w:color w:val="000000"/>
        </w:rPr>
        <w:t>, ja kaikissa luettelon myöhemmissä päivityksissä, jotka on julkaistu Euroopan lääkeviraston verkkosivuilla.</w:t>
      </w:r>
    </w:p>
    <w:p w14:paraId="7A023AEF" w14:textId="77777777" w:rsidR="00FF441F" w:rsidRDefault="00FF441F">
      <w:pPr>
        <w:spacing w:line="240" w:lineRule="auto"/>
        <w:ind w:right="-1"/>
        <w:rPr>
          <w:u w:val="single"/>
        </w:rPr>
      </w:pPr>
    </w:p>
    <w:p w14:paraId="429BCF8C" w14:textId="77777777" w:rsidR="00FC5553" w:rsidRPr="00DC46E6" w:rsidRDefault="00FC5553">
      <w:pPr>
        <w:spacing w:line="240" w:lineRule="auto"/>
        <w:ind w:right="-1"/>
        <w:rPr>
          <w:u w:val="single"/>
        </w:rPr>
      </w:pPr>
    </w:p>
    <w:p w14:paraId="6E75F6E9" w14:textId="77777777" w:rsidR="00FF441F" w:rsidRPr="00DC46E6" w:rsidRDefault="00FF441F" w:rsidP="00E2199E">
      <w:pPr>
        <w:keepNext/>
        <w:widowControl w:val="0"/>
        <w:autoSpaceDE w:val="0"/>
        <w:autoSpaceDN w:val="0"/>
        <w:adjustRightInd w:val="0"/>
        <w:spacing w:line="240" w:lineRule="auto"/>
        <w:ind w:left="567" w:right="119" w:hanging="567"/>
        <w:rPr>
          <w:rFonts w:ascii="Verdana" w:eastAsia="SimSun" w:hAnsi="Verdana"/>
          <w:b/>
          <w:color w:val="000000"/>
          <w:sz w:val="18"/>
        </w:rPr>
      </w:pPr>
      <w:r w:rsidRPr="00DC46E6">
        <w:rPr>
          <w:rFonts w:eastAsia="SimSun"/>
          <w:b/>
          <w:color w:val="000000"/>
        </w:rPr>
        <w:t>D.</w:t>
      </w:r>
      <w:r w:rsidRPr="00DC46E6">
        <w:rPr>
          <w:rFonts w:eastAsia="SimSun"/>
          <w:b/>
          <w:color w:val="000000"/>
        </w:rPr>
        <w:tab/>
        <w:t>EHDOT TAI RAJOITUKSET, JOTKA KOSKEVAT LÄÄKEVALMISTEEN TURVALLISTA JA TEHOKASTA KÄYTTÖÄ</w:t>
      </w:r>
    </w:p>
    <w:p w14:paraId="3E8E4CAB" w14:textId="77777777" w:rsidR="00BB3E07" w:rsidRPr="00DC46E6" w:rsidRDefault="00BB3E07">
      <w:pPr>
        <w:keepNext/>
        <w:widowControl w:val="0"/>
        <w:autoSpaceDE w:val="0"/>
        <w:autoSpaceDN w:val="0"/>
        <w:adjustRightInd w:val="0"/>
        <w:spacing w:line="240" w:lineRule="auto"/>
        <w:ind w:left="847" w:right="120" w:hanging="847"/>
        <w:rPr>
          <w:rFonts w:eastAsia="SimSun"/>
          <w:b/>
          <w:color w:val="000000"/>
        </w:rPr>
      </w:pPr>
    </w:p>
    <w:p w14:paraId="7420180E" w14:textId="77777777" w:rsidR="00FF441F" w:rsidRPr="00DC46E6" w:rsidRDefault="00FF441F" w:rsidP="00ED4FA3">
      <w:pPr>
        <w:widowControl w:val="0"/>
        <w:numPr>
          <w:ilvl w:val="0"/>
          <w:numId w:val="10"/>
        </w:numPr>
        <w:tabs>
          <w:tab w:val="clear" w:pos="567"/>
          <w:tab w:val="clear" w:pos="720"/>
          <w:tab w:val="left" w:pos="468"/>
        </w:tabs>
        <w:autoSpaceDE w:val="0"/>
        <w:autoSpaceDN w:val="0"/>
        <w:adjustRightInd w:val="0"/>
        <w:spacing w:line="240" w:lineRule="auto"/>
        <w:ind w:left="468" w:hanging="468"/>
        <w:rPr>
          <w:b/>
        </w:rPr>
      </w:pPr>
      <w:r w:rsidRPr="00DC46E6">
        <w:rPr>
          <w:rFonts w:eastAsia="SimSun"/>
          <w:b/>
          <w:color w:val="000000"/>
        </w:rPr>
        <w:t>Riski</w:t>
      </w:r>
      <w:r w:rsidR="00FC5553">
        <w:rPr>
          <w:rFonts w:eastAsia="SimSun"/>
          <w:b/>
          <w:color w:val="000000"/>
        </w:rPr>
        <w:t>e</w:t>
      </w:r>
      <w:r w:rsidRPr="00DC46E6">
        <w:rPr>
          <w:rFonts w:eastAsia="SimSun"/>
          <w:b/>
          <w:color w:val="000000"/>
        </w:rPr>
        <w:t>nhallintasuunnitelma (RMP)</w:t>
      </w:r>
    </w:p>
    <w:p w14:paraId="0E47CC6C" w14:textId="77777777" w:rsidR="00FF441F" w:rsidRPr="00DC46E6" w:rsidRDefault="00FF441F">
      <w:pPr>
        <w:spacing w:line="240" w:lineRule="auto"/>
        <w:ind w:left="142"/>
      </w:pPr>
    </w:p>
    <w:p w14:paraId="7379FE1C" w14:textId="77777777" w:rsidR="00FF441F" w:rsidRPr="00DC46E6" w:rsidRDefault="00FF441F">
      <w:pPr>
        <w:widowControl w:val="0"/>
        <w:autoSpaceDE w:val="0"/>
        <w:autoSpaceDN w:val="0"/>
        <w:adjustRightInd w:val="0"/>
        <w:spacing w:line="240" w:lineRule="auto"/>
        <w:ind w:right="120"/>
        <w:rPr>
          <w:rFonts w:eastAsia="SimSun"/>
          <w:color w:val="000000"/>
        </w:rPr>
      </w:pPr>
      <w:r w:rsidRPr="00DC46E6">
        <w:rPr>
          <w:rFonts w:eastAsia="SimSun"/>
          <w:color w:val="000000"/>
        </w:rPr>
        <w:t>Myyntiluvan haltijan on suoritettava vaaditut lääketurvatoimet ja interventiot myyntiluvan moduulissa</w:t>
      </w:r>
      <w:r w:rsidR="00FC5553">
        <w:rPr>
          <w:rFonts w:eastAsia="SimSun"/>
          <w:color w:val="000000"/>
        </w:rPr>
        <w:t> </w:t>
      </w:r>
      <w:r w:rsidRPr="00DC46E6">
        <w:rPr>
          <w:rFonts w:eastAsia="SimSun"/>
          <w:color w:val="000000"/>
        </w:rPr>
        <w:t>1.8.2 esitetyn sovitun riski</w:t>
      </w:r>
      <w:r w:rsidR="00FC5553">
        <w:rPr>
          <w:rFonts w:eastAsia="SimSun"/>
          <w:color w:val="000000"/>
        </w:rPr>
        <w:t>e</w:t>
      </w:r>
      <w:r w:rsidRPr="00DC46E6">
        <w:rPr>
          <w:rFonts w:eastAsia="SimSun"/>
          <w:color w:val="000000"/>
        </w:rPr>
        <w:t>nhallintasuunnitelman sekä mahdollisten sovittujen riski</w:t>
      </w:r>
      <w:r w:rsidR="00FC5553">
        <w:rPr>
          <w:rFonts w:eastAsia="SimSun"/>
          <w:color w:val="000000"/>
        </w:rPr>
        <w:t>e</w:t>
      </w:r>
      <w:r w:rsidRPr="00DC46E6">
        <w:rPr>
          <w:rFonts w:eastAsia="SimSun"/>
          <w:color w:val="000000"/>
        </w:rPr>
        <w:t>nhallintasuunnitelman myöhempien päivitysten mukaisesti.</w:t>
      </w:r>
    </w:p>
    <w:p w14:paraId="2A165ED3" w14:textId="77777777" w:rsidR="00035BE0" w:rsidRDefault="00035BE0">
      <w:pPr>
        <w:widowControl w:val="0"/>
        <w:autoSpaceDE w:val="0"/>
        <w:autoSpaceDN w:val="0"/>
        <w:adjustRightInd w:val="0"/>
        <w:spacing w:line="240" w:lineRule="auto"/>
        <w:ind w:right="120"/>
        <w:rPr>
          <w:rFonts w:eastAsia="SimSun"/>
          <w:color w:val="000000"/>
        </w:rPr>
      </w:pPr>
    </w:p>
    <w:p w14:paraId="374098CC" w14:textId="77777777" w:rsidR="00FF441F" w:rsidRDefault="00FF441F">
      <w:pPr>
        <w:widowControl w:val="0"/>
        <w:autoSpaceDE w:val="0"/>
        <w:autoSpaceDN w:val="0"/>
        <w:adjustRightInd w:val="0"/>
        <w:spacing w:line="240" w:lineRule="auto"/>
        <w:ind w:right="120"/>
        <w:rPr>
          <w:rFonts w:eastAsia="SimSun"/>
          <w:color w:val="000000"/>
        </w:rPr>
      </w:pPr>
      <w:r w:rsidRPr="00DC46E6">
        <w:rPr>
          <w:rFonts w:eastAsia="SimSun"/>
          <w:color w:val="000000"/>
        </w:rPr>
        <w:t>Päivitetty RMP tulee toimittaa</w:t>
      </w:r>
    </w:p>
    <w:p w14:paraId="7B00C05D" w14:textId="77777777" w:rsidR="009116B5" w:rsidRPr="00DC46E6" w:rsidRDefault="009116B5">
      <w:pPr>
        <w:widowControl w:val="0"/>
        <w:autoSpaceDE w:val="0"/>
        <w:autoSpaceDN w:val="0"/>
        <w:adjustRightInd w:val="0"/>
        <w:spacing w:line="240" w:lineRule="auto"/>
        <w:ind w:right="120"/>
        <w:rPr>
          <w:rFonts w:eastAsia="SimSun"/>
          <w:color w:val="000000"/>
        </w:rPr>
      </w:pPr>
    </w:p>
    <w:p w14:paraId="4432A346" w14:textId="77777777" w:rsidR="00FF441F" w:rsidRPr="00DC46E6" w:rsidRDefault="00FF441F" w:rsidP="00ED4FA3">
      <w:pPr>
        <w:widowControl w:val="0"/>
        <w:numPr>
          <w:ilvl w:val="0"/>
          <w:numId w:val="11"/>
        </w:numPr>
        <w:tabs>
          <w:tab w:val="clear" w:pos="567"/>
          <w:tab w:val="clear" w:pos="720"/>
          <w:tab w:val="left" w:pos="828"/>
        </w:tabs>
        <w:autoSpaceDE w:val="0"/>
        <w:autoSpaceDN w:val="0"/>
        <w:adjustRightInd w:val="0"/>
        <w:spacing w:line="240" w:lineRule="auto"/>
        <w:ind w:left="828"/>
        <w:rPr>
          <w:rFonts w:eastAsia="SimSun"/>
          <w:color w:val="000000"/>
        </w:rPr>
      </w:pPr>
      <w:r w:rsidRPr="00DC46E6">
        <w:rPr>
          <w:rFonts w:eastAsia="SimSun"/>
          <w:color w:val="000000"/>
        </w:rPr>
        <w:t>Euroopan lääkeviraston pyynnöstä</w:t>
      </w:r>
    </w:p>
    <w:p w14:paraId="65AE941C" w14:textId="77777777" w:rsidR="00FF441F" w:rsidRPr="00DC46E6" w:rsidRDefault="00FF441F" w:rsidP="00ED4FA3">
      <w:pPr>
        <w:widowControl w:val="0"/>
        <w:numPr>
          <w:ilvl w:val="0"/>
          <w:numId w:val="11"/>
        </w:numPr>
        <w:tabs>
          <w:tab w:val="clear" w:pos="567"/>
          <w:tab w:val="clear" w:pos="720"/>
          <w:tab w:val="left" w:pos="828"/>
        </w:tabs>
        <w:autoSpaceDE w:val="0"/>
        <w:autoSpaceDN w:val="0"/>
        <w:adjustRightInd w:val="0"/>
        <w:spacing w:line="240" w:lineRule="auto"/>
        <w:ind w:left="828"/>
        <w:rPr>
          <w:rFonts w:eastAsia="SimSun"/>
          <w:color w:val="000000"/>
        </w:rPr>
      </w:pPr>
      <w:r w:rsidRPr="00DC46E6">
        <w:rPr>
          <w:rFonts w:eastAsia="SimSun"/>
          <w:color w:val="000000"/>
        </w:rPr>
        <w:t>kun riski</w:t>
      </w:r>
      <w:r w:rsidR="00FC5553">
        <w:rPr>
          <w:rFonts w:eastAsia="SimSun"/>
          <w:color w:val="000000"/>
        </w:rPr>
        <w:t>e</w:t>
      </w:r>
      <w:r w:rsidRPr="00DC46E6">
        <w:rPr>
          <w:rFonts w:eastAsia="SimSun"/>
          <w:color w:val="000000"/>
        </w:rPr>
        <w:t>nhallintajärjestelmää muutetaan, varsinkin kun saadaan uutta tietoa, joka saattaa johtaa hyöty-riskiprofiilin merkittävään muutokseen, tai kun on saavutettu tärkeä tavoite (lääketurvatoiminnassa tai riskien minimoinnissa).</w:t>
      </w:r>
    </w:p>
    <w:p w14:paraId="7574F4A6" w14:textId="77777777" w:rsidR="00FF441F" w:rsidRPr="00DC46E6" w:rsidRDefault="00FF441F">
      <w:pPr>
        <w:spacing w:line="240" w:lineRule="auto"/>
      </w:pPr>
    </w:p>
    <w:p w14:paraId="22DA7586" w14:textId="77777777" w:rsidR="00FF441F" w:rsidRPr="00DC46E6" w:rsidRDefault="00FF441F" w:rsidP="00ED4FA3">
      <w:pPr>
        <w:suppressAutoHyphens/>
        <w:spacing w:line="240" w:lineRule="auto"/>
      </w:pPr>
    </w:p>
    <w:p w14:paraId="31DB5AD7" w14:textId="77777777" w:rsidR="00A012FE" w:rsidRPr="00DC46E6" w:rsidRDefault="00A012FE" w:rsidP="002E74F9">
      <w:pPr>
        <w:suppressLineNumbers/>
        <w:spacing w:line="240" w:lineRule="auto"/>
        <w:jc w:val="center"/>
        <w:rPr>
          <w:szCs w:val="22"/>
        </w:rPr>
      </w:pPr>
    </w:p>
    <w:p w14:paraId="4738B6AF" w14:textId="77777777" w:rsidR="00A012FE" w:rsidRPr="00DC46E6" w:rsidRDefault="00A012FE" w:rsidP="002E74F9">
      <w:pPr>
        <w:suppressLineNumbers/>
        <w:spacing w:line="240" w:lineRule="auto"/>
        <w:jc w:val="center"/>
        <w:rPr>
          <w:szCs w:val="22"/>
        </w:rPr>
      </w:pPr>
    </w:p>
    <w:p w14:paraId="65C52379" w14:textId="77777777" w:rsidR="00A012FE" w:rsidRPr="00DC46E6" w:rsidRDefault="00A012FE" w:rsidP="00FF0909">
      <w:pPr>
        <w:suppressLineNumbers/>
        <w:spacing w:line="240" w:lineRule="auto"/>
        <w:jc w:val="center"/>
        <w:rPr>
          <w:szCs w:val="22"/>
        </w:rPr>
      </w:pPr>
    </w:p>
    <w:p w14:paraId="56EED93C" w14:textId="77777777" w:rsidR="00A012FE" w:rsidRPr="00DC46E6" w:rsidRDefault="00A012FE" w:rsidP="00FF0909">
      <w:pPr>
        <w:suppressLineNumbers/>
        <w:spacing w:line="240" w:lineRule="auto"/>
        <w:jc w:val="center"/>
        <w:rPr>
          <w:szCs w:val="22"/>
        </w:rPr>
      </w:pPr>
    </w:p>
    <w:p w14:paraId="2410AB70" w14:textId="77777777" w:rsidR="00A012FE" w:rsidRPr="00DC46E6" w:rsidRDefault="00A012FE">
      <w:pPr>
        <w:suppressLineNumbers/>
        <w:spacing w:line="240" w:lineRule="auto"/>
        <w:jc w:val="center"/>
        <w:rPr>
          <w:szCs w:val="22"/>
        </w:rPr>
      </w:pPr>
    </w:p>
    <w:p w14:paraId="2E8DBCF5" w14:textId="77777777" w:rsidR="00A012FE" w:rsidRPr="00DC46E6" w:rsidRDefault="00A012FE">
      <w:pPr>
        <w:suppressLineNumbers/>
        <w:spacing w:line="240" w:lineRule="auto"/>
        <w:jc w:val="center"/>
        <w:rPr>
          <w:szCs w:val="22"/>
        </w:rPr>
      </w:pPr>
    </w:p>
    <w:p w14:paraId="0E96D19B" w14:textId="77777777" w:rsidR="00A012FE" w:rsidRPr="00DC46E6" w:rsidRDefault="00A012FE">
      <w:pPr>
        <w:suppressLineNumbers/>
        <w:spacing w:line="240" w:lineRule="auto"/>
        <w:jc w:val="center"/>
        <w:rPr>
          <w:szCs w:val="22"/>
        </w:rPr>
      </w:pPr>
    </w:p>
    <w:p w14:paraId="4AF3EF8A" w14:textId="77777777" w:rsidR="00A012FE" w:rsidRPr="00DC46E6" w:rsidRDefault="00A012FE">
      <w:pPr>
        <w:suppressLineNumbers/>
        <w:spacing w:line="240" w:lineRule="auto"/>
        <w:jc w:val="center"/>
        <w:rPr>
          <w:szCs w:val="22"/>
        </w:rPr>
      </w:pPr>
    </w:p>
    <w:p w14:paraId="0B395EDF" w14:textId="77777777" w:rsidR="00A012FE" w:rsidRPr="00DC46E6" w:rsidRDefault="00A012FE">
      <w:pPr>
        <w:suppressLineNumbers/>
        <w:spacing w:line="240" w:lineRule="auto"/>
        <w:jc w:val="center"/>
        <w:rPr>
          <w:szCs w:val="22"/>
        </w:rPr>
      </w:pPr>
    </w:p>
    <w:p w14:paraId="32F94D68" w14:textId="77777777" w:rsidR="00A012FE" w:rsidRPr="00DC46E6" w:rsidRDefault="00A012FE">
      <w:pPr>
        <w:suppressLineNumbers/>
        <w:spacing w:line="240" w:lineRule="auto"/>
        <w:jc w:val="center"/>
        <w:rPr>
          <w:szCs w:val="22"/>
        </w:rPr>
      </w:pPr>
    </w:p>
    <w:p w14:paraId="211B51B2" w14:textId="77777777" w:rsidR="00A012FE" w:rsidRPr="00DC46E6" w:rsidRDefault="00A012FE">
      <w:pPr>
        <w:suppressLineNumbers/>
        <w:spacing w:line="240" w:lineRule="auto"/>
        <w:jc w:val="center"/>
        <w:rPr>
          <w:szCs w:val="22"/>
        </w:rPr>
      </w:pPr>
    </w:p>
    <w:p w14:paraId="3019D502" w14:textId="77777777" w:rsidR="00A012FE" w:rsidRPr="00DC46E6" w:rsidRDefault="00A012FE">
      <w:pPr>
        <w:suppressLineNumbers/>
        <w:spacing w:line="240" w:lineRule="auto"/>
        <w:jc w:val="center"/>
        <w:rPr>
          <w:szCs w:val="22"/>
        </w:rPr>
      </w:pPr>
    </w:p>
    <w:p w14:paraId="6A0D822B" w14:textId="77777777" w:rsidR="00A012FE" w:rsidRPr="00DC46E6" w:rsidRDefault="00A012FE">
      <w:pPr>
        <w:suppressLineNumbers/>
        <w:spacing w:line="240" w:lineRule="auto"/>
        <w:jc w:val="center"/>
        <w:rPr>
          <w:szCs w:val="22"/>
        </w:rPr>
      </w:pPr>
    </w:p>
    <w:p w14:paraId="2347A0A9" w14:textId="77777777" w:rsidR="00A012FE" w:rsidRPr="00DC46E6" w:rsidRDefault="00A012FE">
      <w:pPr>
        <w:suppressLineNumbers/>
        <w:spacing w:line="240" w:lineRule="auto"/>
        <w:jc w:val="center"/>
        <w:rPr>
          <w:szCs w:val="22"/>
        </w:rPr>
      </w:pPr>
    </w:p>
    <w:p w14:paraId="0DEB4299" w14:textId="77777777" w:rsidR="00A012FE" w:rsidRPr="00DC46E6" w:rsidRDefault="00A012FE">
      <w:pPr>
        <w:suppressLineNumbers/>
        <w:spacing w:line="240" w:lineRule="auto"/>
        <w:jc w:val="center"/>
        <w:outlineLvl w:val="0"/>
        <w:rPr>
          <w:b/>
          <w:szCs w:val="22"/>
        </w:rPr>
      </w:pPr>
    </w:p>
    <w:p w14:paraId="15669AD6" w14:textId="77777777" w:rsidR="00A012FE" w:rsidRPr="00DC46E6" w:rsidRDefault="00A012FE">
      <w:pPr>
        <w:suppressLineNumbers/>
        <w:spacing w:line="240" w:lineRule="auto"/>
        <w:jc w:val="center"/>
        <w:outlineLvl w:val="0"/>
        <w:rPr>
          <w:b/>
          <w:szCs w:val="22"/>
        </w:rPr>
      </w:pPr>
    </w:p>
    <w:p w14:paraId="1C4EC083" w14:textId="77777777" w:rsidR="00A012FE" w:rsidRPr="00DC46E6" w:rsidRDefault="00A012FE">
      <w:pPr>
        <w:suppressLineNumbers/>
        <w:spacing w:line="240" w:lineRule="auto"/>
        <w:jc w:val="center"/>
        <w:outlineLvl w:val="0"/>
        <w:rPr>
          <w:b/>
          <w:szCs w:val="22"/>
        </w:rPr>
      </w:pPr>
    </w:p>
    <w:p w14:paraId="143C20FB" w14:textId="77777777" w:rsidR="00A012FE" w:rsidRPr="00DC46E6" w:rsidRDefault="00A012FE">
      <w:pPr>
        <w:suppressLineNumbers/>
        <w:spacing w:line="240" w:lineRule="auto"/>
        <w:jc w:val="center"/>
        <w:outlineLvl w:val="0"/>
        <w:rPr>
          <w:b/>
          <w:szCs w:val="22"/>
        </w:rPr>
      </w:pPr>
    </w:p>
    <w:p w14:paraId="61CA0A48" w14:textId="77777777" w:rsidR="00A012FE" w:rsidRPr="00DC46E6" w:rsidRDefault="00A012FE">
      <w:pPr>
        <w:suppressLineNumbers/>
        <w:spacing w:line="240" w:lineRule="auto"/>
        <w:jc w:val="center"/>
        <w:outlineLvl w:val="0"/>
        <w:rPr>
          <w:b/>
          <w:szCs w:val="22"/>
        </w:rPr>
      </w:pPr>
    </w:p>
    <w:p w14:paraId="1EF968D7" w14:textId="77777777" w:rsidR="00A012FE" w:rsidRPr="00DC46E6" w:rsidRDefault="00A012FE">
      <w:pPr>
        <w:suppressLineNumbers/>
        <w:spacing w:line="240" w:lineRule="auto"/>
        <w:jc w:val="center"/>
        <w:outlineLvl w:val="0"/>
        <w:rPr>
          <w:b/>
          <w:szCs w:val="22"/>
        </w:rPr>
      </w:pPr>
    </w:p>
    <w:p w14:paraId="6137BD2C" w14:textId="77777777" w:rsidR="00A012FE" w:rsidRPr="00DC46E6" w:rsidRDefault="00A012FE">
      <w:pPr>
        <w:suppressLineNumbers/>
        <w:spacing w:line="240" w:lineRule="auto"/>
        <w:jc w:val="center"/>
        <w:outlineLvl w:val="0"/>
        <w:rPr>
          <w:b/>
          <w:szCs w:val="22"/>
        </w:rPr>
      </w:pPr>
    </w:p>
    <w:p w14:paraId="32611C40" w14:textId="77777777" w:rsidR="00A012FE" w:rsidRPr="00DC46E6" w:rsidRDefault="00A012FE">
      <w:pPr>
        <w:suppressLineNumbers/>
        <w:spacing w:line="240" w:lineRule="auto"/>
        <w:jc w:val="center"/>
        <w:outlineLvl w:val="0"/>
        <w:rPr>
          <w:b/>
          <w:szCs w:val="22"/>
        </w:rPr>
      </w:pPr>
    </w:p>
    <w:p w14:paraId="52857FDE" w14:textId="573D9F8F" w:rsidR="00A012FE" w:rsidRDefault="00A012FE">
      <w:pPr>
        <w:suppressLineNumbers/>
        <w:spacing w:line="240" w:lineRule="auto"/>
        <w:jc w:val="center"/>
        <w:outlineLvl w:val="0"/>
        <w:rPr>
          <w:b/>
          <w:szCs w:val="22"/>
        </w:rPr>
      </w:pPr>
    </w:p>
    <w:p w14:paraId="721F22EA" w14:textId="25B43A39" w:rsidR="00416BA1" w:rsidRDefault="00416BA1">
      <w:pPr>
        <w:suppressLineNumbers/>
        <w:spacing w:line="240" w:lineRule="auto"/>
        <w:jc w:val="center"/>
        <w:outlineLvl w:val="0"/>
        <w:rPr>
          <w:b/>
          <w:szCs w:val="22"/>
        </w:rPr>
      </w:pPr>
    </w:p>
    <w:p w14:paraId="0E2A7666" w14:textId="77777777" w:rsidR="00416BA1" w:rsidRPr="00DC46E6" w:rsidRDefault="00416BA1">
      <w:pPr>
        <w:suppressLineNumbers/>
        <w:spacing w:line="240" w:lineRule="auto"/>
        <w:jc w:val="center"/>
        <w:outlineLvl w:val="0"/>
        <w:rPr>
          <w:b/>
          <w:szCs w:val="22"/>
        </w:rPr>
      </w:pPr>
    </w:p>
    <w:p w14:paraId="66873F76" w14:textId="77777777" w:rsidR="00A012FE" w:rsidRPr="00DC46E6" w:rsidRDefault="00A012FE">
      <w:pPr>
        <w:suppressLineNumbers/>
        <w:spacing w:line="240" w:lineRule="auto"/>
        <w:jc w:val="center"/>
        <w:outlineLvl w:val="0"/>
        <w:rPr>
          <w:b/>
          <w:szCs w:val="22"/>
        </w:rPr>
      </w:pPr>
      <w:r w:rsidRPr="00DC46E6">
        <w:rPr>
          <w:b/>
        </w:rPr>
        <w:t>LIITE III</w:t>
      </w:r>
    </w:p>
    <w:p w14:paraId="6D9A8D92" w14:textId="77777777" w:rsidR="00A012FE" w:rsidRPr="00DC46E6" w:rsidRDefault="00A012FE">
      <w:pPr>
        <w:suppressLineNumbers/>
        <w:spacing w:line="240" w:lineRule="auto"/>
        <w:jc w:val="center"/>
        <w:rPr>
          <w:b/>
          <w:szCs w:val="22"/>
        </w:rPr>
      </w:pPr>
    </w:p>
    <w:p w14:paraId="5D3615F8" w14:textId="77777777" w:rsidR="00A012FE" w:rsidRPr="00DC46E6" w:rsidRDefault="00A012FE">
      <w:pPr>
        <w:suppressLineNumbers/>
        <w:spacing w:line="240" w:lineRule="auto"/>
        <w:jc w:val="center"/>
        <w:outlineLvl w:val="0"/>
        <w:rPr>
          <w:b/>
          <w:szCs w:val="22"/>
        </w:rPr>
      </w:pPr>
      <w:r w:rsidRPr="00DC46E6">
        <w:rPr>
          <w:b/>
        </w:rPr>
        <w:t>MYYNTIPÄÄLLYSMERKINNÄT JA PAKKAUSSELOSTE</w:t>
      </w:r>
    </w:p>
    <w:p w14:paraId="7EF5B5B7" w14:textId="77777777" w:rsidR="00A012FE" w:rsidRPr="00DC46E6" w:rsidRDefault="00A012FE">
      <w:pPr>
        <w:suppressLineNumbers/>
        <w:spacing w:line="240" w:lineRule="auto"/>
        <w:outlineLvl w:val="0"/>
        <w:rPr>
          <w:b/>
          <w:szCs w:val="22"/>
        </w:rPr>
      </w:pPr>
    </w:p>
    <w:p w14:paraId="33491987" w14:textId="77777777" w:rsidR="004A7D0F" w:rsidRPr="00DC46E6" w:rsidRDefault="004A7D0F">
      <w:pPr>
        <w:suppressLineNumbers/>
        <w:spacing w:line="240" w:lineRule="auto"/>
        <w:outlineLvl w:val="0"/>
        <w:rPr>
          <w:b/>
          <w:szCs w:val="22"/>
        </w:rPr>
      </w:pPr>
    </w:p>
    <w:p w14:paraId="16652730" w14:textId="77777777" w:rsidR="004A7D0F" w:rsidRPr="00DC46E6" w:rsidRDefault="00A63F72">
      <w:pPr>
        <w:suppressLineNumbers/>
        <w:spacing w:line="240" w:lineRule="auto"/>
        <w:jc w:val="center"/>
        <w:outlineLvl w:val="0"/>
        <w:rPr>
          <w:b/>
          <w:szCs w:val="22"/>
        </w:rPr>
      </w:pPr>
      <w:r w:rsidRPr="00DC46E6">
        <w:br w:type="page"/>
      </w:r>
    </w:p>
    <w:p w14:paraId="419D196E" w14:textId="77777777" w:rsidR="004A7D0F" w:rsidRPr="00DC46E6" w:rsidRDefault="004A7D0F">
      <w:pPr>
        <w:suppressLineNumbers/>
        <w:spacing w:line="240" w:lineRule="auto"/>
        <w:jc w:val="center"/>
        <w:outlineLvl w:val="0"/>
        <w:rPr>
          <w:b/>
          <w:szCs w:val="22"/>
        </w:rPr>
      </w:pPr>
    </w:p>
    <w:p w14:paraId="42E56541" w14:textId="77777777" w:rsidR="004A7D0F" w:rsidRPr="00DC46E6" w:rsidRDefault="004A7D0F">
      <w:pPr>
        <w:suppressLineNumbers/>
        <w:spacing w:line="240" w:lineRule="auto"/>
        <w:jc w:val="center"/>
        <w:outlineLvl w:val="0"/>
        <w:rPr>
          <w:b/>
          <w:szCs w:val="22"/>
        </w:rPr>
      </w:pPr>
    </w:p>
    <w:p w14:paraId="756A55B6" w14:textId="77777777" w:rsidR="004A7D0F" w:rsidRPr="00DC46E6" w:rsidRDefault="004A7D0F">
      <w:pPr>
        <w:suppressLineNumbers/>
        <w:spacing w:line="240" w:lineRule="auto"/>
        <w:jc w:val="center"/>
        <w:outlineLvl w:val="0"/>
        <w:rPr>
          <w:b/>
          <w:szCs w:val="22"/>
        </w:rPr>
      </w:pPr>
    </w:p>
    <w:p w14:paraId="0B6724ED" w14:textId="77777777" w:rsidR="004A7D0F" w:rsidRPr="00DC46E6" w:rsidRDefault="004A7D0F">
      <w:pPr>
        <w:suppressLineNumbers/>
        <w:spacing w:line="240" w:lineRule="auto"/>
        <w:jc w:val="center"/>
        <w:outlineLvl w:val="0"/>
        <w:rPr>
          <w:b/>
          <w:szCs w:val="22"/>
        </w:rPr>
      </w:pPr>
    </w:p>
    <w:p w14:paraId="0F004AAD" w14:textId="77777777" w:rsidR="004A7D0F" w:rsidRPr="00DC46E6" w:rsidRDefault="004A7D0F">
      <w:pPr>
        <w:suppressLineNumbers/>
        <w:spacing w:line="240" w:lineRule="auto"/>
        <w:jc w:val="center"/>
        <w:outlineLvl w:val="0"/>
        <w:rPr>
          <w:b/>
          <w:szCs w:val="22"/>
        </w:rPr>
      </w:pPr>
    </w:p>
    <w:p w14:paraId="193D99A1" w14:textId="77777777" w:rsidR="004A7D0F" w:rsidRPr="00DC46E6" w:rsidRDefault="004A7D0F">
      <w:pPr>
        <w:suppressLineNumbers/>
        <w:spacing w:line="240" w:lineRule="auto"/>
        <w:jc w:val="center"/>
        <w:outlineLvl w:val="0"/>
        <w:rPr>
          <w:b/>
          <w:szCs w:val="22"/>
        </w:rPr>
      </w:pPr>
    </w:p>
    <w:p w14:paraId="6B3B739A" w14:textId="77777777" w:rsidR="004A7D0F" w:rsidRPr="00DC46E6" w:rsidRDefault="004A7D0F">
      <w:pPr>
        <w:suppressLineNumbers/>
        <w:spacing w:line="240" w:lineRule="auto"/>
        <w:jc w:val="center"/>
        <w:outlineLvl w:val="0"/>
        <w:rPr>
          <w:b/>
          <w:szCs w:val="22"/>
        </w:rPr>
      </w:pPr>
    </w:p>
    <w:p w14:paraId="62CECB09" w14:textId="77777777" w:rsidR="004A7D0F" w:rsidRPr="00DC46E6" w:rsidRDefault="004A7D0F">
      <w:pPr>
        <w:suppressLineNumbers/>
        <w:spacing w:line="240" w:lineRule="auto"/>
        <w:jc w:val="center"/>
        <w:outlineLvl w:val="0"/>
        <w:rPr>
          <w:b/>
          <w:szCs w:val="22"/>
        </w:rPr>
      </w:pPr>
    </w:p>
    <w:p w14:paraId="32500E48" w14:textId="77777777" w:rsidR="004A7D0F" w:rsidRPr="00DC46E6" w:rsidRDefault="004A7D0F">
      <w:pPr>
        <w:suppressLineNumbers/>
        <w:spacing w:line="240" w:lineRule="auto"/>
        <w:jc w:val="center"/>
        <w:outlineLvl w:val="0"/>
        <w:rPr>
          <w:b/>
          <w:szCs w:val="22"/>
        </w:rPr>
      </w:pPr>
    </w:p>
    <w:p w14:paraId="4440BD38" w14:textId="77777777" w:rsidR="004A7D0F" w:rsidRPr="00DC46E6" w:rsidRDefault="004A7D0F">
      <w:pPr>
        <w:suppressLineNumbers/>
        <w:spacing w:line="240" w:lineRule="auto"/>
        <w:jc w:val="center"/>
        <w:outlineLvl w:val="0"/>
        <w:rPr>
          <w:b/>
          <w:szCs w:val="22"/>
        </w:rPr>
      </w:pPr>
    </w:p>
    <w:p w14:paraId="02A7D7C0" w14:textId="77777777" w:rsidR="004A7D0F" w:rsidRPr="00DC46E6" w:rsidRDefault="004A7D0F">
      <w:pPr>
        <w:suppressLineNumbers/>
        <w:spacing w:line="240" w:lineRule="auto"/>
        <w:jc w:val="center"/>
        <w:outlineLvl w:val="0"/>
        <w:rPr>
          <w:b/>
          <w:szCs w:val="22"/>
        </w:rPr>
      </w:pPr>
    </w:p>
    <w:p w14:paraId="7C0CA262" w14:textId="77777777" w:rsidR="004A7D0F" w:rsidRPr="00DC46E6" w:rsidRDefault="004A7D0F">
      <w:pPr>
        <w:suppressLineNumbers/>
        <w:spacing w:line="240" w:lineRule="auto"/>
        <w:jc w:val="center"/>
        <w:outlineLvl w:val="0"/>
        <w:rPr>
          <w:b/>
          <w:szCs w:val="22"/>
        </w:rPr>
      </w:pPr>
    </w:p>
    <w:p w14:paraId="0BBE8E4E" w14:textId="77777777" w:rsidR="004A7D0F" w:rsidRPr="00DC46E6" w:rsidRDefault="004A7D0F">
      <w:pPr>
        <w:suppressLineNumbers/>
        <w:spacing w:line="240" w:lineRule="auto"/>
        <w:jc w:val="center"/>
        <w:outlineLvl w:val="0"/>
        <w:rPr>
          <w:b/>
          <w:szCs w:val="22"/>
        </w:rPr>
      </w:pPr>
    </w:p>
    <w:p w14:paraId="286604C1" w14:textId="77777777" w:rsidR="004A7D0F" w:rsidRPr="00DC46E6" w:rsidRDefault="004A7D0F">
      <w:pPr>
        <w:suppressLineNumbers/>
        <w:spacing w:line="240" w:lineRule="auto"/>
        <w:jc w:val="center"/>
        <w:outlineLvl w:val="0"/>
        <w:rPr>
          <w:b/>
          <w:szCs w:val="22"/>
        </w:rPr>
      </w:pPr>
    </w:p>
    <w:p w14:paraId="6CD11F5A" w14:textId="77777777" w:rsidR="004A7D0F" w:rsidRPr="00DC46E6" w:rsidRDefault="004A7D0F">
      <w:pPr>
        <w:suppressLineNumbers/>
        <w:spacing w:line="240" w:lineRule="auto"/>
        <w:jc w:val="center"/>
        <w:outlineLvl w:val="0"/>
        <w:rPr>
          <w:b/>
          <w:szCs w:val="22"/>
        </w:rPr>
      </w:pPr>
    </w:p>
    <w:p w14:paraId="2DACA539" w14:textId="77777777" w:rsidR="004A7D0F" w:rsidRPr="00DC46E6" w:rsidRDefault="004A7D0F">
      <w:pPr>
        <w:suppressLineNumbers/>
        <w:spacing w:line="240" w:lineRule="auto"/>
        <w:jc w:val="center"/>
        <w:outlineLvl w:val="0"/>
        <w:rPr>
          <w:b/>
          <w:szCs w:val="22"/>
        </w:rPr>
      </w:pPr>
    </w:p>
    <w:p w14:paraId="534B5A57" w14:textId="77777777" w:rsidR="004A7D0F" w:rsidRPr="00DC46E6" w:rsidRDefault="004A7D0F">
      <w:pPr>
        <w:suppressLineNumbers/>
        <w:spacing w:line="240" w:lineRule="auto"/>
        <w:jc w:val="center"/>
        <w:outlineLvl w:val="0"/>
        <w:rPr>
          <w:b/>
          <w:szCs w:val="22"/>
        </w:rPr>
      </w:pPr>
    </w:p>
    <w:p w14:paraId="0CD5A542" w14:textId="77777777" w:rsidR="004A7D0F" w:rsidRPr="00DC46E6" w:rsidRDefault="004A7D0F">
      <w:pPr>
        <w:suppressLineNumbers/>
        <w:spacing w:line="240" w:lineRule="auto"/>
        <w:jc w:val="center"/>
        <w:outlineLvl w:val="0"/>
        <w:rPr>
          <w:b/>
          <w:szCs w:val="22"/>
        </w:rPr>
      </w:pPr>
    </w:p>
    <w:p w14:paraId="7B318CCB" w14:textId="77777777" w:rsidR="004A7D0F" w:rsidRPr="00DC46E6" w:rsidRDefault="004A7D0F">
      <w:pPr>
        <w:suppressLineNumbers/>
        <w:spacing w:line="240" w:lineRule="auto"/>
        <w:jc w:val="center"/>
        <w:outlineLvl w:val="0"/>
        <w:rPr>
          <w:b/>
          <w:szCs w:val="22"/>
        </w:rPr>
      </w:pPr>
    </w:p>
    <w:p w14:paraId="36F35450" w14:textId="77777777" w:rsidR="004A7D0F" w:rsidRPr="00DC46E6" w:rsidRDefault="004A7D0F">
      <w:pPr>
        <w:suppressLineNumbers/>
        <w:spacing w:line="240" w:lineRule="auto"/>
        <w:jc w:val="center"/>
        <w:outlineLvl w:val="0"/>
        <w:rPr>
          <w:b/>
          <w:szCs w:val="22"/>
        </w:rPr>
      </w:pPr>
    </w:p>
    <w:p w14:paraId="2FF6519D" w14:textId="77777777" w:rsidR="004A7D0F" w:rsidRPr="00DC46E6" w:rsidRDefault="004A7D0F">
      <w:pPr>
        <w:suppressLineNumbers/>
        <w:spacing w:line="240" w:lineRule="auto"/>
        <w:jc w:val="center"/>
        <w:outlineLvl w:val="0"/>
        <w:rPr>
          <w:b/>
          <w:szCs w:val="22"/>
        </w:rPr>
      </w:pPr>
    </w:p>
    <w:p w14:paraId="17A5B1A1" w14:textId="635A4CFA" w:rsidR="004A7D0F" w:rsidRDefault="004A7D0F">
      <w:pPr>
        <w:suppressLineNumbers/>
        <w:spacing w:line="240" w:lineRule="auto"/>
        <w:outlineLvl w:val="0"/>
        <w:rPr>
          <w:b/>
          <w:szCs w:val="22"/>
        </w:rPr>
      </w:pPr>
    </w:p>
    <w:p w14:paraId="1A481114" w14:textId="77777777" w:rsidR="00416BA1" w:rsidRPr="00DC46E6" w:rsidRDefault="00416BA1">
      <w:pPr>
        <w:suppressLineNumbers/>
        <w:spacing w:line="240" w:lineRule="auto"/>
        <w:outlineLvl w:val="0"/>
        <w:rPr>
          <w:b/>
          <w:szCs w:val="22"/>
        </w:rPr>
      </w:pPr>
    </w:p>
    <w:p w14:paraId="4A9C2CCD" w14:textId="77777777" w:rsidR="004A7D0F" w:rsidRPr="00DC46E6" w:rsidRDefault="004A7D0F">
      <w:pPr>
        <w:suppressLineNumbers/>
        <w:spacing w:line="240" w:lineRule="auto"/>
        <w:jc w:val="center"/>
        <w:outlineLvl w:val="0"/>
        <w:rPr>
          <w:szCs w:val="22"/>
        </w:rPr>
      </w:pPr>
      <w:r w:rsidRPr="00DC46E6">
        <w:rPr>
          <w:b/>
        </w:rPr>
        <w:t>A. MYYNTIPÄÄLLYSMERKINNÄT</w:t>
      </w:r>
    </w:p>
    <w:p w14:paraId="646FA0F8" w14:textId="77777777" w:rsidR="004A7D0F" w:rsidRPr="00DC46E6" w:rsidRDefault="004A7D0F">
      <w:pPr>
        <w:suppressLineNumbers/>
        <w:spacing w:line="240" w:lineRule="auto"/>
        <w:rPr>
          <w:szCs w:val="22"/>
        </w:rPr>
      </w:pPr>
    </w:p>
    <w:p w14:paraId="297F2489" w14:textId="77777777" w:rsidR="007E6BBA" w:rsidRPr="00DC46E6" w:rsidRDefault="004A7D0F">
      <w:pPr>
        <w:suppressLineNumbers/>
        <w:shd w:val="clear" w:color="auto" w:fill="FFFFFF"/>
        <w:spacing w:line="240" w:lineRule="auto"/>
        <w:rPr>
          <w:szCs w:val="22"/>
        </w:rPr>
      </w:pPr>
      <w:r w:rsidRPr="00DC46E6">
        <w:br w:type="page"/>
      </w:r>
    </w:p>
    <w:p w14:paraId="0DA95877" w14:textId="77777777" w:rsidR="007E6BBA" w:rsidRPr="00DC46E6" w:rsidRDefault="007E6BBA">
      <w:pPr>
        <w:suppressLineNumbers/>
        <w:pBdr>
          <w:top w:val="single" w:sz="4" w:space="1" w:color="auto"/>
          <w:left w:val="single" w:sz="4" w:space="4" w:color="auto"/>
          <w:bottom w:val="single" w:sz="4" w:space="1" w:color="auto"/>
          <w:right w:val="single" w:sz="4" w:space="4" w:color="auto"/>
        </w:pBdr>
        <w:spacing w:line="240" w:lineRule="auto"/>
        <w:rPr>
          <w:b/>
          <w:szCs w:val="22"/>
        </w:rPr>
      </w:pPr>
      <w:r w:rsidRPr="00DC46E6">
        <w:rPr>
          <w:b/>
        </w:rPr>
        <w:t>ULKOPAKKAUKSESSA ON OLTAVA SEURAAVAT MERKINNÄT</w:t>
      </w:r>
    </w:p>
    <w:p w14:paraId="34B385A7" w14:textId="77777777" w:rsidR="007E6BBA" w:rsidRPr="00DC46E6" w:rsidRDefault="007E6BBA">
      <w:pPr>
        <w:suppressLineNumbers/>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661B28E3" w14:textId="77777777" w:rsidR="007E6BBA" w:rsidRPr="00DC46E6" w:rsidRDefault="00016C4A">
      <w:pPr>
        <w:suppressLineNumbers/>
        <w:pBdr>
          <w:top w:val="single" w:sz="4" w:space="1" w:color="auto"/>
          <w:left w:val="single" w:sz="4" w:space="4" w:color="auto"/>
          <w:bottom w:val="single" w:sz="4" w:space="1" w:color="auto"/>
          <w:right w:val="single" w:sz="4" w:space="4" w:color="auto"/>
        </w:pBdr>
        <w:spacing w:line="240" w:lineRule="auto"/>
        <w:rPr>
          <w:bCs/>
          <w:szCs w:val="22"/>
        </w:rPr>
      </w:pPr>
      <w:r w:rsidRPr="00DC46E6">
        <w:rPr>
          <w:b/>
        </w:rPr>
        <w:t xml:space="preserve">ULKOPAKKAUS </w:t>
      </w:r>
    </w:p>
    <w:p w14:paraId="3AFC88C6" w14:textId="77777777" w:rsidR="007E6BBA" w:rsidRPr="00DC46E6" w:rsidRDefault="007E6BBA">
      <w:pPr>
        <w:spacing w:line="240" w:lineRule="auto"/>
        <w:rPr>
          <w:szCs w:val="22"/>
        </w:rPr>
      </w:pPr>
    </w:p>
    <w:p w14:paraId="0517D486" w14:textId="77777777" w:rsidR="00A63F72" w:rsidRPr="00DC46E6" w:rsidRDefault="00A63F72">
      <w:pPr>
        <w:spacing w:line="240" w:lineRule="auto"/>
        <w:rPr>
          <w:szCs w:val="22"/>
        </w:rPr>
      </w:pPr>
    </w:p>
    <w:p w14:paraId="7E40BBD1" w14:textId="77777777" w:rsidR="007E6BBA" w:rsidRPr="00DC46E6" w:rsidRDefault="007E6BBA">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C46E6">
        <w:rPr>
          <w:b/>
        </w:rPr>
        <w:t>1.</w:t>
      </w:r>
      <w:r w:rsidRPr="00DC46E6">
        <w:tab/>
      </w:r>
      <w:r w:rsidRPr="00DC46E6">
        <w:rPr>
          <w:b/>
        </w:rPr>
        <w:t>LÄÄKEVALMISTEEN NIMI</w:t>
      </w:r>
    </w:p>
    <w:p w14:paraId="14724866" w14:textId="77777777" w:rsidR="007E6BBA" w:rsidRPr="00DC46E6" w:rsidRDefault="007E6BBA">
      <w:pPr>
        <w:spacing w:line="240" w:lineRule="auto"/>
        <w:rPr>
          <w:szCs w:val="22"/>
        </w:rPr>
      </w:pPr>
    </w:p>
    <w:p w14:paraId="7F50341D" w14:textId="77777777" w:rsidR="007E6BBA" w:rsidRPr="00DC46E6" w:rsidRDefault="007E6BBA">
      <w:pPr>
        <w:spacing w:line="240" w:lineRule="auto"/>
        <w:rPr>
          <w:szCs w:val="22"/>
        </w:rPr>
      </w:pPr>
      <w:r w:rsidRPr="00DC46E6">
        <w:t>CABOMETYX 20 mg kalvopäällysteiset tabletit</w:t>
      </w:r>
    </w:p>
    <w:p w14:paraId="42EC2C2E" w14:textId="77777777" w:rsidR="007E6BBA" w:rsidRPr="00DC46E6" w:rsidRDefault="00DB5A4A">
      <w:pPr>
        <w:spacing w:line="240" w:lineRule="auto"/>
        <w:rPr>
          <w:szCs w:val="22"/>
        </w:rPr>
      </w:pPr>
      <w:r w:rsidRPr="00DC46E6">
        <w:t>k</w:t>
      </w:r>
      <w:r w:rsidR="00016C4A" w:rsidRPr="00DC46E6">
        <w:t xml:space="preserve">abotsantinibi </w:t>
      </w:r>
    </w:p>
    <w:p w14:paraId="7967AD0F" w14:textId="77777777" w:rsidR="007E6BBA" w:rsidRPr="00DC46E6" w:rsidRDefault="007E6BBA">
      <w:pPr>
        <w:spacing w:line="240" w:lineRule="auto"/>
        <w:rPr>
          <w:szCs w:val="22"/>
        </w:rPr>
      </w:pPr>
    </w:p>
    <w:p w14:paraId="19671C2D" w14:textId="77777777" w:rsidR="00A63F72" w:rsidRPr="00DC46E6" w:rsidRDefault="00A63F72">
      <w:pPr>
        <w:spacing w:line="240" w:lineRule="auto"/>
        <w:rPr>
          <w:szCs w:val="22"/>
        </w:rPr>
      </w:pPr>
    </w:p>
    <w:p w14:paraId="23B0AA6A" w14:textId="77777777" w:rsidR="007E6BBA" w:rsidRPr="00DC46E6" w:rsidRDefault="007E6BBA">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DC46E6">
        <w:rPr>
          <w:b/>
        </w:rPr>
        <w:t>2.</w:t>
      </w:r>
      <w:r w:rsidRPr="00DC46E6">
        <w:tab/>
      </w:r>
      <w:r w:rsidRPr="00DC46E6">
        <w:rPr>
          <w:b/>
        </w:rPr>
        <w:t>VAIKUTTAVA(T) AINE(ET)</w:t>
      </w:r>
    </w:p>
    <w:p w14:paraId="4B866399" w14:textId="77777777" w:rsidR="007E6BBA" w:rsidRPr="00DC46E6" w:rsidRDefault="007E6BBA">
      <w:pPr>
        <w:spacing w:line="240" w:lineRule="auto"/>
        <w:rPr>
          <w:szCs w:val="22"/>
        </w:rPr>
      </w:pPr>
    </w:p>
    <w:p w14:paraId="7DA7BC2B" w14:textId="77777777" w:rsidR="007E6BBA" w:rsidRPr="00DC46E6" w:rsidRDefault="007E6BBA">
      <w:pPr>
        <w:spacing w:line="240" w:lineRule="auto"/>
        <w:rPr>
          <w:szCs w:val="22"/>
        </w:rPr>
      </w:pPr>
      <w:r w:rsidRPr="00DC46E6">
        <w:t>Yksi tabletti sisältää kabotsantinibi (</w:t>
      </w:r>
      <w:r w:rsidRPr="00DC46E6">
        <w:rPr>
          <w:i/>
        </w:rPr>
        <w:t>S</w:t>
      </w:r>
      <w:r w:rsidRPr="00DC46E6">
        <w:t>)-malaattia</w:t>
      </w:r>
      <w:r w:rsidR="00A64A7B" w:rsidRPr="00DC46E6">
        <w:t xml:space="preserve"> määrän</w:t>
      </w:r>
      <w:r w:rsidRPr="00DC46E6">
        <w:t>, joka vastaa 20 mg:aa kabotsantinibia.</w:t>
      </w:r>
    </w:p>
    <w:p w14:paraId="26EACACA" w14:textId="77777777" w:rsidR="007E6BBA" w:rsidRPr="00DC46E6" w:rsidRDefault="007E6BBA">
      <w:pPr>
        <w:spacing w:line="240" w:lineRule="auto"/>
        <w:rPr>
          <w:szCs w:val="22"/>
        </w:rPr>
      </w:pPr>
    </w:p>
    <w:p w14:paraId="187262F4" w14:textId="77777777" w:rsidR="00A63F72" w:rsidRPr="00DC46E6" w:rsidRDefault="00A63F72">
      <w:pPr>
        <w:spacing w:line="240" w:lineRule="auto"/>
        <w:rPr>
          <w:szCs w:val="22"/>
        </w:rPr>
      </w:pPr>
    </w:p>
    <w:p w14:paraId="774AEDA0" w14:textId="77777777" w:rsidR="007E6BBA" w:rsidRPr="00DC46E6" w:rsidRDefault="007E6BBA">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C46E6">
        <w:rPr>
          <w:b/>
        </w:rPr>
        <w:t>3.</w:t>
      </w:r>
      <w:r w:rsidRPr="00DC46E6">
        <w:tab/>
      </w:r>
      <w:r w:rsidRPr="00DC46E6">
        <w:rPr>
          <w:b/>
        </w:rPr>
        <w:t>LUETTELO APUAINEISTA</w:t>
      </w:r>
    </w:p>
    <w:p w14:paraId="108AFBCE" w14:textId="77777777" w:rsidR="007E6BBA" w:rsidRPr="00DC46E6" w:rsidRDefault="007E6BBA">
      <w:pPr>
        <w:spacing w:line="240" w:lineRule="auto"/>
        <w:rPr>
          <w:szCs w:val="22"/>
        </w:rPr>
      </w:pPr>
    </w:p>
    <w:p w14:paraId="3EEAB7DF" w14:textId="77777777" w:rsidR="007E6BBA" w:rsidRPr="00DC46E6" w:rsidRDefault="007E6BBA">
      <w:pPr>
        <w:spacing w:line="240" w:lineRule="auto"/>
        <w:rPr>
          <w:szCs w:val="22"/>
        </w:rPr>
      </w:pPr>
      <w:r w:rsidRPr="00DC46E6">
        <w:t>Sisältää laktoosia. Lisätietoja on pakkausselosteessa.</w:t>
      </w:r>
    </w:p>
    <w:p w14:paraId="4D9CBC07" w14:textId="77777777" w:rsidR="007E6BBA" w:rsidRPr="00DC46E6" w:rsidRDefault="007E6BBA">
      <w:pPr>
        <w:spacing w:line="240" w:lineRule="auto"/>
        <w:rPr>
          <w:szCs w:val="22"/>
        </w:rPr>
      </w:pPr>
    </w:p>
    <w:p w14:paraId="10E64677" w14:textId="77777777" w:rsidR="00A63F72" w:rsidRPr="00DC46E6" w:rsidRDefault="00A63F72">
      <w:pPr>
        <w:spacing w:line="240" w:lineRule="auto"/>
        <w:rPr>
          <w:szCs w:val="22"/>
        </w:rPr>
      </w:pPr>
    </w:p>
    <w:p w14:paraId="6D2A089D" w14:textId="77777777" w:rsidR="007E6BBA" w:rsidRPr="00DC46E6" w:rsidRDefault="007E6BBA">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C46E6">
        <w:rPr>
          <w:b/>
        </w:rPr>
        <w:t>4.</w:t>
      </w:r>
      <w:r w:rsidRPr="00DC46E6">
        <w:tab/>
      </w:r>
      <w:r w:rsidRPr="00DC46E6">
        <w:rPr>
          <w:b/>
        </w:rPr>
        <w:t>LÄÄKEMUOTO JA SISÄLLÖN MÄÄRÄ</w:t>
      </w:r>
    </w:p>
    <w:p w14:paraId="00995085" w14:textId="77777777" w:rsidR="007E6BBA" w:rsidRPr="00DC46E6" w:rsidRDefault="007E6BBA">
      <w:pPr>
        <w:spacing w:line="240" w:lineRule="auto"/>
        <w:rPr>
          <w:szCs w:val="22"/>
        </w:rPr>
      </w:pPr>
    </w:p>
    <w:p w14:paraId="14B2BDEF" w14:textId="77777777" w:rsidR="00623B3C" w:rsidRPr="00DC46E6" w:rsidRDefault="00623B3C">
      <w:pPr>
        <w:spacing w:line="240" w:lineRule="auto"/>
        <w:rPr>
          <w:szCs w:val="22"/>
        </w:rPr>
      </w:pPr>
      <w:r w:rsidRPr="00DC46E6">
        <w:rPr>
          <w:highlight w:val="lightGray"/>
        </w:rPr>
        <w:t>Kalvopäällysteinen tabletti</w:t>
      </w:r>
    </w:p>
    <w:p w14:paraId="282D3578" w14:textId="77777777" w:rsidR="00623B3C" w:rsidRPr="00DC46E6" w:rsidRDefault="00623B3C">
      <w:pPr>
        <w:spacing w:line="240" w:lineRule="auto"/>
        <w:rPr>
          <w:szCs w:val="22"/>
        </w:rPr>
      </w:pPr>
      <w:r w:rsidRPr="00E2199E">
        <w:t>30 kalvopäällysteistä tablettia</w:t>
      </w:r>
    </w:p>
    <w:p w14:paraId="6969120C" w14:textId="77777777" w:rsidR="007E6BBA" w:rsidRPr="00DC46E6" w:rsidRDefault="007E6BBA">
      <w:pPr>
        <w:spacing w:line="240" w:lineRule="auto"/>
        <w:rPr>
          <w:szCs w:val="22"/>
        </w:rPr>
      </w:pPr>
    </w:p>
    <w:p w14:paraId="7EE6498F" w14:textId="77777777" w:rsidR="00A63F72" w:rsidRPr="00DC46E6" w:rsidRDefault="00A63F72">
      <w:pPr>
        <w:spacing w:line="240" w:lineRule="auto"/>
        <w:rPr>
          <w:szCs w:val="22"/>
        </w:rPr>
      </w:pPr>
    </w:p>
    <w:p w14:paraId="63A0EA62" w14:textId="77777777" w:rsidR="007E6BBA" w:rsidRPr="00DC46E6" w:rsidRDefault="007E6BBA">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C46E6">
        <w:rPr>
          <w:b/>
        </w:rPr>
        <w:t>5.</w:t>
      </w:r>
      <w:r w:rsidRPr="00DC46E6">
        <w:tab/>
      </w:r>
      <w:r w:rsidRPr="00DC46E6">
        <w:rPr>
          <w:b/>
        </w:rPr>
        <w:t xml:space="preserve">ANTOTAPA JA TARVITTAESSA </w:t>
      </w:r>
      <w:r w:rsidR="00460BB2" w:rsidRPr="009E24F9">
        <w:rPr>
          <w:b/>
          <w:szCs w:val="22"/>
        </w:rPr>
        <w:t xml:space="preserve">ANTOREITTI </w:t>
      </w:r>
      <w:r w:rsidR="00460BB2">
        <w:rPr>
          <w:b/>
          <w:szCs w:val="22"/>
        </w:rPr>
        <w:t>(</w:t>
      </w:r>
      <w:r w:rsidRPr="00DC46E6">
        <w:rPr>
          <w:b/>
        </w:rPr>
        <w:t>ANTOREITIT</w:t>
      </w:r>
      <w:r w:rsidR="00460BB2">
        <w:rPr>
          <w:b/>
        </w:rPr>
        <w:t>)</w:t>
      </w:r>
    </w:p>
    <w:p w14:paraId="2F4CA01F" w14:textId="77777777" w:rsidR="007E6BBA" w:rsidRPr="00DC46E6" w:rsidRDefault="007E6BBA">
      <w:pPr>
        <w:spacing w:line="240" w:lineRule="auto"/>
        <w:rPr>
          <w:szCs w:val="22"/>
        </w:rPr>
      </w:pPr>
    </w:p>
    <w:p w14:paraId="29A79C08" w14:textId="3B3D41A7" w:rsidR="007E6BBA" w:rsidRPr="00DC46E6" w:rsidRDefault="007E6BBA">
      <w:pPr>
        <w:spacing w:line="240" w:lineRule="auto"/>
        <w:rPr>
          <w:szCs w:val="22"/>
        </w:rPr>
      </w:pPr>
      <w:r w:rsidRPr="00D60FE9">
        <w:rPr>
          <w:highlight w:val="lightGray"/>
        </w:rPr>
        <w:t>Suun kautta</w:t>
      </w:r>
      <w:r w:rsidR="009116B5" w:rsidRPr="00D60FE9">
        <w:rPr>
          <w:highlight w:val="lightGray"/>
        </w:rPr>
        <w:t>.</w:t>
      </w:r>
    </w:p>
    <w:p w14:paraId="1E199F6C" w14:textId="77777777" w:rsidR="007E6BBA" w:rsidRPr="00DC46E6" w:rsidRDefault="007E6BBA">
      <w:pPr>
        <w:spacing w:line="240" w:lineRule="auto"/>
        <w:rPr>
          <w:szCs w:val="22"/>
        </w:rPr>
      </w:pPr>
      <w:r w:rsidRPr="00DC46E6">
        <w:t>Lue pakkausseloste ennen käyttöä.</w:t>
      </w:r>
    </w:p>
    <w:p w14:paraId="5805B4C5" w14:textId="77777777" w:rsidR="007E6BBA" w:rsidRPr="00DC46E6" w:rsidRDefault="007E6BBA">
      <w:pPr>
        <w:spacing w:line="240" w:lineRule="auto"/>
        <w:rPr>
          <w:szCs w:val="22"/>
        </w:rPr>
      </w:pPr>
    </w:p>
    <w:p w14:paraId="6DF4CECB" w14:textId="77777777" w:rsidR="00A63F72" w:rsidRPr="00DC46E6" w:rsidRDefault="00A63F72">
      <w:pPr>
        <w:spacing w:line="240" w:lineRule="auto"/>
        <w:rPr>
          <w:szCs w:val="22"/>
        </w:rPr>
      </w:pPr>
    </w:p>
    <w:p w14:paraId="63AE2ACB" w14:textId="77777777" w:rsidR="007E6BBA" w:rsidRPr="00DC46E6" w:rsidRDefault="007E6BBA">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C46E6">
        <w:rPr>
          <w:b/>
        </w:rPr>
        <w:t>6.</w:t>
      </w:r>
      <w:r w:rsidRPr="00DC46E6">
        <w:tab/>
      </w:r>
      <w:r w:rsidRPr="00DC46E6">
        <w:rPr>
          <w:b/>
        </w:rPr>
        <w:t>ERITYISVAROITUS VALMISTEEN SÄILYTTÄMISESTÄ POISSA LASTEN ULOTTUVILTA JA NÄKYVILTÄ</w:t>
      </w:r>
    </w:p>
    <w:p w14:paraId="2BACA110" w14:textId="77777777" w:rsidR="007E6BBA" w:rsidRPr="00DC46E6" w:rsidRDefault="007E6BBA">
      <w:pPr>
        <w:spacing w:line="240" w:lineRule="auto"/>
        <w:rPr>
          <w:szCs w:val="22"/>
        </w:rPr>
      </w:pPr>
    </w:p>
    <w:p w14:paraId="18ABAB32" w14:textId="77777777" w:rsidR="007E6BBA" w:rsidRPr="00DC46E6" w:rsidRDefault="007E6BBA">
      <w:pPr>
        <w:spacing w:line="240" w:lineRule="auto"/>
        <w:rPr>
          <w:szCs w:val="22"/>
        </w:rPr>
      </w:pPr>
      <w:r w:rsidRPr="00DC46E6">
        <w:t>Ei lasten ulottuville eikä näkyville.</w:t>
      </w:r>
    </w:p>
    <w:p w14:paraId="0CD3627A" w14:textId="77777777" w:rsidR="007E6BBA" w:rsidRPr="00DC46E6" w:rsidRDefault="007E6BBA">
      <w:pPr>
        <w:spacing w:line="240" w:lineRule="auto"/>
        <w:rPr>
          <w:szCs w:val="22"/>
        </w:rPr>
      </w:pPr>
    </w:p>
    <w:p w14:paraId="24759679" w14:textId="77777777" w:rsidR="00A63F72" w:rsidRPr="00DC46E6" w:rsidRDefault="00A63F72">
      <w:pPr>
        <w:spacing w:line="240" w:lineRule="auto"/>
        <w:rPr>
          <w:szCs w:val="22"/>
        </w:rPr>
      </w:pPr>
    </w:p>
    <w:p w14:paraId="4E1A639E" w14:textId="77777777" w:rsidR="007E6BBA" w:rsidRPr="00DC46E6" w:rsidRDefault="007E6BBA">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C46E6">
        <w:rPr>
          <w:b/>
        </w:rPr>
        <w:t>7.</w:t>
      </w:r>
      <w:r w:rsidRPr="00DC46E6">
        <w:tab/>
      </w:r>
      <w:r w:rsidR="00460BB2" w:rsidRPr="009E24F9">
        <w:rPr>
          <w:b/>
          <w:szCs w:val="22"/>
        </w:rPr>
        <w:t xml:space="preserve">MUU ERITYISVAROITUS </w:t>
      </w:r>
      <w:r w:rsidR="00460BB2">
        <w:rPr>
          <w:b/>
          <w:szCs w:val="22"/>
        </w:rPr>
        <w:t>(</w:t>
      </w:r>
      <w:r w:rsidRPr="00DC46E6">
        <w:rPr>
          <w:b/>
        </w:rPr>
        <w:t>MUUT ERITYISVAROITUKSET</w:t>
      </w:r>
      <w:r w:rsidR="00460BB2">
        <w:rPr>
          <w:b/>
        </w:rPr>
        <w:t>)</w:t>
      </w:r>
      <w:r w:rsidRPr="00DC46E6">
        <w:rPr>
          <w:b/>
        </w:rPr>
        <w:t>, JOS TARPEEN</w:t>
      </w:r>
    </w:p>
    <w:p w14:paraId="656C7F0F" w14:textId="77777777" w:rsidR="007E6BBA" w:rsidRPr="00DC46E6" w:rsidRDefault="007E6BBA">
      <w:pPr>
        <w:spacing w:line="240" w:lineRule="auto"/>
        <w:rPr>
          <w:szCs w:val="22"/>
        </w:rPr>
      </w:pPr>
    </w:p>
    <w:p w14:paraId="0E535A6A" w14:textId="77777777" w:rsidR="007E6BBA" w:rsidRPr="00DC46E6" w:rsidRDefault="007E6BBA">
      <w:pPr>
        <w:tabs>
          <w:tab w:val="left" w:pos="749"/>
        </w:tabs>
        <w:spacing w:line="240" w:lineRule="auto"/>
        <w:rPr>
          <w:szCs w:val="22"/>
        </w:rPr>
      </w:pPr>
    </w:p>
    <w:p w14:paraId="2EC04091" w14:textId="77777777" w:rsidR="007E6BBA" w:rsidRPr="00DC46E6" w:rsidRDefault="007E6BBA">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C46E6">
        <w:rPr>
          <w:b/>
        </w:rPr>
        <w:t>8.</w:t>
      </w:r>
      <w:r w:rsidRPr="00DC46E6">
        <w:tab/>
      </w:r>
      <w:r w:rsidRPr="00DC46E6">
        <w:rPr>
          <w:b/>
        </w:rPr>
        <w:t>VIIMEINEN KÄYTTÖPÄIVÄMÄÄRÄ</w:t>
      </w:r>
    </w:p>
    <w:p w14:paraId="2079CD06" w14:textId="77777777" w:rsidR="007E6BBA" w:rsidRPr="00DC46E6" w:rsidRDefault="007E6BBA">
      <w:pPr>
        <w:spacing w:line="240" w:lineRule="auto"/>
        <w:rPr>
          <w:szCs w:val="22"/>
        </w:rPr>
      </w:pPr>
    </w:p>
    <w:p w14:paraId="7BBB2A8E" w14:textId="77777777" w:rsidR="007E6BBA" w:rsidRPr="00DC46E6" w:rsidRDefault="003D0FC2">
      <w:pPr>
        <w:spacing w:line="240" w:lineRule="auto"/>
        <w:rPr>
          <w:szCs w:val="22"/>
        </w:rPr>
      </w:pPr>
      <w:r>
        <w:t>EXP</w:t>
      </w:r>
    </w:p>
    <w:p w14:paraId="565C7F72" w14:textId="77777777" w:rsidR="007E6BBA" w:rsidRPr="00DC46E6" w:rsidRDefault="007E6BBA">
      <w:pPr>
        <w:spacing w:line="240" w:lineRule="auto"/>
        <w:rPr>
          <w:szCs w:val="22"/>
        </w:rPr>
      </w:pPr>
    </w:p>
    <w:p w14:paraId="35922DFA" w14:textId="77777777" w:rsidR="00A63F72" w:rsidRPr="00DC46E6" w:rsidRDefault="00A63F72">
      <w:pPr>
        <w:spacing w:line="240" w:lineRule="auto"/>
        <w:rPr>
          <w:szCs w:val="22"/>
        </w:rPr>
      </w:pPr>
    </w:p>
    <w:p w14:paraId="43FAA96F" w14:textId="77777777" w:rsidR="007E6BBA" w:rsidRPr="00DC46E6" w:rsidRDefault="007E6BBA">
      <w:pPr>
        <w:keepNext/>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C46E6">
        <w:rPr>
          <w:b/>
        </w:rPr>
        <w:t>9.</w:t>
      </w:r>
      <w:r w:rsidRPr="00DC46E6">
        <w:tab/>
      </w:r>
      <w:r w:rsidRPr="00DC46E6">
        <w:rPr>
          <w:b/>
        </w:rPr>
        <w:t>ERITYISET SÄILYTYSOLOSUHTEET</w:t>
      </w:r>
    </w:p>
    <w:p w14:paraId="0242EA75" w14:textId="77777777" w:rsidR="007E6BBA" w:rsidRPr="00DC46E6" w:rsidRDefault="007E6BBA">
      <w:pPr>
        <w:spacing w:line="240" w:lineRule="auto"/>
        <w:rPr>
          <w:szCs w:val="22"/>
        </w:rPr>
      </w:pPr>
    </w:p>
    <w:p w14:paraId="5C2949E4" w14:textId="77777777" w:rsidR="007E6BBA" w:rsidRPr="00DC46E6" w:rsidRDefault="007E6BBA">
      <w:pPr>
        <w:spacing w:line="240" w:lineRule="auto"/>
        <w:rPr>
          <w:szCs w:val="22"/>
        </w:rPr>
      </w:pPr>
    </w:p>
    <w:p w14:paraId="3704A34C" w14:textId="77777777" w:rsidR="007E6BBA" w:rsidRPr="00DC46E6" w:rsidRDefault="007E6BBA">
      <w:pPr>
        <w:keepNext/>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DC46E6">
        <w:rPr>
          <w:b/>
        </w:rPr>
        <w:t>10.</w:t>
      </w:r>
      <w:r w:rsidRPr="00DC46E6">
        <w:tab/>
      </w:r>
      <w:r w:rsidRPr="00DC46E6">
        <w:rPr>
          <w:b/>
        </w:rPr>
        <w:t>ERITYISET VAROTOIMET KÄYTTÄMÄTTÖMIEN LÄÄKEVALMISTEIDEN TAI NIISTÄ PERÄISIN OLEVAN JÄTEMATERIAALIN HÄVITTÄMISEKSI, JOS TARPEEN</w:t>
      </w:r>
    </w:p>
    <w:p w14:paraId="47F96191" w14:textId="77777777" w:rsidR="007E6BBA" w:rsidRPr="00DC46E6" w:rsidRDefault="007E6BBA">
      <w:pPr>
        <w:keepNext/>
        <w:spacing w:line="240" w:lineRule="auto"/>
        <w:rPr>
          <w:szCs w:val="22"/>
        </w:rPr>
      </w:pPr>
    </w:p>
    <w:p w14:paraId="4520D20A" w14:textId="77777777" w:rsidR="007E6BBA" w:rsidRPr="00DC46E6" w:rsidRDefault="002466E5">
      <w:pPr>
        <w:keepNext/>
        <w:spacing w:line="240" w:lineRule="auto"/>
        <w:rPr>
          <w:szCs w:val="22"/>
        </w:rPr>
      </w:pPr>
      <w:r>
        <w:t>Hävitetään</w:t>
      </w:r>
      <w:r w:rsidR="007E6BBA" w:rsidRPr="00DC46E6">
        <w:t xml:space="preserve"> paikallisten vaatimusten mukaisesti.</w:t>
      </w:r>
    </w:p>
    <w:p w14:paraId="1726A5B9" w14:textId="77777777" w:rsidR="007E6BBA" w:rsidRPr="00DC46E6" w:rsidRDefault="007E6BBA">
      <w:pPr>
        <w:keepNext/>
        <w:spacing w:line="240" w:lineRule="auto"/>
        <w:rPr>
          <w:szCs w:val="22"/>
        </w:rPr>
      </w:pPr>
    </w:p>
    <w:p w14:paraId="40B066C0" w14:textId="77777777" w:rsidR="00A63F72" w:rsidRPr="00DC46E6" w:rsidRDefault="00A63F72">
      <w:pPr>
        <w:keepNext/>
        <w:spacing w:line="240" w:lineRule="auto"/>
        <w:rPr>
          <w:szCs w:val="22"/>
        </w:rPr>
      </w:pPr>
    </w:p>
    <w:p w14:paraId="4A62A499" w14:textId="77777777" w:rsidR="007E6BBA" w:rsidRPr="00DC46E6" w:rsidRDefault="007E6BBA">
      <w:pPr>
        <w:suppressLineNumbers/>
        <w:pBdr>
          <w:top w:val="single" w:sz="4" w:space="1" w:color="auto"/>
          <w:left w:val="single" w:sz="4" w:space="4" w:color="auto"/>
          <w:bottom w:val="single" w:sz="4" w:space="1" w:color="auto"/>
          <w:right w:val="single" w:sz="4" w:space="4" w:color="auto"/>
        </w:pBdr>
        <w:spacing w:line="240" w:lineRule="auto"/>
        <w:outlineLvl w:val="0"/>
        <w:rPr>
          <w:b/>
          <w:szCs w:val="22"/>
        </w:rPr>
      </w:pPr>
      <w:r w:rsidRPr="00DC46E6">
        <w:rPr>
          <w:b/>
        </w:rPr>
        <w:t>11.</w:t>
      </w:r>
      <w:r w:rsidRPr="00DC46E6">
        <w:tab/>
      </w:r>
      <w:r w:rsidRPr="00DC46E6">
        <w:rPr>
          <w:b/>
        </w:rPr>
        <w:t>MYYNTILUVAN HALTIJAN NIMI JA OSOITE</w:t>
      </w:r>
    </w:p>
    <w:p w14:paraId="45515B0C" w14:textId="77777777" w:rsidR="007E6BBA" w:rsidRPr="00DC46E6" w:rsidRDefault="007E6BBA">
      <w:pPr>
        <w:spacing w:line="240" w:lineRule="auto"/>
        <w:rPr>
          <w:szCs w:val="22"/>
        </w:rPr>
      </w:pPr>
    </w:p>
    <w:p w14:paraId="5D1EB08D" w14:textId="77777777" w:rsidR="00623B3C" w:rsidRPr="000002F0" w:rsidRDefault="00623B3C">
      <w:pPr>
        <w:spacing w:line="240" w:lineRule="auto"/>
        <w:rPr>
          <w:szCs w:val="22"/>
          <w:lang w:val="fr-FR"/>
        </w:rPr>
      </w:pPr>
      <w:r w:rsidRPr="000002F0">
        <w:rPr>
          <w:lang w:val="fr-FR"/>
        </w:rPr>
        <w:t>Ipsen Pharma</w:t>
      </w:r>
    </w:p>
    <w:p w14:paraId="45AD12DA" w14:textId="77777777" w:rsidR="0085689A" w:rsidRDefault="0085689A" w:rsidP="0085689A">
      <w:pPr>
        <w:spacing w:line="240" w:lineRule="auto"/>
      </w:pPr>
      <w:r>
        <w:t>70 rue Balard</w:t>
      </w:r>
    </w:p>
    <w:p w14:paraId="122576A4" w14:textId="77777777" w:rsidR="0085689A" w:rsidRDefault="0085689A" w:rsidP="0085689A">
      <w:pPr>
        <w:spacing w:line="240" w:lineRule="auto"/>
      </w:pPr>
      <w:r>
        <w:t xml:space="preserve">75015 Paris </w:t>
      </w:r>
    </w:p>
    <w:p w14:paraId="15E4311A" w14:textId="3586DEFE" w:rsidR="00623B3C" w:rsidRPr="005127D3" w:rsidRDefault="00A64A7B" w:rsidP="0085689A">
      <w:pPr>
        <w:spacing w:line="240" w:lineRule="auto"/>
        <w:rPr>
          <w:szCs w:val="22"/>
        </w:rPr>
      </w:pPr>
      <w:r w:rsidRPr="005127D3">
        <w:t>Ranska</w:t>
      </w:r>
    </w:p>
    <w:p w14:paraId="6E3C7953" w14:textId="77777777" w:rsidR="007E6BBA" w:rsidRPr="005127D3" w:rsidRDefault="007E6BBA">
      <w:pPr>
        <w:spacing w:line="240" w:lineRule="auto"/>
        <w:rPr>
          <w:szCs w:val="22"/>
        </w:rPr>
      </w:pPr>
    </w:p>
    <w:p w14:paraId="21075EEA" w14:textId="77777777" w:rsidR="00A63F72" w:rsidRPr="005127D3" w:rsidRDefault="00A63F72">
      <w:pPr>
        <w:spacing w:line="240" w:lineRule="auto"/>
        <w:rPr>
          <w:szCs w:val="22"/>
        </w:rPr>
      </w:pPr>
    </w:p>
    <w:p w14:paraId="32D0F0EE" w14:textId="77777777" w:rsidR="007E6BBA" w:rsidRPr="00DC46E6" w:rsidRDefault="007E6BBA">
      <w:pPr>
        <w:suppressLineNumbers/>
        <w:pBdr>
          <w:top w:val="single" w:sz="4" w:space="1" w:color="auto"/>
          <w:left w:val="single" w:sz="4" w:space="4" w:color="auto"/>
          <w:bottom w:val="single" w:sz="4" w:space="1" w:color="auto"/>
          <w:right w:val="single" w:sz="4" w:space="4" w:color="auto"/>
        </w:pBdr>
        <w:spacing w:line="240" w:lineRule="auto"/>
        <w:outlineLvl w:val="0"/>
        <w:rPr>
          <w:szCs w:val="22"/>
        </w:rPr>
      </w:pPr>
      <w:r w:rsidRPr="00DC46E6">
        <w:rPr>
          <w:b/>
        </w:rPr>
        <w:t>12.</w:t>
      </w:r>
      <w:r w:rsidRPr="00DC46E6">
        <w:tab/>
      </w:r>
      <w:r w:rsidRPr="00DC46E6">
        <w:rPr>
          <w:b/>
        </w:rPr>
        <w:t>MYYNTILUVAN NUMERO</w:t>
      </w:r>
      <w:r w:rsidR="00460BB2">
        <w:rPr>
          <w:b/>
        </w:rPr>
        <w:t>(</w:t>
      </w:r>
      <w:r w:rsidRPr="00DC46E6">
        <w:rPr>
          <w:b/>
        </w:rPr>
        <w:t>T</w:t>
      </w:r>
      <w:r w:rsidR="00460BB2">
        <w:rPr>
          <w:b/>
        </w:rPr>
        <w:t>)</w:t>
      </w:r>
      <w:r w:rsidRPr="00DC46E6">
        <w:rPr>
          <w:b/>
        </w:rPr>
        <w:t xml:space="preserve"> </w:t>
      </w:r>
    </w:p>
    <w:p w14:paraId="14B79D9A" w14:textId="77777777" w:rsidR="007E6BBA" w:rsidRPr="00DC46E6" w:rsidRDefault="007E6BBA">
      <w:pPr>
        <w:spacing w:line="240" w:lineRule="auto"/>
        <w:rPr>
          <w:szCs w:val="22"/>
        </w:rPr>
      </w:pPr>
    </w:p>
    <w:p w14:paraId="6325C6D4" w14:textId="77777777" w:rsidR="001A538D" w:rsidRPr="00DC46E6" w:rsidRDefault="001A538D">
      <w:pPr>
        <w:spacing w:line="240" w:lineRule="auto"/>
      </w:pPr>
      <w:r w:rsidRPr="00DC46E6">
        <w:t xml:space="preserve">EU/1/16/1136/002 </w:t>
      </w:r>
      <w:r w:rsidRPr="00DC46E6">
        <w:tab/>
        <w:t xml:space="preserve"> </w:t>
      </w:r>
    </w:p>
    <w:p w14:paraId="3B49A176" w14:textId="77777777" w:rsidR="007E6BBA" w:rsidRPr="00DC46E6" w:rsidRDefault="007E6BBA">
      <w:pPr>
        <w:spacing w:line="240" w:lineRule="auto"/>
        <w:rPr>
          <w:szCs w:val="22"/>
        </w:rPr>
      </w:pPr>
    </w:p>
    <w:p w14:paraId="12C3FBAB" w14:textId="77777777" w:rsidR="00A63F72" w:rsidRPr="00DC46E6" w:rsidRDefault="00A63F72">
      <w:pPr>
        <w:spacing w:line="240" w:lineRule="auto"/>
        <w:rPr>
          <w:szCs w:val="22"/>
        </w:rPr>
      </w:pPr>
    </w:p>
    <w:p w14:paraId="039A93C2" w14:textId="77777777" w:rsidR="007E6BBA" w:rsidRPr="00DC46E6" w:rsidRDefault="007E6BBA">
      <w:pPr>
        <w:suppressLineNumbers/>
        <w:pBdr>
          <w:top w:val="single" w:sz="4" w:space="1" w:color="auto"/>
          <w:left w:val="single" w:sz="4" w:space="4" w:color="auto"/>
          <w:bottom w:val="single" w:sz="4" w:space="1" w:color="auto"/>
          <w:right w:val="single" w:sz="4" w:space="4" w:color="auto"/>
        </w:pBdr>
        <w:spacing w:line="240" w:lineRule="auto"/>
        <w:outlineLvl w:val="0"/>
        <w:rPr>
          <w:szCs w:val="22"/>
        </w:rPr>
      </w:pPr>
      <w:r w:rsidRPr="00DC46E6">
        <w:rPr>
          <w:b/>
        </w:rPr>
        <w:t>13.</w:t>
      </w:r>
      <w:r w:rsidRPr="00DC46E6">
        <w:tab/>
      </w:r>
      <w:r w:rsidRPr="00DC46E6">
        <w:rPr>
          <w:b/>
        </w:rPr>
        <w:t>ERÄNUMERO</w:t>
      </w:r>
    </w:p>
    <w:p w14:paraId="5C233BA3" w14:textId="77777777" w:rsidR="007E6BBA" w:rsidRPr="00DC46E6" w:rsidRDefault="007E6BBA">
      <w:pPr>
        <w:spacing w:line="240" w:lineRule="auto"/>
        <w:rPr>
          <w:i/>
          <w:szCs w:val="22"/>
        </w:rPr>
      </w:pPr>
    </w:p>
    <w:p w14:paraId="4EB3C4F7" w14:textId="77777777" w:rsidR="007E6BBA" w:rsidRPr="00DC46E6" w:rsidRDefault="003D0FC2">
      <w:pPr>
        <w:spacing w:line="240" w:lineRule="auto"/>
        <w:rPr>
          <w:szCs w:val="22"/>
        </w:rPr>
      </w:pPr>
      <w:r>
        <w:t>Lot</w:t>
      </w:r>
      <w:r w:rsidRPr="00DC46E6">
        <w:t xml:space="preserve"> </w:t>
      </w:r>
    </w:p>
    <w:p w14:paraId="61980F05" w14:textId="77777777" w:rsidR="007E6BBA" w:rsidRPr="00DC46E6" w:rsidRDefault="007E6BBA">
      <w:pPr>
        <w:spacing w:line="240" w:lineRule="auto"/>
        <w:rPr>
          <w:szCs w:val="22"/>
        </w:rPr>
      </w:pPr>
    </w:p>
    <w:p w14:paraId="2185241C" w14:textId="77777777" w:rsidR="00A63F72" w:rsidRPr="00DC46E6" w:rsidRDefault="00A63F72">
      <w:pPr>
        <w:spacing w:line="240" w:lineRule="auto"/>
        <w:rPr>
          <w:szCs w:val="22"/>
        </w:rPr>
      </w:pPr>
    </w:p>
    <w:p w14:paraId="0BC7123A" w14:textId="77777777" w:rsidR="007E6BBA" w:rsidRPr="00DC46E6" w:rsidRDefault="007E6BBA">
      <w:pPr>
        <w:suppressLineNumbers/>
        <w:pBdr>
          <w:top w:val="single" w:sz="4" w:space="1" w:color="auto"/>
          <w:left w:val="single" w:sz="4" w:space="4" w:color="auto"/>
          <w:bottom w:val="single" w:sz="4" w:space="1" w:color="auto"/>
          <w:right w:val="single" w:sz="4" w:space="4" w:color="auto"/>
        </w:pBdr>
        <w:spacing w:line="240" w:lineRule="auto"/>
        <w:outlineLvl w:val="0"/>
        <w:rPr>
          <w:szCs w:val="22"/>
        </w:rPr>
      </w:pPr>
      <w:r w:rsidRPr="00DC46E6">
        <w:rPr>
          <w:b/>
        </w:rPr>
        <w:t>14.</w:t>
      </w:r>
      <w:r w:rsidRPr="00DC46E6">
        <w:tab/>
      </w:r>
      <w:r w:rsidRPr="00DC46E6">
        <w:rPr>
          <w:b/>
        </w:rPr>
        <w:t>YLEINEN TOIMITTAMISLUOKITTELU</w:t>
      </w:r>
    </w:p>
    <w:p w14:paraId="6F12FC8E" w14:textId="77777777" w:rsidR="007E6BBA" w:rsidRPr="00DC46E6" w:rsidRDefault="007E6BBA">
      <w:pPr>
        <w:spacing w:line="240" w:lineRule="auto"/>
        <w:rPr>
          <w:szCs w:val="22"/>
        </w:rPr>
      </w:pPr>
    </w:p>
    <w:p w14:paraId="466FCA59" w14:textId="77777777" w:rsidR="007E6BBA" w:rsidRPr="00DC46E6" w:rsidRDefault="007E6BBA">
      <w:pPr>
        <w:spacing w:line="240" w:lineRule="auto"/>
        <w:rPr>
          <w:szCs w:val="22"/>
        </w:rPr>
      </w:pPr>
    </w:p>
    <w:p w14:paraId="49B28E6D" w14:textId="77777777" w:rsidR="007E6BBA" w:rsidRPr="00DC46E6" w:rsidRDefault="007E6BBA">
      <w:pPr>
        <w:suppressLineNumbers/>
        <w:pBdr>
          <w:top w:val="single" w:sz="4" w:space="2" w:color="auto"/>
          <w:left w:val="single" w:sz="4" w:space="4" w:color="auto"/>
          <w:bottom w:val="single" w:sz="4" w:space="1" w:color="auto"/>
          <w:right w:val="single" w:sz="4" w:space="4" w:color="auto"/>
        </w:pBdr>
        <w:spacing w:line="240" w:lineRule="auto"/>
        <w:outlineLvl w:val="0"/>
        <w:rPr>
          <w:szCs w:val="22"/>
        </w:rPr>
      </w:pPr>
      <w:r w:rsidRPr="00DC46E6">
        <w:rPr>
          <w:b/>
        </w:rPr>
        <w:t>15.</w:t>
      </w:r>
      <w:r w:rsidRPr="00DC46E6">
        <w:tab/>
      </w:r>
      <w:r w:rsidRPr="00DC46E6">
        <w:rPr>
          <w:b/>
        </w:rPr>
        <w:t>KÄYTTÖOHJEET</w:t>
      </w:r>
    </w:p>
    <w:p w14:paraId="620EBA1F" w14:textId="77777777" w:rsidR="007E6BBA" w:rsidRPr="00DC46E6" w:rsidRDefault="007E6BBA">
      <w:pPr>
        <w:spacing w:line="240" w:lineRule="auto"/>
        <w:rPr>
          <w:szCs w:val="22"/>
        </w:rPr>
      </w:pPr>
    </w:p>
    <w:p w14:paraId="6A071EE3" w14:textId="77777777" w:rsidR="007E6BBA" w:rsidRPr="00DC46E6" w:rsidRDefault="007E6BBA">
      <w:pPr>
        <w:spacing w:line="240" w:lineRule="auto"/>
        <w:rPr>
          <w:szCs w:val="22"/>
        </w:rPr>
      </w:pPr>
    </w:p>
    <w:p w14:paraId="2E38CC53" w14:textId="77777777" w:rsidR="007E6BBA" w:rsidRPr="00DC46E6" w:rsidRDefault="007E6BBA">
      <w:pPr>
        <w:suppressLineNumbers/>
        <w:pBdr>
          <w:top w:val="single" w:sz="4" w:space="1" w:color="auto"/>
          <w:left w:val="single" w:sz="4" w:space="4" w:color="auto"/>
          <w:bottom w:val="single" w:sz="4" w:space="0" w:color="auto"/>
          <w:right w:val="single" w:sz="4" w:space="4" w:color="auto"/>
        </w:pBdr>
        <w:spacing w:line="240" w:lineRule="auto"/>
        <w:rPr>
          <w:color w:val="008000"/>
          <w:szCs w:val="22"/>
        </w:rPr>
      </w:pPr>
      <w:r w:rsidRPr="00DC46E6">
        <w:rPr>
          <w:b/>
        </w:rPr>
        <w:t>16.</w:t>
      </w:r>
      <w:r w:rsidRPr="00DC46E6">
        <w:tab/>
      </w:r>
      <w:r w:rsidRPr="00DC46E6">
        <w:rPr>
          <w:b/>
        </w:rPr>
        <w:t>TIEDOT PISTEKIRJOITUKSELLA</w:t>
      </w:r>
    </w:p>
    <w:p w14:paraId="5403482B" w14:textId="77777777" w:rsidR="007E6BBA" w:rsidRPr="00DC46E6" w:rsidRDefault="007E6BBA">
      <w:pPr>
        <w:spacing w:line="240" w:lineRule="auto"/>
        <w:rPr>
          <w:szCs w:val="22"/>
        </w:rPr>
      </w:pPr>
    </w:p>
    <w:p w14:paraId="1CF4866B" w14:textId="77777777" w:rsidR="007E6BBA" w:rsidRPr="00DC46E6" w:rsidRDefault="007E6BBA">
      <w:pPr>
        <w:spacing w:line="240" w:lineRule="auto"/>
        <w:rPr>
          <w:szCs w:val="22"/>
          <w:shd w:val="clear" w:color="auto" w:fill="CCCCCC"/>
        </w:rPr>
      </w:pPr>
      <w:r w:rsidRPr="00DC46E6">
        <w:t xml:space="preserve">CABOMETYX 20 mg </w:t>
      </w:r>
    </w:p>
    <w:p w14:paraId="6BD586D1" w14:textId="77777777" w:rsidR="000A0400" w:rsidRPr="00DC46E6" w:rsidRDefault="000A0400">
      <w:pPr>
        <w:spacing w:line="240" w:lineRule="auto"/>
        <w:rPr>
          <w:szCs w:val="22"/>
          <w:shd w:val="clear" w:color="auto" w:fill="CCCCCC"/>
        </w:rPr>
      </w:pPr>
    </w:p>
    <w:p w14:paraId="79A1F8DB" w14:textId="77777777" w:rsidR="00F77EA6" w:rsidRPr="00DC46E6" w:rsidRDefault="00F77EA6" w:rsidP="00ED4FA3">
      <w:pPr>
        <w:suppressAutoHyphens/>
        <w:spacing w:line="240" w:lineRule="auto"/>
        <w:rPr>
          <w:szCs w:val="22"/>
          <w:shd w:val="clear" w:color="auto" w:fill="CCCCCC"/>
        </w:rPr>
      </w:pPr>
    </w:p>
    <w:p w14:paraId="55D4F05B" w14:textId="77777777" w:rsidR="00F77EA6" w:rsidRPr="00DC46E6" w:rsidRDefault="00F77EA6" w:rsidP="00ED4FA3">
      <w:pPr>
        <w:keepNext/>
        <w:pBdr>
          <w:top w:val="single" w:sz="4" w:space="1" w:color="auto"/>
          <w:left w:val="single" w:sz="4" w:space="4" w:color="auto"/>
          <w:bottom w:val="single" w:sz="4" w:space="1" w:color="auto"/>
          <w:right w:val="single" w:sz="4" w:space="4" w:color="auto"/>
        </w:pBdr>
        <w:spacing w:line="240" w:lineRule="auto"/>
        <w:outlineLvl w:val="0"/>
        <w:rPr>
          <w:i/>
          <w:szCs w:val="22"/>
        </w:rPr>
      </w:pPr>
      <w:r w:rsidRPr="00DC46E6">
        <w:rPr>
          <w:b/>
          <w:szCs w:val="22"/>
        </w:rPr>
        <w:t>17.</w:t>
      </w:r>
      <w:r w:rsidRPr="00DC46E6">
        <w:rPr>
          <w:b/>
          <w:szCs w:val="22"/>
        </w:rPr>
        <w:tab/>
        <w:t>YKSILÖLLINEN TUNNISTE – 2D-VIIVAKOODI</w:t>
      </w:r>
    </w:p>
    <w:p w14:paraId="6515A434" w14:textId="77777777" w:rsidR="00F77EA6" w:rsidRPr="00DC46E6" w:rsidRDefault="00F77EA6" w:rsidP="00ED4FA3">
      <w:pPr>
        <w:tabs>
          <w:tab w:val="left" w:pos="720"/>
        </w:tabs>
        <w:spacing w:line="240" w:lineRule="auto"/>
        <w:rPr>
          <w:szCs w:val="22"/>
        </w:rPr>
      </w:pPr>
    </w:p>
    <w:p w14:paraId="0A49543B" w14:textId="77777777" w:rsidR="00F77EA6" w:rsidRPr="00DC46E6" w:rsidRDefault="00F77EA6" w:rsidP="00ED4FA3">
      <w:pPr>
        <w:spacing w:line="240" w:lineRule="auto"/>
        <w:rPr>
          <w:szCs w:val="22"/>
          <w:highlight w:val="lightGray"/>
          <w:lang w:eastAsia="en-US"/>
        </w:rPr>
      </w:pPr>
      <w:r w:rsidRPr="00DC46E6">
        <w:rPr>
          <w:szCs w:val="22"/>
          <w:highlight w:val="lightGray"/>
          <w:lang w:eastAsia="en-US"/>
        </w:rPr>
        <w:t>2D-viivakoodi, joka sisältää yksilöllisen tunnisteen.</w:t>
      </w:r>
    </w:p>
    <w:p w14:paraId="3A312025" w14:textId="77777777" w:rsidR="00F77EA6" w:rsidRPr="00DC46E6" w:rsidRDefault="00F77EA6" w:rsidP="002E74F9">
      <w:pPr>
        <w:spacing w:line="240" w:lineRule="auto"/>
        <w:rPr>
          <w:szCs w:val="22"/>
          <w:shd w:val="clear" w:color="auto" w:fill="CCCCCC"/>
        </w:rPr>
      </w:pPr>
    </w:p>
    <w:p w14:paraId="09AAF493" w14:textId="77777777" w:rsidR="00F77EA6" w:rsidRPr="00DC46E6" w:rsidRDefault="00F77EA6" w:rsidP="00ED4FA3">
      <w:pPr>
        <w:tabs>
          <w:tab w:val="left" w:pos="720"/>
        </w:tabs>
        <w:spacing w:line="240" w:lineRule="auto"/>
        <w:rPr>
          <w:szCs w:val="22"/>
        </w:rPr>
      </w:pPr>
    </w:p>
    <w:p w14:paraId="7E7569AA" w14:textId="77777777" w:rsidR="00F77EA6" w:rsidRPr="00DC46E6" w:rsidRDefault="00F77EA6" w:rsidP="00ED4FA3">
      <w:pPr>
        <w:keepNext/>
        <w:pBdr>
          <w:top w:val="single" w:sz="4" w:space="1" w:color="auto"/>
          <w:left w:val="single" w:sz="4" w:space="4" w:color="auto"/>
          <w:bottom w:val="single" w:sz="4" w:space="1" w:color="auto"/>
          <w:right w:val="single" w:sz="4" w:space="4" w:color="auto"/>
        </w:pBdr>
        <w:spacing w:line="240" w:lineRule="auto"/>
        <w:outlineLvl w:val="0"/>
        <w:rPr>
          <w:i/>
          <w:szCs w:val="22"/>
        </w:rPr>
      </w:pPr>
      <w:r w:rsidRPr="00DC46E6">
        <w:rPr>
          <w:b/>
          <w:szCs w:val="22"/>
        </w:rPr>
        <w:t>18.</w:t>
      </w:r>
      <w:r w:rsidRPr="00DC46E6">
        <w:rPr>
          <w:b/>
          <w:szCs w:val="22"/>
        </w:rPr>
        <w:tab/>
        <w:t>YKSILÖLLINEN TUNNISTE – LUETTAVISSA OLEVAT TIEDOT</w:t>
      </w:r>
    </w:p>
    <w:p w14:paraId="79639CC9" w14:textId="77777777" w:rsidR="00F77EA6" w:rsidRPr="00DC46E6" w:rsidRDefault="00F77EA6" w:rsidP="00ED4FA3">
      <w:pPr>
        <w:tabs>
          <w:tab w:val="left" w:pos="720"/>
        </w:tabs>
        <w:spacing w:line="240" w:lineRule="auto"/>
        <w:rPr>
          <w:szCs w:val="22"/>
        </w:rPr>
      </w:pPr>
    </w:p>
    <w:p w14:paraId="7D82B8F0" w14:textId="77777777" w:rsidR="00F77EA6" w:rsidRPr="00DC46E6" w:rsidRDefault="00F77EA6" w:rsidP="00ED4FA3">
      <w:pPr>
        <w:spacing w:line="240" w:lineRule="auto"/>
        <w:rPr>
          <w:color w:val="008000"/>
          <w:szCs w:val="22"/>
        </w:rPr>
      </w:pPr>
      <w:r w:rsidRPr="00DC46E6">
        <w:rPr>
          <w:szCs w:val="22"/>
        </w:rPr>
        <w:t>PC</w:t>
      </w:r>
    </w:p>
    <w:p w14:paraId="1AFDBB03" w14:textId="77777777" w:rsidR="00F77EA6" w:rsidRPr="00DC46E6" w:rsidRDefault="00F77EA6" w:rsidP="00ED4FA3">
      <w:pPr>
        <w:spacing w:line="240" w:lineRule="auto"/>
        <w:rPr>
          <w:szCs w:val="22"/>
        </w:rPr>
      </w:pPr>
      <w:r w:rsidRPr="00DC46E6">
        <w:rPr>
          <w:szCs w:val="22"/>
        </w:rPr>
        <w:t>SN</w:t>
      </w:r>
    </w:p>
    <w:p w14:paraId="12FC2441" w14:textId="77777777" w:rsidR="00F77EA6" w:rsidRPr="00DC46E6" w:rsidRDefault="00F77EA6" w:rsidP="00ED4FA3">
      <w:pPr>
        <w:spacing w:line="240" w:lineRule="auto"/>
        <w:rPr>
          <w:szCs w:val="22"/>
        </w:rPr>
      </w:pPr>
      <w:r w:rsidRPr="00DC46E6">
        <w:rPr>
          <w:szCs w:val="22"/>
        </w:rPr>
        <w:t>NN</w:t>
      </w:r>
    </w:p>
    <w:p w14:paraId="6E0793FF" w14:textId="77777777" w:rsidR="00F77EA6" w:rsidRPr="00DC46E6" w:rsidRDefault="00F77EA6" w:rsidP="00ED4FA3">
      <w:pPr>
        <w:spacing w:line="240" w:lineRule="auto"/>
        <w:ind w:left="-198"/>
        <w:rPr>
          <w:szCs w:val="22"/>
        </w:rPr>
      </w:pPr>
    </w:p>
    <w:p w14:paraId="33C59B4B" w14:textId="77777777" w:rsidR="007E6BBA" w:rsidRPr="00DC46E6" w:rsidRDefault="007E6BBA">
      <w:pPr>
        <w:spacing w:line="240" w:lineRule="auto"/>
        <w:rPr>
          <w:szCs w:val="22"/>
        </w:rPr>
      </w:pPr>
    </w:p>
    <w:p w14:paraId="3EE35740" w14:textId="77777777" w:rsidR="00A63F72" w:rsidRPr="00DC46E6" w:rsidRDefault="00A63F72">
      <w:pPr>
        <w:spacing w:line="240" w:lineRule="auto"/>
        <w:rPr>
          <w:szCs w:val="22"/>
        </w:rPr>
      </w:pPr>
    </w:p>
    <w:p w14:paraId="32970546" w14:textId="77777777" w:rsidR="004A5207" w:rsidRPr="00DC46E6" w:rsidRDefault="007E6BBA">
      <w:pPr>
        <w:suppressLineNumbers/>
        <w:shd w:val="clear" w:color="auto" w:fill="FFFFFF"/>
        <w:spacing w:line="240" w:lineRule="auto"/>
        <w:rPr>
          <w:szCs w:val="22"/>
        </w:rPr>
      </w:pPr>
      <w:r w:rsidRPr="00DC46E6">
        <w:br w:type="page"/>
      </w:r>
    </w:p>
    <w:p w14:paraId="66B20BCB" w14:textId="77777777" w:rsidR="004A5207" w:rsidRPr="00DC46E6" w:rsidRDefault="004A5207">
      <w:pPr>
        <w:suppressLineNumbers/>
        <w:pBdr>
          <w:top w:val="single" w:sz="4" w:space="1" w:color="auto"/>
          <w:left w:val="single" w:sz="4" w:space="4" w:color="auto"/>
          <w:bottom w:val="single" w:sz="4" w:space="1" w:color="auto"/>
          <w:right w:val="single" w:sz="4" w:space="4" w:color="auto"/>
        </w:pBdr>
        <w:spacing w:line="240" w:lineRule="auto"/>
        <w:rPr>
          <w:b/>
          <w:szCs w:val="22"/>
        </w:rPr>
      </w:pPr>
      <w:r w:rsidRPr="00DC46E6">
        <w:rPr>
          <w:b/>
        </w:rPr>
        <w:t>ULKOPAKKAUKSESSA ON OLTAVA SEURAAVAT MERKINNÄT</w:t>
      </w:r>
    </w:p>
    <w:p w14:paraId="577B61E2" w14:textId="77777777" w:rsidR="004A5207" w:rsidRPr="00DC46E6" w:rsidRDefault="004A5207">
      <w:pPr>
        <w:suppressLineNumbers/>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3366ED99" w14:textId="77777777" w:rsidR="004A5207" w:rsidRPr="00DC46E6" w:rsidRDefault="00623B3C">
      <w:pPr>
        <w:suppressLineNumbers/>
        <w:pBdr>
          <w:top w:val="single" w:sz="4" w:space="1" w:color="auto"/>
          <w:left w:val="single" w:sz="4" w:space="4" w:color="auto"/>
          <w:bottom w:val="single" w:sz="4" w:space="1" w:color="auto"/>
          <w:right w:val="single" w:sz="4" w:space="4" w:color="auto"/>
        </w:pBdr>
        <w:spacing w:line="240" w:lineRule="auto"/>
        <w:rPr>
          <w:bCs/>
          <w:szCs w:val="22"/>
        </w:rPr>
      </w:pPr>
      <w:r w:rsidRPr="00DC46E6">
        <w:rPr>
          <w:b/>
        </w:rPr>
        <w:t xml:space="preserve">ULKOPAKKAUS </w:t>
      </w:r>
    </w:p>
    <w:p w14:paraId="0EB5DFE6" w14:textId="77777777" w:rsidR="00A63F72" w:rsidRPr="00DC46E6" w:rsidRDefault="00A63F72">
      <w:pPr>
        <w:spacing w:line="240" w:lineRule="auto"/>
        <w:rPr>
          <w:szCs w:val="22"/>
        </w:rPr>
      </w:pPr>
    </w:p>
    <w:p w14:paraId="725B41CF" w14:textId="77777777" w:rsidR="00A63F72" w:rsidRPr="00DC46E6" w:rsidRDefault="00A63F72">
      <w:pPr>
        <w:spacing w:line="240" w:lineRule="auto"/>
        <w:rPr>
          <w:szCs w:val="22"/>
        </w:rPr>
      </w:pPr>
    </w:p>
    <w:p w14:paraId="31F89870" w14:textId="77777777" w:rsidR="004A5207" w:rsidRPr="00DC46E6" w:rsidRDefault="004A5207">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C46E6">
        <w:rPr>
          <w:b/>
        </w:rPr>
        <w:t>1.</w:t>
      </w:r>
      <w:r w:rsidRPr="00DC46E6">
        <w:tab/>
      </w:r>
      <w:r w:rsidRPr="00DC46E6">
        <w:rPr>
          <w:b/>
        </w:rPr>
        <w:t>LÄÄKEVALMISTEEN NIMI</w:t>
      </w:r>
    </w:p>
    <w:p w14:paraId="28FCCC71" w14:textId="77777777" w:rsidR="004A5207" w:rsidRPr="00DC46E6" w:rsidRDefault="004A5207">
      <w:pPr>
        <w:spacing w:line="240" w:lineRule="auto"/>
        <w:rPr>
          <w:szCs w:val="22"/>
        </w:rPr>
      </w:pPr>
    </w:p>
    <w:p w14:paraId="053BD708" w14:textId="77777777" w:rsidR="004A5207" w:rsidRPr="00DC46E6" w:rsidRDefault="004A5207">
      <w:pPr>
        <w:spacing w:line="240" w:lineRule="auto"/>
        <w:rPr>
          <w:szCs w:val="22"/>
        </w:rPr>
      </w:pPr>
      <w:r w:rsidRPr="00DC46E6">
        <w:t>CABOMETYX 40 mg kalvopäällysteiset tabletit</w:t>
      </w:r>
    </w:p>
    <w:p w14:paraId="63B5086C" w14:textId="77777777" w:rsidR="004A5207" w:rsidRPr="00DC46E6" w:rsidRDefault="00DB5A4A">
      <w:pPr>
        <w:spacing w:line="240" w:lineRule="auto"/>
        <w:rPr>
          <w:szCs w:val="22"/>
        </w:rPr>
      </w:pPr>
      <w:r w:rsidRPr="00DC46E6">
        <w:t>k</w:t>
      </w:r>
      <w:r w:rsidR="00623B3C" w:rsidRPr="00DC46E6">
        <w:t xml:space="preserve">abotsantinibi </w:t>
      </w:r>
    </w:p>
    <w:p w14:paraId="3311121E" w14:textId="77777777" w:rsidR="004A5207" w:rsidRPr="00DC46E6" w:rsidRDefault="004A5207">
      <w:pPr>
        <w:spacing w:line="240" w:lineRule="auto"/>
        <w:rPr>
          <w:szCs w:val="22"/>
        </w:rPr>
      </w:pPr>
    </w:p>
    <w:p w14:paraId="30F0DE8B" w14:textId="77777777" w:rsidR="00A63F72" w:rsidRPr="00DC46E6" w:rsidRDefault="00A63F72">
      <w:pPr>
        <w:spacing w:line="240" w:lineRule="auto"/>
        <w:rPr>
          <w:szCs w:val="22"/>
        </w:rPr>
      </w:pPr>
    </w:p>
    <w:p w14:paraId="23964594" w14:textId="77777777" w:rsidR="004A5207" w:rsidRPr="00DC46E6" w:rsidRDefault="004A5207">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DC46E6">
        <w:rPr>
          <w:b/>
        </w:rPr>
        <w:t>2.</w:t>
      </w:r>
      <w:r w:rsidRPr="00DC46E6">
        <w:tab/>
      </w:r>
      <w:r w:rsidRPr="00DC46E6">
        <w:rPr>
          <w:b/>
        </w:rPr>
        <w:t>VAIKUTTAVA(T) AINE(ET)</w:t>
      </w:r>
    </w:p>
    <w:p w14:paraId="56F7F264" w14:textId="77777777" w:rsidR="004A5207" w:rsidRPr="00DC46E6" w:rsidRDefault="004A5207">
      <w:pPr>
        <w:spacing w:line="240" w:lineRule="auto"/>
        <w:rPr>
          <w:szCs w:val="22"/>
        </w:rPr>
      </w:pPr>
    </w:p>
    <w:p w14:paraId="011AC5F1" w14:textId="77777777" w:rsidR="004A5207" w:rsidRPr="00DC46E6" w:rsidRDefault="004A5207">
      <w:pPr>
        <w:spacing w:line="240" w:lineRule="auto"/>
        <w:rPr>
          <w:szCs w:val="22"/>
        </w:rPr>
      </w:pPr>
      <w:r w:rsidRPr="00DC46E6">
        <w:t>Yksi tabletti sisältää kabotsantinibi (</w:t>
      </w:r>
      <w:r w:rsidRPr="00DC46E6">
        <w:rPr>
          <w:i/>
        </w:rPr>
        <w:t>S</w:t>
      </w:r>
      <w:r w:rsidRPr="00DC46E6">
        <w:t>)-malaattia</w:t>
      </w:r>
      <w:r w:rsidR="00A64A7B" w:rsidRPr="00DC46E6">
        <w:t xml:space="preserve"> määrän</w:t>
      </w:r>
      <w:r w:rsidRPr="00DC46E6">
        <w:t>, joka vastaa 40 mg:aa kabotsantinibia.</w:t>
      </w:r>
    </w:p>
    <w:p w14:paraId="7B285955" w14:textId="77777777" w:rsidR="004A5207" w:rsidRPr="00DC46E6" w:rsidRDefault="004A5207">
      <w:pPr>
        <w:spacing w:line="240" w:lineRule="auto"/>
        <w:rPr>
          <w:szCs w:val="22"/>
        </w:rPr>
      </w:pPr>
    </w:p>
    <w:p w14:paraId="55F80737" w14:textId="77777777" w:rsidR="00A63F72" w:rsidRPr="00DC46E6" w:rsidRDefault="00A63F72">
      <w:pPr>
        <w:spacing w:line="240" w:lineRule="auto"/>
        <w:rPr>
          <w:szCs w:val="22"/>
        </w:rPr>
      </w:pPr>
    </w:p>
    <w:p w14:paraId="2739BF98" w14:textId="77777777" w:rsidR="004A5207" w:rsidRPr="00DC46E6" w:rsidRDefault="004A5207">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C46E6">
        <w:rPr>
          <w:b/>
        </w:rPr>
        <w:t>3.</w:t>
      </w:r>
      <w:r w:rsidRPr="00DC46E6">
        <w:tab/>
      </w:r>
      <w:r w:rsidRPr="00DC46E6">
        <w:rPr>
          <w:b/>
        </w:rPr>
        <w:t>LUETTELO APUAINEISTA</w:t>
      </w:r>
    </w:p>
    <w:p w14:paraId="6D77F24C" w14:textId="77777777" w:rsidR="004A5207" w:rsidRPr="00DC46E6" w:rsidRDefault="004A5207">
      <w:pPr>
        <w:spacing w:line="240" w:lineRule="auto"/>
        <w:rPr>
          <w:szCs w:val="22"/>
        </w:rPr>
      </w:pPr>
    </w:p>
    <w:p w14:paraId="2D9743C6" w14:textId="77777777" w:rsidR="004A5207" w:rsidRPr="00DC46E6" w:rsidRDefault="004A5207">
      <w:pPr>
        <w:spacing w:line="240" w:lineRule="auto"/>
        <w:rPr>
          <w:szCs w:val="22"/>
        </w:rPr>
      </w:pPr>
      <w:r w:rsidRPr="00DC46E6">
        <w:t>Sisältää laktoosia. Lisätietoja on pakkausselosteessa.</w:t>
      </w:r>
    </w:p>
    <w:p w14:paraId="1F0FC7A4" w14:textId="77777777" w:rsidR="004A5207" w:rsidRPr="00DC46E6" w:rsidRDefault="004A5207">
      <w:pPr>
        <w:spacing w:line="240" w:lineRule="auto"/>
        <w:rPr>
          <w:szCs w:val="22"/>
        </w:rPr>
      </w:pPr>
    </w:p>
    <w:p w14:paraId="3B6AA7B5" w14:textId="77777777" w:rsidR="00A63F72" w:rsidRPr="00DC46E6" w:rsidRDefault="00A63F72">
      <w:pPr>
        <w:spacing w:line="240" w:lineRule="auto"/>
        <w:rPr>
          <w:szCs w:val="22"/>
        </w:rPr>
      </w:pPr>
    </w:p>
    <w:p w14:paraId="05B0AF63" w14:textId="77777777" w:rsidR="004A5207" w:rsidRPr="00DC46E6" w:rsidRDefault="004A5207">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C46E6">
        <w:rPr>
          <w:b/>
        </w:rPr>
        <w:t>4.</w:t>
      </w:r>
      <w:r w:rsidRPr="00DC46E6">
        <w:tab/>
      </w:r>
      <w:r w:rsidRPr="00DC46E6">
        <w:rPr>
          <w:b/>
        </w:rPr>
        <w:t>LÄÄKEMUOTO JA SISÄLLÖN MÄÄRÄ</w:t>
      </w:r>
    </w:p>
    <w:p w14:paraId="66451A44" w14:textId="77777777" w:rsidR="004A5207" w:rsidRPr="00DC46E6" w:rsidRDefault="004A5207">
      <w:pPr>
        <w:spacing w:line="240" w:lineRule="auto"/>
        <w:rPr>
          <w:szCs w:val="22"/>
        </w:rPr>
      </w:pPr>
    </w:p>
    <w:p w14:paraId="040D907A" w14:textId="77777777" w:rsidR="00623B3C" w:rsidRPr="00DC46E6" w:rsidRDefault="00623B3C">
      <w:pPr>
        <w:spacing w:line="240" w:lineRule="auto"/>
        <w:rPr>
          <w:szCs w:val="22"/>
        </w:rPr>
      </w:pPr>
      <w:r w:rsidRPr="00DC46E6">
        <w:rPr>
          <w:highlight w:val="lightGray"/>
        </w:rPr>
        <w:t>Kalvopäällysteinen tabletti</w:t>
      </w:r>
    </w:p>
    <w:p w14:paraId="176C4FC5" w14:textId="77777777" w:rsidR="00623B3C" w:rsidRPr="00DC46E6" w:rsidRDefault="00623B3C">
      <w:pPr>
        <w:spacing w:line="240" w:lineRule="auto"/>
        <w:rPr>
          <w:szCs w:val="22"/>
        </w:rPr>
      </w:pPr>
      <w:r w:rsidRPr="00E2199E">
        <w:t>30 kalvopäällysteistä tablettia</w:t>
      </w:r>
    </w:p>
    <w:p w14:paraId="313CFBEE" w14:textId="77777777" w:rsidR="004A5207" w:rsidRPr="00DC46E6" w:rsidRDefault="004A5207">
      <w:pPr>
        <w:spacing w:line="240" w:lineRule="auto"/>
        <w:rPr>
          <w:szCs w:val="22"/>
        </w:rPr>
      </w:pPr>
    </w:p>
    <w:p w14:paraId="0B999841" w14:textId="77777777" w:rsidR="00A63F72" w:rsidRPr="00DC46E6" w:rsidRDefault="00A63F72">
      <w:pPr>
        <w:spacing w:line="240" w:lineRule="auto"/>
        <w:rPr>
          <w:szCs w:val="22"/>
        </w:rPr>
      </w:pPr>
    </w:p>
    <w:p w14:paraId="1E72B155" w14:textId="77777777" w:rsidR="004A5207" w:rsidRPr="00DC46E6" w:rsidRDefault="004A5207">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C46E6">
        <w:rPr>
          <w:b/>
        </w:rPr>
        <w:t>5.</w:t>
      </w:r>
      <w:r w:rsidRPr="00DC46E6">
        <w:tab/>
      </w:r>
      <w:r w:rsidRPr="00DC46E6">
        <w:rPr>
          <w:b/>
        </w:rPr>
        <w:t xml:space="preserve">ANTOTAPA JA TARVITTAESSA </w:t>
      </w:r>
      <w:r w:rsidR="00460BB2" w:rsidRPr="009E24F9">
        <w:rPr>
          <w:b/>
          <w:szCs w:val="22"/>
        </w:rPr>
        <w:t xml:space="preserve">ANTOREITTI </w:t>
      </w:r>
      <w:r w:rsidR="00460BB2">
        <w:rPr>
          <w:b/>
          <w:szCs w:val="22"/>
        </w:rPr>
        <w:t>(</w:t>
      </w:r>
      <w:r w:rsidRPr="00DC46E6">
        <w:rPr>
          <w:b/>
        </w:rPr>
        <w:t>ANTOREITIT</w:t>
      </w:r>
      <w:r w:rsidR="00460BB2">
        <w:rPr>
          <w:b/>
        </w:rPr>
        <w:t>)</w:t>
      </w:r>
    </w:p>
    <w:p w14:paraId="3109DACD" w14:textId="77777777" w:rsidR="004A5207" w:rsidRPr="00DC46E6" w:rsidRDefault="004A5207">
      <w:pPr>
        <w:spacing w:line="240" w:lineRule="auto"/>
        <w:rPr>
          <w:szCs w:val="22"/>
        </w:rPr>
      </w:pPr>
    </w:p>
    <w:p w14:paraId="621BCAE7" w14:textId="212FC982" w:rsidR="004A5207" w:rsidRPr="00DC46E6" w:rsidRDefault="004A5207">
      <w:pPr>
        <w:spacing w:line="240" w:lineRule="auto"/>
        <w:rPr>
          <w:szCs w:val="22"/>
        </w:rPr>
      </w:pPr>
      <w:r w:rsidRPr="00D60FE9">
        <w:rPr>
          <w:highlight w:val="lightGray"/>
        </w:rPr>
        <w:t>Suun kautta</w:t>
      </w:r>
      <w:r w:rsidR="009116B5" w:rsidRPr="00D60FE9">
        <w:rPr>
          <w:highlight w:val="lightGray"/>
        </w:rPr>
        <w:t>.</w:t>
      </w:r>
    </w:p>
    <w:p w14:paraId="5F43F75A" w14:textId="77777777" w:rsidR="004A5207" w:rsidRPr="00DC46E6" w:rsidRDefault="004A5207">
      <w:pPr>
        <w:spacing w:line="240" w:lineRule="auto"/>
        <w:rPr>
          <w:szCs w:val="22"/>
        </w:rPr>
      </w:pPr>
      <w:r w:rsidRPr="00DC46E6">
        <w:t>Lue pakkausseloste ennen käyttöä.</w:t>
      </w:r>
    </w:p>
    <w:p w14:paraId="4D752610" w14:textId="77777777" w:rsidR="004A5207" w:rsidRPr="00DC46E6" w:rsidRDefault="004A5207">
      <w:pPr>
        <w:spacing w:line="240" w:lineRule="auto"/>
        <w:rPr>
          <w:szCs w:val="22"/>
        </w:rPr>
      </w:pPr>
    </w:p>
    <w:p w14:paraId="22422302" w14:textId="77777777" w:rsidR="00A63F72" w:rsidRPr="00DC46E6" w:rsidRDefault="00A63F72">
      <w:pPr>
        <w:spacing w:line="240" w:lineRule="auto"/>
        <w:rPr>
          <w:szCs w:val="22"/>
        </w:rPr>
      </w:pPr>
    </w:p>
    <w:p w14:paraId="5E45CC7B" w14:textId="77777777" w:rsidR="004A5207" w:rsidRPr="00DC46E6" w:rsidRDefault="004A5207">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C46E6">
        <w:rPr>
          <w:b/>
        </w:rPr>
        <w:t>6.</w:t>
      </w:r>
      <w:r w:rsidRPr="00DC46E6">
        <w:tab/>
      </w:r>
      <w:r w:rsidRPr="00DC46E6">
        <w:rPr>
          <w:b/>
        </w:rPr>
        <w:t>ERITYISVAROITUS VALMISTEEN SÄILYTTÄMISESTÄ POISSA LASTEN ULOTTUVILTA JA NÄKYVILTÄ</w:t>
      </w:r>
    </w:p>
    <w:p w14:paraId="36C272D6" w14:textId="77777777" w:rsidR="004A5207" w:rsidRPr="00DC46E6" w:rsidRDefault="004A5207">
      <w:pPr>
        <w:spacing w:line="240" w:lineRule="auto"/>
        <w:rPr>
          <w:szCs w:val="22"/>
        </w:rPr>
      </w:pPr>
    </w:p>
    <w:p w14:paraId="5CBC41A6" w14:textId="77777777" w:rsidR="004A5207" w:rsidRPr="00DC46E6" w:rsidRDefault="004A5207">
      <w:pPr>
        <w:spacing w:line="240" w:lineRule="auto"/>
        <w:rPr>
          <w:szCs w:val="22"/>
        </w:rPr>
      </w:pPr>
      <w:r w:rsidRPr="00DC46E6">
        <w:t>Ei lasten ulottuville eikä näkyville.</w:t>
      </w:r>
    </w:p>
    <w:p w14:paraId="3D2F6934" w14:textId="77777777" w:rsidR="004A5207" w:rsidRPr="00DC46E6" w:rsidRDefault="004A5207">
      <w:pPr>
        <w:spacing w:line="240" w:lineRule="auto"/>
        <w:rPr>
          <w:szCs w:val="22"/>
        </w:rPr>
      </w:pPr>
    </w:p>
    <w:p w14:paraId="5EE3B8F2" w14:textId="77777777" w:rsidR="00A63F72" w:rsidRPr="00DC46E6" w:rsidRDefault="00A63F72">
      <w:pPr>
        <w:spacing w:line="240" w:lineRule="auto"/>
        <w:rPr>
          <w:szCs w:val="22"/>
        </w:rPr>
      </w:pPr>
    </w:p>
    <w:p w14:paraId="613AF993" w14:textId="77777777" w:rsidR="004A5207" w:rsidRPr="00DC46E6" w:rsidRDefault="004A5207">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C46E6">
        <w:rPr>
          <w:b/>
        </w:rPr>
        <w:t>7.</w:t>
      </w:r>
      <w:r w:rsidRPr="00DC46E6">
        <w:tab/>
      </w:r>
      <w:r w:rsidR="00460BB2" w:rsidRPr="009E24F9">
        <w:rPr>
          <w:b/>
          <w:szCs w:val="22"/>
        </w:rPr>
        <w:t xml:space="preserve">MUU ERITYISVAROITUS </w:t>
      </w:r>
      <w:r w:rsidR="00460BB2">
        <w:rPr>
          <w:b/>
          <w:szCs w:val="22"/>
        </w:rPr>
        <w:t>(</w:t>
      </w:r>
      <w:r w:rsidRPr="00DC46E6">
        <w:rPr>
          <w:b/>
        </w:rPr>
        <w:t>MUUT ERITYISVAROITUKSET</w:t>
      </w:r>
      <w:r w:rsidR="00460BB2">
        <w:rPr>
          <w:b/>
        </w:rPr>
        <w:t xml:space="preserve"> )</w:t>
      </w:r>
      <w:r w:rsidRPr="00DC46E6">
        <w:rPr>
          <w:b/>
        </w:rPr>
        <w:t>, JOS TARPEEN</w:t>
      </w:r>
    </w:p>
    <w:p w14:paraId="2E855831" w14:textId="77777777" w:rsidR="004A5207" w:rsidRPr="00DC46E6" w:rsidRDefault="004A5207">
      <w:pPr>
        <w:spacing w:line="240" w:lineRule="auto"/>
        <w:rPr>
          <w:szCs w:val="22"/>
        </w:rPr>
      </w:pPr>
    </w:p>
    <w:p w14:paraId="4C9516D5" w14:textId="77777777" w:rsidR="004A5207" w:rsidRPr="00DC46E6" w:rsidRDefault="004A5207">
      <w:pPr>
        <w:tabs>
          <w:tab w:val="left" w:pos="749"/>
        </w:tabs>
        <w:spacing w:line="240" w:lineRule="auto"/>
        <w:rPr>
          <w:szCs w:val="22"/>
        </w:rPr>
      </w:pPr>
    </w:p>
    <w:p w14:paraId="0E99CAB7" w14:textId="77777777" w:rsidR="004A5207" w:rsidRPr="00DC46E6" w:rsidRDefault="004A5207">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C46E6">
        <w:rPr>
          <w:b/>
        </w:rPr>
        <w:t>8.</w:t>
      </w:r>
      <w:r w:rsidRPr="00DC46E6">
        <w:tab/>
      </w:r>
      <w:r w:rsidRPr="00DC46E6">
        <w:rPr>
          <w:b/>
        </w:rPr>
        <w:t>VIIMEINEN KÄYTTÖPÄIVÄMÄÄRÄ</w:t>
      </w:r>
    </w:p>
    <w:p w14:paraId="3D028015" w14:textId="77777777" w:rsidR="004A5207" w:rsidRPr="00DC46E6" w:rsidRDefault="004A5207">
      <w:pPr>
        <w:spacing w:line="240" w:lineRule="auto"/>
        <w:rPr>
          <w:szCs w:val="22"/>
        </w:rPr>
      </w:pPr>
    </w:p>
    <w:p w14:paraId="23F888E9" w14:textId="77777777" w:rsidR="004A5207" w:rsidRPr="00DC46E6" w:rsidRDefault="003D0FC2">
      <w:pPr>
        <w:spacing w:line="240" w:lineRule="auto"/>
        <w:rPr>
          <w:szCs w:val="22"/>
        </w:rPr>
      </w:pPr>
      <w:r>
        <w:t>EXP</w:t>
      </w:r>
    </w:p>
    <w:p w14:paraId="10A91FF9" w14:textId="77777777" w:rsidR="004A5207" w:rsidRPr="00DC46E6" w:rsidRDefault="004A5207">
      <w:pPr>
        <w:spacing w:line="240" w:lineRule="auto"/>
        <w:rPr>
          <w:szCs w:val="22"/>
        </w:rPr>
      </w:pPr>
    </w:p>
    <w:p w14:paraId="433C5851" w14:textId="77777777" w:rsidR="00A63F72" w:rsidRPr="00DC46E6" w:rsidRDefault="00A63F72">
      <w:pPr>
        <w:spacing w:line="240" w:lineRule="auto"/>
        <w:rPr>
          <w:szCs w:val="22"/>
        </w:rPr>
      </w:pPr>
    </w:p>
    <w:p w14:paraId="7D14F27D" w14:textId="77777777" w:rsidR="004A5207" w:rsidRPr="00DC46E6" w:rsidRDefault="004A5207">
      <w:pPr>
        <w:keepNext/>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C46E6">
        <w:rPr>
          <w:b/>
        </w:rPr>
        <w:t>9.</w:t>
      </w:r>
      <w:r w:rsidRPr="00DC46E6">
        <w:tab/>
      </w:r>
      <w:r w:rsidRPr="00DC46E6">
        <w:rPr>
          <w:b/>
        </w:rPr>
        <w:t>ERITYISET SÄILYTYSOLOSUHTEET</w:t>
      </w:r>
    </w:p>
    <w:p w14:paraId="27A7A829" w14:textId="77777777" w:rsidR="004A5207" w:rsidRPr="00DC46E6" w:rsidRDefault="004A5207">
      <w:pPr>
        <w:spacing w:line="240" w:lineRule="auto"/>
        <w:rPr>
          <w:szCs w:val="22"/>
        </w:rPr>
      </w:pPr>
    </w:p>
    <w:p w14:paraId="65EB0562" w14:textId="77777777" w:rsidR="004A5207" w:rsidRPr="00DC46E6" w:rsidRDefault="004A5207">
      <w:pPr>
        <w:spacing w:line="240" w:lineRule="auto"/>
        <w:rPr>
          <w:szCs w:val="22"/>
        </w:rPr>
      </w:pPr>
    </w:p>
    <w:p w14:paraId="043A6E4D" w14:textId="77777777" w:rsidR="004A5207" w:rsidRPr="00DC46E6" w:rsidRDefault="004A5207">
      <w:pPr>
        <w:keepNext/>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DC46E6">
        <w:rPr>
          <w:b/>
        </w:rPr>
        <w:t>10.</w:t>
      </w:r>
      <w:r w:rsidRPr="00DC46E6">
        <w:tab/>
      </w:r>
      <w:r w:rsidRPr="00DC46E6">
        <w:rPr>
          <w:b/>
        </w:rPr>
        <w:t>ERITYISET VAROTOIMET KÄYTTÄMÄTTÖMIEN LÄÄKEVALMISTEIDEN TAI NIISTÄ PERÄISIN OLEVAN JÄTEMATERIAALIN HÄVITTÄMISEKSI, JOS TARPEEN</w:t>
      </w:r>
    </w:p>
    <w:p w14:paraId="50A63073" w14:textId="77777777" w:rsidR="004A5207" w:rsidRPr="00DC46E6" w:rsidRDefault="004A5207">
      <w:pPr>
        <w:keepNext/>
        <w:spacing w:line="240" w:lineRule="auto"/>
        <w:rPr>
          <w:szCs w:val="22"/>
        </w:rPr>
      </w:pPr>
    </w:p>
    <w:p w14:paraId="129D99A0" w14:textId="77777777" w:rsidR="004A5207" w:rsidRPr="00DC46E6" w:rsidRDefault="002466E5">
      <w:pPr>
        <w:spacing w:line="240" w:lineRule="auto"/>
        <w:rPr>
          <w:szCs w:val="22"/>
        </w:rPr>
      </w:pPr>
      <w:r>
        <w:t>Hävitetään</w:t>
      </w:r>
      <w:r w:rsidR="004A5207" w:rsidRPr="00DC46E6">
        <w:t xml:space="preserve"> paikallisten vaatimusten mukaisesti.</w:t>
      </w:r>
    </w:p>
    <w:p w14:paraId="431B4D8A" w14:textId="77777777" w:rsidR="00A63F72" w:rsidRPr="00DC46E6" w:rsidRDefault="00A63F72">
      <w:pPr>
        <w:spacing w:line="240" w:lineRule="auto"/>
        <w:rPr>
          <w:szCs w:val="22"/>
        </w:rPr>
      </w:pPr>
    </w:p>
    <w:p w14:paraId="097A8CBD" w14:textId="77777777" w:rsidR="00A63F72" w:rsidRPr="00DC46E6" w:rsidRDefault="00A63F72">
      <w:pPr>
        <w:spacing w:line="240" w:lineRule="auto"/>
        <w:rPr>
          <w:szCs w:val="22"/>
        </w:rPr>
      </w:pPr>
    </w:p>
    <w:p w14:paraId="3D75EDD3" w14:textId="77777777" w:rsidR="004A5207" w:rsidRPr="00DC46E6" w:rsidRDefault="004A5207">
      <w:pPr>
        <w:suppressLineNumbers/>
        <w:pBdr>
          <w:top w:val="single" w:sz="4" w:space="1" w:color="auto"/>
          <w:left w:val="single" w:sz="4" w:space="4" w:color="auto"/>
          <w:bottom w:val="single" w:sz="4" w:space="1" w:color="auto"/>
          <w:right w:val="single" w:sz="4" w:space="4" w:color="auto"/>
        </w:pBdr>
        <w:spacing w:line="240" w:lineRule="auto"/>
        <w:outlineLvl w:val="0"/>
        <w:rPr>
          <w:b/>
          <w:szCs w:val="22"/>
        </w:rPr>
      </w:pPr>
      <w:r w:rsidRPr="00DC46E6">
        <w:rPr>
          <w:b/>
        </w:rPr>
        <w:t>11.</w:t>
      </w:r>
      <w:r w:rsidRPr="00DC46E6">
        <w:tab/>
      </w:r>
      <w:r w:rsidRPr="00DC46E6">
        <w:rPr>
          <w:b/>
        </w:rPr>
        <w:t>MYYNTILUVAN HALTIJAN NIMI JA OSOITE</w:t>
      </w:r>
    </w:p>
    <w:p w14:paraId="70319636" w14:textId="77777777" w:rsidR="004A5207" w:rsidRPr="00DC46E6" w:rsidRDefault="004A5207">
      <w:pPr>
        <w:spacing w:line="240" w:lineRule="auto"/>
        <w:rPr>
          <w:szCs w:val="22"/>
        </w:rPr>
      </w:pPr>
    </w:p>
    <w:p w14:paraId="395C784C" w14:textId="77777777" w:rsidR="00623B3C" w:rsidRPr="000002F0" w:rsidRDefault="00623B3C">
      <w:pPr>
        <w:spacing w:line="240" w:lineRule="auto"/>
        <w:rPr>
          <w:szCs w:val="22"/>
          <w:lang w:val="fr-FR"/>
        </w:rPr>
      </w:pPr>
      <w:r w:rsidRPr="000002F0">
        <w:rPr>
          <w:lang w:val="fr-FR"/>
        </w:rPr>
        <w:t>Ipsen Pharma</w:t>
      </w:r>
    </w:p>
    <w:p w14:paraId="7390E788" w14:textId="77777777" w:rsidR="000E0716" w:rsidRDefault="000E0716" w:rsidP="000E0716">
      <w:pPr>
        <w:spacing w:line="240" w:lineRule="auto"/>
      </w:pPr>
      <w:r>
        <w:t>70 rue Balard</w:t>
      </w:r>
    </w:p>
    <w:p w14:paraId="6A394EA6" w14:textId="77777777" w:rsidR="000E0716" w:rsidRDefault="000E0716" w:rsidP="000E0716">
      <w:pPr>
        <w:spacing w:line="240" w:lineRule="auto"/>
      </w:pPr>
      <w:r>
        <w:t xml:space="preserve">75015 Paris </w:t>
      </w:r>
    </w:p>
    <w:p w14:paraId="78F132B3" w14:textId="0A549734" w:rsidR="00623B3C" w:rsidRPr="005127D3" w:rsidRDefault="00A64A7B" w:rsidP="000E0716">
      <w:pPr>
        <w:spacing w:line="240" w:lineRule="auto"/>
        <w:rPr>
          <w:szCs w:val="22"/>
        </w:rPr>
      </w:pPr>
      <w:r w:rsidRPr="005127D3">
        <w:t>Ranska</w:t>
      </w:r>
    </w:p>
    <w:p w14:paraId="5832F5F6" w14:textId="77777777" w:rsidR="004A5207" w:rsidRPr="005127D3" w:rsidRDefault="004A5207">
      <w:pPr>
        <w:spacing w:line="240" w:lineRule="auto"/>
        <w:rPr>
          <w:szCs w:val="22"/>
        </w:rPr>
      </w:pPr>
    </w:p>
    <w:p w14:paraId="3612BECD" w14:textId="77777777" w:rsidR="00A63F72" w:rsidRPr="005127D3" w:rsidRDefault="00A63F72">
      <w:pPr>
        <w:spacing w:line="240" w:lineRule="auto"/>
        <w:rPr>
          <w:szCs w:val="22"/>
        </w:rPr>
      </w:pPr>
    </w:p>
    <w:p w14:paraId="082E8F8C" w14:textId="77777777" w:rsidR="004A5207" w:rsidRPr="00DC46E6" w:rsidRDefault="004A5207">
      <w:pPr>
        <w:suppressLineNumbers/>
        <w:pBdr>
          <w:top w:val="single" w:sz="4" w:space="1" w:color="auto"/>
          <w:left w:val="single" w:sz="4" w:space="4" w:color="auto"/>
          <w:bottom w:val="single" w:sz="4" w:space="1" w:color="auto"/>
          <w:right w:val="single" w:sz="4" w:space="4" w:color="auto"/>
        </w:pBdr>
        <w:spacing w:line="240" w:lineRule="auto"/>
        <w:outlineLvl w:val="0"/>
        <w:rPr>
          <w:szCs w:val="22"/>
        </w:rPr>
      </w:pPr>
      <w:r w:rsidRPr="00DC46E6">
        <w:rPr>
          <w:b/>
        </w:rPr>
        <w:t>12.</w:t>
      </w:r>
      <w:r w:rsidRPr="00DC46E6">
        <w:tab/>
      </w:r>
      <w:r w:rsidRPr="00DC46E6">
        <w:rPr>
          <w:b/>
        </w:rPr>
        <w:t>MYYNTILUVAN NUMERO</w:t>
      </w:r>
      <w:r w:rsidR="00460BB2">
        <w:rPr>
          <w:b/>
        </w:rPr>
        <w:t>(</w:t>
      </w:r>
      <w:r w:rsidRPr="00DC46E6">
        <w:rPr>
          <w:b/>
        </w:rPr>
        <w:t>T</w:t>
      </w:r>
      <w:r w:rsidR="00460BB2">
        <w:rPr>
          <w:b/>
        </w:rPr>
        <w:t>)</w:t>
      </w:r>
      <w:r w:rsidRPr="00DC46E6">
        <w:rPr>
          <w:b/>
        </w:rPr>
        <w:t xml:space="preserve"> </w:t>
      </w:r>
    </w:p>
    <w:p w14:paraId="7D45B5DD" w14:textId="77777777" w:rsidR="004A5207" w:rsidRPr="00DC46E6" w:rsidRDefault="004A5207">
      <w:pPr>
        <w:spacing w:line="240" w:lineRule="auto"/>
        <w:rPr>
          <w:szCs w:val="22"/>
        </w:rPr>
      </w:pPr>
    </w:p>
    <w:p w14:paraId="765ECE7A" w14:textId="77777777" w:rsidR="001A538D" w:rsidRPr="00DC46E6" w:rsidRDefault="001A538D">
      <w:pPr>
        <w:spacing w:line="240" w:lineRule="auto"/>
      </w:pPr>
      <w:r w:rsidRPr="00DC46E6">
        <w:t>EU/1/16/1136/004</w:t>
      </w:r>
      <w:r w:rsidRPr="00DC46E6">
        <w:tab/>
        <w:t xml:space="preserve"> </w:t>
      </w:r>
    </w:p>
    <w:p w14:paraId="2E240D71" w14:textId="77777777" w:rsidR="004A5207" w:rsidRPr="00DC46E6" w:rsidRDefault="004A5207">
      <w:pPr>
        <w:spacing w:line="240" w:lineRule="auto"/>
        <w:rPr>
          <w:szCs w:val="22"/>
        </w:rPr>
      </w:pPr>
    </w:p>
    <w:p w14:paraId="382469EA" w14:textId="77777777" w:rsidR="00A63F72" w:rsidRPr="00DC46E6" w:rsidRDefault="00A63F72">
      <w:pPr>
        <w:spacing w:line="240" w:lineRule="auto"/>
        <w:rPr>
          <w:szCs w:val="22"/>
        </w:rPr>
      </w:pPr>
    </w:p>
    <w:p w14:paraId="680002E2" w14:textId="77777777" w:rsidR="004A5207" w:rsidRPr="00DC46E6" w:rsidRDefault="004A5207">
      <w:pPr>
        <w:suppressLineNumbers/>
        <w:pBdr>
          <w:top w:val="single" w:sz="4" w:space="1" w:color="auto"/>
          <w:left w:val="single" w:sz="4" w:space="4" w:color="auto"/>
          <w:bottom w:val="single" w:sz="4" w:space="1" w:color="auto"/>
          <w:right w:val="single" w:sz="4" w:space="4" w:color="auto"/>
        </w:pBdr>
        <w:spacing w:line="240" w:lineRule="auto"/>
        <w:outlineLvl w:val="0"/>
        <w:rPr>
          <w:szCs w:val="22"/>
        </w:rPr>
      </w:pPr>
      <w:r w:rsidRPr="00DC46E6">
        <w:rPr>
          <w:b/>
        </w:rPr>
        <w:t>13.</w:t>
      </w:r>
      <w:r w:rsidRPr="00DC46E6">
        <w:tab/>
      </w:r>
      <w:r w:rsidRPr="00DC46E6">
        <w:rPr>
          <w:b/>
        </w:rPr>
        <w:t>ERÄNUMERO</w:t>
      </w:r>
    </w:p>
    <w:p w14:paraId="637B7FE0" w14:textId="77777777" w:rsidR="004A5207" w:rsidRPr="00DC46E6" w:rsidRDefault="004A5207">
      <w:pPr>
        <w:spacing w:line="240" w:lineRule="auto"/>
        <w:rPr>
          <w:i/>
          <w:szCs w:val="22"/>
        </w:rPr>
      </w:pPr>
    </w:p>
    <w:p w14:paraId="13E5A42C" w14:textId="77777777" w:rsidR="004A5207" w:rsidRPr="00DC46E6" w:rsidRDefault="003D0FC2">
      <w:pPr>
        <w:spacing w:line="240" w:lineRule="auto"/>
        <w:rPr>
          <w:szCs w:val="22"/>
        </w:rPr>
      </w:pPr>
      <w:r>
        <w:t>Lot</w:t>
      </w:r>
      <w:r w:rsidRPr="00DC46E6">
        <w:t xml:space="preserve"> </w:t>
      </w:r>
    </w:p>
    <w:p w14:paraId="6BD7DFC2" w14:textId="77777777" w:rsidR="004A5207" w:rsidRPr="00DC46E6" w:rsidRDefault="004A5207">
      <w:pPr>
        <w:spacing w:line="240" w:lineRule="auto"/>
        <w:rPr>
          <w:szCs w:val="22"/>
        </w:rPr>
      </w:pPr>
    </w:p>
    <w:p w14:paraId="53B00305" w14:textId="77777777" w:rsidR="00A63F72" w:rsidRPr="00DC46E6" w:rsidRDefault="00A63F72">
      <w:pPr>
        <w:spacing w:line="240" w:lineRule="auto"/>
        <w:rPr>
          <w:szCs w:val="22"/>
        </w:rPr>
      </w:pPr>
    </w:p>
    <w:p w14:paraId="2270C63D" w14:textId="77777777" w:rsidR="004A5207" w:rsidRPr="00DC46E6" w:rsidRDefault="004A5207">
      <w:pPr>
        <w:suppressLineNumbers/>
        <w:pBdr>
          <w:top w:val="single" w:sz="4" w:space="1" w:color="auto"/>
          <w:left w:val="single" w:sz="4" w:space="4" w:color="auto"/>
          <w:bottom w:val="single" w:sz="4" w:space="1" w:color="auto"/>
          <w:right w:val="single" w:sz="4" w:space="4" w:color="auto"/>
        </w:pBdr>
        <w:spacing w:line="240" w:lineRule="auto"/>
        <w:outlineLvl w:val="0"/>
        <w:rPr>
          <w:szCs w:val="22"/>
        </w:rPr>
      </w:pPr>
      <w:r w:rsidRPr="00DC46E6">
        <w:rPr>
          <w:b/>
        </w:rPr>
        <w:t>14.</w:t>
      </w:r>
      <w:r w:rsidRPr="00DC46E6">
        <w:tab/>
      </w:r>
      <w:r w:rsidRPr="00DC46E6">
        <w:rPr>
          <w:b/>
        </w:rPr>
        <w:t>YLEINEN TOIMITTAMISLUOKITTELU</w:t>
      </w:r>
    </w:p>
    <w:p w14:paraId="5B71C975" w14:textId="77777777" w:rsidR="004A5207" w:rsidRPr="00DC46E6" w:rsidRDefault="004A5207">
      <w:pPr>
        <w:spacing w:line="240" w:lineRule="auto"/>
        <w:rPr>
          <w:szCs w:val="22"/>
        </w:rPr>
      </w:pPr>
    </w:p>
    <w:p w14:paraId="374A694B" w14:textId="77777777" w:rsidR="004A5207" w:rsidRPr="00DC46E6" w:rsidRDefault="004A5207">
      <w:pPr>
        <w:spacing w:line="240" w:lineRule="auto"/>
        <w:rPr>
          <w:szCs w:val="22"/>
        </w:rPr>
      </w:pPr>
    </w:p>
    <w:p w14:paraId="3CB62947" w14:textId="77777777" w:rsidR="004A5207" w:rsidRPr="00DC46E6" w:rsidRDefault="004A5207">
      <w:pPr>
        <w:suppressLineNumbers/>
        <w:pBdr>
          <w:top w:val="single" w:sz="4" w:space="2" w:color="auto"/>
          <w:left w:val="single" w:sz="4" w:space="4" w:color="auto"/>
          <w:bottom w:val="single" w:sz="4" w:space="1" w:color="auto"/>
          <w:right w:val="single" w:sz="4" w:space="4" w:color="auto"/>
        </w:pBdr>
        <w:spacing w:line="240" w:lineRule="auto"/>
        <w:outlineLvl w:val="0"/>
        <w:rPr>
          <w:szCs w:val="22"/>
        </w:rPr>
      </w:pPr>
      <w:r w:rsidRPr="00DC46E6">
        <w:rPr>
          <w:b/>
        </w:rPr>
        <w:t>15.</w:t>
      </w:r>
      <w:r w:rsidRPr="00DC46E6">
        <w:tab/>
      </w:r>
      <w:r w:rsidRPr="00DC46E6">
        <w:rPr>
          <w:b/>
        </w:rPr>
        <w:t>KÄYTTÖOHJEET</w:t>
      </w:r>
    </w:p>
    <w:p w14:paraId="335A6A20" w14:textId="77777777" w:rsidR="004A5207" w:rsidRPr="00DC46E6" w:rsidRDefault="004A5207">
      <w:pPr>
        <w:spacing w:line="240" w:lineRule="auto"/>
        <w:rPr>
          <w:szCs w:val="22"/>
        </w:rPr>
      </w:pPr>
    </w:p>
    <w:p w14:paraId="2EA62598" w14:textId="77777777" w:rsidR="004A5207" w:rsidRPr="00DC46E6" w:rsidRDefault="004A5207">
      <w:pPr>
        <w:spacing w:line="240" w:lineRule="auto"/>
        <w:rPr>
          <w:szCs w:val="22"/>
        </w:rPr>
      </w:pPr>
    </w:p>
    <w:p w14:paraId="36FCF523" w14:textId="77777777" w:rsidR="004A5207" w:rsidRPr="00DC46E6" w:rsidRDefault="004A5207">
      <w:pPr>
        <w:suppressLineNumbers/>
        <w:pBdr>
          <w:top w:val="single" w:sz="4" w:space="1" w:color="auto"/>
          <w:left w:val="single" w:sz="4" w:space="4" w:color="auto"/>
          <w:bottom w:val="single" w:sz="4" w:space="0" w:color="auto"/>
          <w:right w:val="single" w:sz="4" w:space="4" w:color="auto"/>
        </w:pBdr>
        <w:spacing w:line="240" w:lineRule="auto"/>
        <w:rPr>
          <w:color w:val="008000"/>
          <w:szCs w:val="22"/>
        </w:rPr>
      </w:pPr>
      <w:r w:rsidRPr="00DC46E6">
        <w:rPr>
          <w:b/>
        </w:rPr>
        <w:t>16.</w:t>
      </w:r>
      <w:r w:rsidRPr="00DC46E6">
        <w:tab/>
      </w:r>
      <w:r w:rsidRPr="00DC46E6">
        <w:rPr>
          <w:b/>
        </w:rPr>
        <w:t>TIEDOT PISTEKIRJOITUKSELLA</w:t>
      </w:r>
    </w:p>
    <w:p w14:paraId="21550D0B" w14:textId="77777777" w:rsidR="004A5207" w:rsidRPr="00DC46E6" w:rsidRDefault="004A5207">
      <w:pPr>
        <w:spacing w:line="240" w:lineRule="auto"/>
        <w:rPr>
          <w:szCs w:val="22"/>
        </w:rPr>
      </w:pPr>
    </w:p>
    <w:p w14:paraId="56E223DB" w14:textId="77777777" w:rsidR="004A5207" w:rsidRPr="00DC46E6" w:rsidRDefault="004A5207">
      <w:pPr>
        <w:spacing w:line="240" w:lineRule="auto"/>
        <w:rPr>
          <w:szCs w:val="22"/>
          <w:shd w:val="clear" w:color="auto" w:fill="CCCCCC"/>
        </w:rPr>
      </w:pPr>
      <w:r w:rsidRPr="00DC46E6">
        <w:t xml:space="preserve">CABOMETYX 40 mg </w:t>
      </w:r>
    </w:p>
    <w:p w14:paraId="3C865FA0" w14:textId="77777777" w:rsidR="000A0400" w:rsidRPr="00DC46E6" w:rsidRDefault="000A0400">
      <w:pPr>
        <w:spacing w:line="240" w:lineRule="auto"/>
        <w:rPr>
          <w:szCs w:val="22"/>
          <w:shd w:val="clear" w:color="auto" w:fill="CCCCCC"/>
        </w:rPr>
      </w:pPr>
    </w:p>
    <w:p w14:paraId="0A0F5984" w14:textId="77777777" w:rsidR="005C31F2" w:rsidRPr="00DC46E6" w:rsidRDefault="005C31F2" w:rsidP="00ED4FA3">
      <w:pPr>
        <w:suppressAutoHyphens/>
        <w:spacing w:line="240" w:lineRule="auto"/>
        <w:rPr>
          <w:szCs w:val="22"/>
          <w:shd w:val="clear" w:color="auto" w:fill="CCCCCC"/>
        </w:rPr>
      </w:pPr>
    </w:p>
    <w:p w14:paraId="09E9CF02" w14:textId="77777777" w:rsidR="005C31F2" w:rsidRPr="00DC46E6" w:rsidRDefault="005C31F2" w:rsidP="00ED4FA3">
      <w:pPr>
        <w:keepNext/>
        <w:pBdr>
          <w:top w:val="single" w:sz="4" w:space="1" w:color="auto"/>
          <w:left w:val="single" w:sz="4" w:space="4" w:color="auto"/>
          <w:bottom w:val="single" w:sz="4" w:space="1" w:color="auto"/>
          <w:right w:val="single" w:sz="4" w:space="4" w:color="auto"/>
        </w:pBdr>
        <w:spacing w:line="240" w:lineRule="auto"/>
        <w:outlineLvl w:val="0"/>
        <w:rPr>
          <w:i/>
          <w:szCs w:val="22"/>
        </w:rPr>
      </w:pPr>
      <w:r w:rsidRPr="00DC46E6">
        <w:rPr>
          <w:b/>
          <w:szCs w:val="22"/>
        </w:rPr>
        <w:t>17.</w:t>
      </w:r>
      <w:r w:rsidRPr="00DC46E6">
        <w:rPr>
          <w:b/>
          <w:szCs w:val="22"/>
        </w:rPr>
        <w:tab/>
        <w:t>YKSILÖLLINEN TUNNISTE – 2D-VIIVAKOODI</w:t>
      </w:r>
    </w:p>
    <w:p w14:paraId="69B74016" w14:textId="77777777" w:rsidR="005C31F2" w:rsidRPr="00DC46E6" w:rsidRDefault="005C31F2" w:rsidP="00ED4FA3">
      <w:pPr>
        <w:tabs>
          <w:tab w:val="left" w:pos="720"/>
        </w:tabs>
        <w:spacing w:line="240" w:lineRule="auto"/>
        <w:rPr>
          <w:szCs w:val="22"/>
        </w:rPr>
      </w:pPr>
    </w:p>
    <w:p w14:paraId="36228D52" w14:textId="77777777" w:rsidR="005C31F2" w:rsidRPr="00DC46E6" w:rsidRDefault="005C31F2" w:rsidP="00ED4FA3">
      <w:pPr>
        <w:spacing w:line="240" w:lineRule="auto"/>
        <w:rPr>
          <w:szCs w:val="22"/>
          <w:highlight w:val="lightGray"/>
          <w:lang w:eastAsia="en-US"/>
        </w:rPr>
      </w:pPr>
      <w:r w:rsidRPr="00DC46E6">
        <w:rPr>
          <w:szCs w:val="22"/>
          <w:highlight w:val="lightGray"/>
          <w:lang w:eastAsia="en-US"/>
        </w:rPr>
        <w:t>2D-viivakoodi, joka sisältää yksilöllisen tunnisteen.</w:t>
      </w:r>
    </w:p>
    <w:p w14:paraId="669449E5" w14:textId="77777777" w:rsidR="005C31F2" w:rsidRPr="00DC46E6" w:rsidRDefault="005C31F2" w:rsidP="002E74F9">
      <w:pPr>
        <w:spacing w:line="240" w:lineRule="auto"/>
        <w:rPr>
          <w:szCs w:val="22"/>
          <w:shd w:val="clear" w:color="auto" w:fill="CCCCCC"/>
        </w:rPr>
      </w:pPr>
    </w:p>
    <w:p w14:paraId="61E3BE7D" w14:textId="77777777" w:rsidR="005C31F2" w:rsidRPr="00DC46E6" w:rsidRDefault="005C31F2" w:rsidP="00ED4FA3">
      <w:pPr>
        <w:tabs>
          <w:tab w:val="left" w:pos="720"/>
        </w:tabs>
        <w:spacing w:line="240" w:lineRule="auto"/>
        <w:rPr>
          <w:szCs w:val="22"/>
        </w:rPr>
      </w:pPr>
    </w:p>
    <w:p w14:paraId="790FBB9D" w14:textId="77777777" w:rsidR="005C31F2" w:rsidRPr="00DC46E6" w:rsidRDefault="005C31F2" w:rsidP="00ED4FA3">
      <w:pPr>
        <w:keepNext/>
        <w:pBdr>
          <w:top w:val="single" w:sz="4" w:space="1" w:color="auto"/>
          <w:left w:val="single" w:sz="4" w:space="4" w:color="auto"/>
          <w:bottom w:val="single" w:sz="4" w:space="1" w:color="auto"/>
          <w:right w:val="single" w:sz="4" w:space="4" w:color="auto"/>
        </w:pBdr>
        <w:spacing w:line="240" w:lineRule="auto"/>
        <w:outlineLvl w:val="0"/>
        <w:rPr>
          <w:i/>
          <w:szCs w:val="22"/>
        </w:rPr>
      </w:pPr>
      <w:r w:rsidRPr="00DC46E6">
        <w:rPr>
          <w:b/>
          <w:szCs w:val="22"/>
        </w:rPr>
        <w:t>18.</w:t>
      </w:r>
      <w:r w:rsidRPr="00DC46E6">
        <w:rPr>
          <w:b/>
          <w:szCs w:val="22"/>
        </w:rPr>
        <w:tab/>
        <w:t>YKSILÖLLINEN TUNNISTE – LUETTAVISSA OLEVAT TIEDOT</w:t>
      </w:r>
    </w:p>
    <w:p w14:paraId="6B9D800D" w14:textId="77777777" w:rsidR="005C31F2" w:rsidRPr="00DC46E6" w:rsidRDefault="005C31F2" w:rsidP="00ED4FA3">
      <w:pPr>
        <w:tabs>
          <w:tab w:val="left" w:pos="720"/>
        </w:tabs>
        <w:spacing w:line="240" w:lineRule="auto"/>
        <w:rPr>
          <w:szCs w:val="22"/>
        </w:rPr>
      </w:pPr>
    </w:p>
    <w:p w14:paraId="1446630B" w14:textId="77777777" w:rsidR="005C31F2" w:rsidRPr="00DC46E6" w:rsidRDefault="005C31F2" w:rsidP="00ED4FA3">
      <w:pPr>
        <w:spacing w:line="240" w:lineRule="auto"/>
        <w:rPr>
          <w:color w:val="008000"/>
          <w:szCs w:val="22"/>
        </w:rPr>
      </w:pPr>
      <w:r w:rsidRPr="00DC46E6">
        <w:rPr>
          <w:szCs w:val="22"/>
        </w:rPr>
        <w:t>PC</w:t>
      </w:r>
    </w:p>
    <w:p w14:paraId="6B525B42" w14:textId="77777777" w:rsidR="005C31F2" w:rsidRPr="00DC46E6" w:rsidRDefault="005C31F2" w:rsidP="00ED4FA3">
      <w:pPr>
        <w:spacing w:line="240" w:lineRule="auto"/>
        <w:rPr>
          <w:szCs w:val="22"/>
        </w:rPr>
      </w:pPr>
      <w:r w:rsidRPr="00DC46E6">
        <w:rPr>
          <w:szCs w:val="22"/>
        </w:rPr>
        <w:t>SN</w:t>
      </w:r>
    </w:p>
    <w:p w14:paraId="5183F101" w14:textId="77777777" w:rsidR="005C31F2" w:rsidRPr="00DC46E6" w:rsidRDefault="005C31F2" w:rsidP="00ED4FA3">
      <w:pPr>
        <w:spacing w:line="240" w:lineRule="auto"/>
        <w:rPr>
          <w:szCs w:val="22"/>
        </w:rPr>
      </w:pPr>
      <w:r w:rsidRPr="00DC46E6">
        <w:rPr>
          <w:szCs w:val="22"/>
        </w:rPr>
        <w:t>NN</w:t>
      </w:r>
    </w:p>
    <w:p w14:paraId="4DC1A148" w14:textId="77777777" w:rsidR="000A0400" w:rsidRPr="00DC46E6" w:rsidRDefault="000A0400" w:rsidP="002E74F9">
      <w:pPr>
        <w:spacing w:line="240" w:lineRule="auto"/>
        <w:rPr>
          <w:szCs w:val="22"/>
          <w:shd w:val="clear" w:color="auto" w:fill="CCCCCC"/>
        </w:rPr>
      </w:pPr>
    </w:p>
    <w:p w14:paraId="185532E8" w14:textId="77777777" w:rsidR="004A5207" w:rsidRPr="00DC46E6" w:rsidRDefault="004A5207">
      <w:pPr>
        <w:spacing w:line="240" w:lineRule="auto"/>
        <w:rPr>
          <w:szCs w:val="22"/>
        </w:rPr>
      </w:pPr>
    </w:p>
    <w:p w14:paraId="178EA967" w14:textId="77777777" w:rsidR="00A63F72" w:rsidRPr="00DC46E6" w:rsidRDefault="00A63F72">
      <w:pPr>
        <w:spacing w:line="240" w:lineRule="auto"/>
        <w:rPr>
          <w:szCs w:val="22"/>
        </w:rPr>
      </w:pPr>
    </w:p>
    <w:p w14:paraId="570593F5" w14:textId="77777777" w:rsidR="004A5207" w:rsidRPr="00DC46E6" w:rsidRDefault="004A5207">
      <w:pPr>
        <w:suppressLineNumbers/>
        <w:shd w:val="clear" w:color="auto" w:fill="FFFFFF"/>
        <w:spacing w:line="240" w:lineRule="auto"/>
        <w:rPr>
          <w:szCs w:val="22"/>
        </w:rPr>
      </w:pPr>
      <w:r w:rsidRPr="00DC46E6">
        <w:br w:type="page"/>
      </w:r>
    </w:p>
    <w:p w14:paraId="0C09F90C" w14:textId="77777777" w:rsidR="004A5207" w:rsidRPr="00DC46E6" w:rsidRDefault="004A5207">
      <w:pPr>
        <w:suppressLineNumbers/>
        <w:pBdr>
          <w:top w:val="single" w:sz="4" w:space="1" w:color="auto"/>
          <w:left w:val="single" w:sz="4" w:space="4" w:color="auto"/>
          <w:bottom w:val="single" w:sz="4" w:space="1" w:color="auto"/>
          <w:right w:val="single" w:sz="4" w:space="4" w:color="auto"/>
        </w:pBdr>
        <w:spacing w:line="240" w:lineRule="auto"/>
        <w:rPr>
          <w:b/>
          <w:szCs w:val="22"/>
        </w:rPr>
      </w:pPr>
      <w:r w:rsidRPr="00DC46E6">
        <w:rPr>
          <w:b/>
        </w:rPr>
        <w:t>ULKOPAKKAUKSESSA ON OLTAVA SEURAAVAT MERKINNÄT</w:t>
      </w:r>
    </w:p>
    <w:p w14:paraId="75A3E912" w14:textId="77777777" w:rsidR="004A5207" w:rsidRPr="00DC46E6" w:rsidRDefault="004A5207">
      <w:pPr>
        <w:suppressLineNumbers/>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2C313BB8" w14:textId="77777777" w:rsidR="004A5207" w:rsidRPr="00DC46E6" w:rsidRDefault="00623B3C">
      <w:pPr>
        <w:suppressLineNumbers/>
        <w:pBdr>
          <w:top w:val="single" w:sz="4" w:space="1" w:color="auto"/>
          <w:left w:val="single" w:sz="4" w:space="4" w:color="auto"/>
          <w:bottom w:val="single" w:sz="4" w:space="1" w:color="auto"/>
          <w:right w:val="single" w:sz="4" w:space="4" w:color="auto"/>
        </w:pBdr>
        <w:spacing w:line="240" w:lineRule="auto"/>
        <w:rPr>
          <w:bCs/>
          <w:szCs w:val="22"/>
        </w:rPr>
      </w:pPr>
      <w:r w:rsidRPr="00DC46E6">
        <w:rPr>
          <w:b/>
        </w:rPr>
        <w:t xml:space="preserve">ULKOPAKKAUS </w:t>
      </w:r>
    </w:p>
    <w:p w14:paraId="77CCD623" w14:textId="77777777" w:rsidR="004A5207" w:rsidRPr="00DC46E6" w:rsidRDefault="004A5207">
      <w:pPr>
        <w:spacing w:line="240" w:lineRule="auto"/>
        <w:rPr>
          <w:szCs w:val="22"/>
        </w:rPr>
      </w:pPr>
    </w:p>
    <w:p w14:paraId="083FE3D2" w14:textId="77777777" w:rsidR="00A63F72" w:rsidRPr="00DC46E6" w:rsidRDefault="00A63F72">
      <w:pPr>
        <w:spacing w:line="240" w:lineRule="auto"/>
        <w:rPr>
          <w:szCs w:val="22"/>
        </w:rPr>
      </w:pPr>
    </w:p>
    <w:p w14:paraId="1613A05F" w14:textId="77777777" w:rsidR="004A5207" w:rsidRPr="00DC46E6" w:rsidRDefault="004A5207">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C46E6">
        <w:rPr>
          <w:b/>
        </w:rPr>
        <w:t>1.</w:t>
      </w:r>
      <w:r w:rsidRPr="00DC46E6">
        <w:tab/>
      </w:r>
      <w:r w:rsidRPr="00DC46E6">
        <w:rPr>
          <w:b/>
        </w:rPr>
        <w:t>LÄÄKEVALMISTEEN NIMI</w:t>
      </w:r>
    </w:p>
    <w:p w14:paraId="09FC0F04" w14:textId="77777777" w:rsidR="004A5207" w:rsidRPr="00DC46E6" w:rsidRDefault="004A5207">
      <w:pPr>
        <w:spacing w:line="240" w:lineRule="auto"/>
        <w:rPr>
          <w:szCs w:val="22"/>
        </w:rPr>
      </w:pPr>
    </w:p>
    <w:p w14:paraId="25D8D044" w14:textId="77777777" w:rsidR="004A5207" w:rsidRPr="00DC46E6" w:rsidRDefault="004A5207">
      <w:pPr>
        <w:spacing w:line="240" w:lineRule="auto"/>
        <w:rPr>
          <w:szCs w:val="22"/>
        </w:rPr>
      </w:pPr>
      <w:r w:rsidRPr="00DC46E6">
        <w:t>CABOMETYX 60 mg kalvopäällysteiset tabletit</w:t>
      </w:r>
    </w:p>
    <w:p w14:paraId="09BA82F2" w14:textId="77777777" w:rsidR="004A5207" w:rsidRPr="00DC46E6" w:rsidRDefault="00DB5A4A">
      <w:pPr>
        <w:spacing w:line="240" w:lineRule="auto"/>
        <w:rPr>
          <w:szCs w:val="22"/>
        </w:rPr>
      </w:pPr>
      <w:r w:rsidRPr="00DC46E6">
        <w:t>k</w:t>
      </w:r>
      <w:r w:rsidR="00623B3C" w:rsidRPr="00DC46E6">
        <w:t xml:space="preserve">abotsantinibi </w:t>
      </w:r>
    </w:p>
    <w:p w14:paraId="533E20E8" w14:textId="77777777" w:rsidR="004A5207" w:rsidRPr="00DC46E6" w:rsidRDefault="004A5207">
      <w:pPr>
        <w:spacing w:line="240" w:lineRule="auto"/>
        <w:rPr>
          <w:szCs w:val="22"/>
        </w:rPr>
      </w:pPr>
    </w:p>
    <w:p w14:paraId="11813774" w14:textId="77777777" w:rsidR="00A63F72" w:rsidRPr="00DC46E6" w:rsidRDefault="00A63F72">
      <w:pPr>
        <w:spacing w:line="240" w:lineRule="auto"/>
        <w:rPr>
          <w:szCs w:val="22"/>
        </w:rPr>
      </w:pPr>
    </w:p>
    <w:p w14:paraId="25392872" w14:textId="77777777" w:rsidR="004A5207" w:rsidRPr="00DC46E6" w:rsidRDefault="004A5207">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DC46E6">
        <w:rPr>
          <w:b/>
        </w:rPr>
        <w:t>2.</w:t>
      </w:r>
      <w:r w:rsidRPr="00DC46E6">
        <w:tab/>
      </w:r>
      <w:r w:rsidRPr="00DC46E6">
        <w:rPr>
          <w:b/>
        </w:rPr>
        <w:t>VAIKUTTAVA(T) AINE(ET)</w:t>
      </w:r>
    </w:p>
    <w:p w14:paraId="1CD165F2" w14:textId="77777777" w:rsidR="004A5207" w:rsidRPr="00DC46E6" w:rsidRDefault="004A5207">
      <w:pPr>
        <w:spacing w:line="240" w:lineRule="auto"/>
        <w:rPr>
          <w:szCs w:val="22"/>
        </w:rPr>
      </w:pPr>
    </w:p>
    <w:p w14:paraId="2840C829" w14:textId="77777777" w:rsidR="004A5207" w:rsidRPr="00DC46E6" w:rsidRDefault="004A5207">
      <w:pPr>
        <w:spacing w:line="240" w:lineRule="auto"/>
        <w:rPr>
          <w:szCs w:val="22"/>
        </w:rPr>
      </w:pPr>
      <w:r w:rsidRPr="00DC46E6">
        <w:t>Yksi tabletti sisältää kabotsantinibi (</w:t>
      </w:r>
      <w:r w:rsidRPr="00DC46E6">
        <w:rPr>
          <w:i/>
        </w:rPr>
        <w:t>S</w:t>
      </w:r>
      <w:r w:rsidRPr="00DC46E6">
        <w:t>)-malaattia</w:t>
      </w:r>
      <w:r w:rsidR="006D59EF" w:rsidRPr="00DC46E6">
        <w:t xml:space="preserve"> määrän</w:t>
      </w:r>
      <w:r w:rsidRPr="00DC46E6">
        <w:t>, joka vastaa 60 mg:aa kabotsantinibia.</w:t>
      </w:r>
    </w:p>
    <w:p w14:paraId="584B9F2A" w14:textId="77777777" w:rsidR="004A5207" w:rsidRPr="00DC46E6" w:rsidRDefault="004A5207">
      <w:pPr>
        <w:spacing w:line="240" w:lineRule="auto"/>
        <w:rPr>
          <w:szCs w:val="22"/>
        </w:rPr>
      </w:pPr>
    </w:p>
    <w:p w14:paraId="6825F907" w14:textId="77777777" w:rsidR="00A63F72" w:rsidRPr="00DC46E6" w:rsidRDefault="00A63F72">
      <w:pPr>
        <w:spacing w:line="240" w:lineRule="auto"/>
        <w:rPr>
          <w:szCs w:val="22"/>
        </w:rPr>
      </w:pPr>
    </w:p>
    <w:p w14:paraId="13CF7B87" w14:textId="77777777" w:rsidR="004A5207" w:rsidRPr="00DC46E6" w:rsidRDefault="004A5207">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C46E6">
        <w:rPr>
          <w:b/>
        </w:rPr>
        <w:t>3.</w:t>
      </w:r>
      <w:r w:rsidRPr="00DC46E6">
        <w:tab/>
      </w:r>
      <w:r w:rsidRPr="00DC46E6">
        <w:rPr>
          <w:b/>
        </w:rPr>
        <w:t>LUETTELO APUAINEISTA</w:t>
      </w:r>
    </w:p>
    <w:p w14:paraId="19C2B8CC" w14:textId="77777777" w:rsidR="004A5207" w:rsidRPr="00DC46E6" w:rsidRDefault="004A5207">
      <w:pPr>
        <w:spacing w:line="240" w:lineRule="auto"/>
        <w:rPr>
          <w:szCs w:val="22"/>
        </w:rPr>
      </w:pPr>
    </w:p>
    <w:p w14:paraId="5E3819EA" w14:textId="77777777" w:rsidR="004A5207" w:rsidRPr="00DC46E6" w:rsidRDefault="004A5207">
      <w:pPr>
        <w:spacing w:line="240" w:lineRule="auto"/>
        <w:rPr>
          <w:szCs w:val="22"/>
        </w:rPr>
      </w:pPr>
      <w:r w:rsidRPr="00DC46E6">
        <w:t>Sisältää laktoosia. Lisätietoja on pakkausselosteessa.</w:t>
      </w:r>
    </w:p>
    <w:p w14:paraId="2946FB81" w14:textId="77777777" w:rsidR="004A5207" w:rsidRPr="00DC46E6" w:rsidRDefault="004A5207">
      <w:pPr>
        <w:spacing w:line="240" w:lineRule="auto"/>
        <w:rPr>
          <w:szCs w:val="22"/>
        </w:rPr>
      </w:pPr>
    </w:p>
    <w:p w14:paraId="232B4102" w14:textId="77777777" w:rsidR="00A63F72" w:rsidRPr="00DC46E6" w:rsidRDefault="00A63F72">
      <w:pPr>
        <w:spacing w:line="240" w:lineRule="auto"/>
        <w:rPr>
          <w:szCs w:val="22"/>
        </w:rPr>
      </w:pPr>
    </w:p>
    <w:p w14:paraId="4D69A598" w14:textId="77777777" w:rsidR="004A5207" w:rsidRPr="00DC46E6" w:rsidRDefault="004A5207">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C46E6">
        <w:rPr>
          <w:b/>
        </w:rPr>
        <w:t>4.</w:t>
      </w:r>
      <w:r w:rsidRPr="00DC46E6">
        <w:tab/>
      </w:r>
      <w:r w:rsidRPr="00DC46E6">
        <w:rPr>
          <w:b/>
        </w:rPr>
        <w:t>LÄÄKEMUOTO JA SISÄLLÖN MÄÄRÄ</w:t>
      </w:r>
    </w:p>
    <w:p w14:paraId="69029713" w14:textId="77777777" w:rsidR="004A5207" w:rsidRPr="00DC46E6" w:rsidRDefault="004A5207">
      <w:pPr>
        <w:spacing w:line="240" w:lineRule="auto"/>
        <w:rPr>
          <w:szCs w:val="22"/>
        </w:rPr>
      </w:pPr>
    </w:p>
    <w:p w14:paraId="236AB275" w14:textId="77777777" w:rsidR="00623B3C" w:rsidRPr="00DC46E6" w:rsidRDefault="00623B3C">
      <w:pPr>
        <w:spacing w:line="240" w:lineRule="auto"/>
        <w:rPr>
          <w:szCs w:val="22"/>
        </w:rPr>
      </w:pPr>
      <w:r w:rsidRPr="00DC46E6">
        <w:rPr>
          <w:highlight w:val="lightGray"/>
        </w:rPr>
        <w:t>Kalvopäällysteinen tabletti</w:t>
      </w:r>
    </w:p>
    <w:p w14:paraId="4F4D0453" w14:textId="77777777" w:rsidR="00623B3C" w:rsidRPr="00DC46E6" w:rsidRDefault="00623B3C">
      <w:pPr>
        <w:spacing w:line="240" w:lineRule="auto"/>
        <w:rPr>
          <w:szCs w:val="22"/>
        </w:rPr>
      </w:pPr>
      <w:r w:rsidRPr="00E2199E">
        <w:t>30 kalvopäällysteistä tablettia</w:t>
      </w:r>
    </w:p>
    <w:p w14:paraId="58ABCB7A" w14:textId="77777777" w:rsidR="004A5207" w:rsidRPr="00DC46E6" w:rsidRDefault="004A5207">
      <w:pPr>
        <w:spacing w:line="240" w:lineRule="auto"/>
        <w:rPr>
          <w:szCs w:val="22"/>
        </w:rPr>
      </w:pPr>
    </w:p>
    <w:p w14:paraId="51A9F3AA" w14:textId="77777777" w:rsidR="00A63F72" w:rsidRPr="00DC46E6" w:rsidRDefault="00A63F72">
      <w:pPr>
        <w:spacing w:line="240" w:lineRule="auto"/>
        <w:rPr>
          <w:szCs w:val="22"/>
        </w:rPr>
      </w:pPr>
    </w:p>
    <w:p w14:paraId="7FF5B39F" w14:textId="77777777" w:rsidR="004A5207" w:rsidRPr="00DC46E6" w:rsidRDefault="004A5207">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C46E6">
        <w:rPr>
          <w:b/>
        </w:rPr>
        <w:t>5.</w:t>
      </w:r>
      <w:r w:rsidRPr="00DC46E6">
        <w:tab/>
      </w:r>
      <w:r w:rsidRPr="00DC46E6">
        <w:rPr>
          <w:b/>
        </w:rPr>
        <w:t xml:space="preserve">ANTOTAPA JA TARVITTAESSA </w:t>
      </w:r>
      <w:r w:rsidR="00460BB2" w:rsidRPr="009E24F9">
        <w:rPr>
          <w:b/>
          <w:szCs w:val="22"/>
        </w:rPr>
        <w:t xml:space="preserve">ANTOREITTI </w:t>
      </w:r>
      <w:r w:rsidR="00460BB2">
        <w:rPr>
          <w:b/>
          <w:szCs w:val="22"/>
        </w:rPr>
        <w:t>(</w:t>
      </w:r>
      <w:r w:rsidRPr="00DC46E6">
        <w:rPr>
          <w:b/>
        </w:rPr>
        <w:t>ANTOREITIT</w:t>
      </w:r>
      <w:r w:rsidR="00460BB2">
        <w:rPr>
          <w:b/>
        </w:rPr>
        <w:t>)</w:t>
      </w:r>
    </w:p>
    <w:p w14:paraId="0FF8C610" w14:textId="77777777" w:rsidR="004A5207" w:rsidRPr="00DC46E6" w:rsidRDefault="004A5207">
      <w:pPr>
        <w:spacing w:line="240" w:lineRule="auto"/>
        <w:rPr>
          <w:szCs w:val="22"/>
        </w:rPr>
      </w:pPr>
    </w:p>
    <w:p w14:paraId="55D30B7C" w14:textId="0D5CF8F7" w:rsidR="004A5207" w:rsidRPr="00DC46E6" w:rsidRDefault="004A5207">
      <w:pPr>
        <w:spacing w:line="240" w:lineRule="auto"/>
        <w:rPr>
          <w:szCs w:val="22"/>
        </w:rPr>
      </w:pPr>
      <w:r w:rsidRPr="00D60FE9">
        <w:rPr>
          <w:highlight w:val="lightGray"/>
        </w:rPr>
        <w:t>Suun kautta</w:t>
      </w:r>
      <w:r w:rsidR="009116B5" w:rsidRPr="00D60FE9">
        <w:rPr>
          <w:highlight w:val="lightGray"/>
        </w:rPr>
        <w:t>.</w:t>
      </w:r>
    </w:p>
    <w:p w14:paraId="1C6C6C51" w14:textId="77777777" w:rsidR="004A5207" w:rsidRPr="00DC46E6" w:rsidRDefault="004A5207">
      <w:pPr>
        <w:spacing w:line="240" w:lineRule="auto"/>
        <w:rPr>
          <w:szCs w:val="22"/>
        </w:rPr>
      </w:pPr>
      <w:r w:rsidRPr="00DC46E6">
        <w:t>Lue pakkausseloste ennen käyttöä.</w:t>
      </w:r>
    </w:p>
    <w:p w14:paraId="068411DB" w14:textId="77777777" w:rsidR="004A5207" w:rsidRPr="00DC46E6" w:rsidRDefault="004A5207">
      <w:pPr>
        <w:spacing w:line="240" w:lineRule="auto"/>
        <w:rPr>
          <w:szCs w:val="22"/>
        </w:rPr>
      </w:pPr>
    </w:p>
    <w:p w14:paraId="13ADBB67" w14:textId="77777777" w:rsidR="00A63F72" w:rsidRPr="00DC46E6" w:rsidRDefault="00A63F72">
      <w:pPr>
        <w:spacing w:line="240" w:lineRule="auto"/>
        <w:rPr>
          <w:szCs w:val="22"/>
        </w:rPr>
      </w:pPr>
    </w:p>
    <w:p w14:paraId="0AFB24C7" w14:textId="77777777" w:rsidR="004A5207" w:rsidRPr="00DC46E6" w:rsidRDefault="004A5207">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C46E6">
        <w:rPr>
          <w:b/>
        </w:rPr>
        <w:t>6.</w:t>
      </w:r>
      <w:r w:rsidRPr="00DC46E6">
        <w:tab/>
      </w:r>
      <w:r w:rsidRPr="00DC46E6">
        <w:rPr>
          <w:b/>
        </w:rPr>
        <w:t>ERITYISVAROITUS VALMISTEEN SÄILYTTÄMISESTÄ POISSA LASTEN ULOTTUVILTA JA NÄKYVILTÄ</w:t>
      </w:r>
    </w:p>
    <w:p w14:paraId="5FBEAF46" w14:textId="77777777" w:rsidR="004A5207" w:rsidRPr="00DC46E6" w:rsidRDefault="004A5207">
      <w:pPr>
        <w:spacing w:line="240" w:lineRule="auto"/>
        <w:rPr>
          <w:szCs w:val="22"/>
        </w:rPr>
      </w:pPr>
    </w:p>
    <w:p w14:paraId="3156E71F" w14:textId="77777777" w:rsidR="004A5207" w:rsidRPr="00DC46E6" w:rsidRDefault="004A5207">
      <w:pPr>
        <w:spacing w:line="240" w:lineRule="auto"/>
        <w:rPr>
          <w:szCs w:val="22"/>
        </w:rPr>
      </w:pPr>
      <w:r w:rsidRPr="00DC46E6">
        <w:t>Ei lasten ulottuville eikä näkyville.</w:t>
      </w:r>
    </w:p>
    <w:p w14:paraId="6DED702B" w14:textId="77777777" w:rsidR="004A5207" w:rsidRPr="00DC46E6" w:rsidRDefault="004A5207">
      <w:pPr>
        <w:spacing w:line="240" w:lineRule="auto"/>
        <w:rPr>
          <w:szCs w:val="22"/>
        </w:rPr>
      </w:pPr>
    </w:p>
    <w:p w14:paraId="48F50EA4" w14:textId="77777777" w:rsidR="00DD08BB" w:rsidRPr="00DC46E6" w:rsidRDefault="00DD08BB">
      <w:pPr>
        <w:spacing w:line="240" w:lineRule="auto"/>
        <w:rPr>
          <w:szCs w:val="22"/>
        </w:rPr>
      </w:pPr>
    </w:p>
    <w:p w14:paraId="7C3F8E81" w14:textId="77777777" w:rsidR="004A5207" w:rsidRPr="00DC46E6" w:rsidRDefault="004A5207">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C46E6">
        <w:rPr>
          <w:b/>
        </w:rPr>
        <w:t>7.</w:t>
      </w:r>
      <w:r w:rsidRPr="00DC46E6">
        <w:tab/>
      </w:r>
      <w:r w:rsidR="00460BB2" w:rsidRPr="009E24F9">
        <w:rPr>
          <w:b/>
          <w:szCs w:val="22"/>
        </w:rPr>
        <w:t xml:space="preserve">MUU ERITYISVAROITUS </w:t>
      </w:r>
      <w:r w:rsidR="00460BB2">
        <w:rPr>
          <w:b/>
          <w:szCs w:val="22"/>
        </w:rPr>
        <w:t>(</w:t>
      </w:r>
      <w:r w:rsidRPr="00DC46E6">
        <w:rPr>
          <w:b/>
        </w:rPr>
        <w:t>MUUT ERITYISVAROITUKSET</w:t>
      </w:r>
      <w:r w:rsidR="00460BB2">
        <w:rPr>
          <w:b/>
        </w:rPr>
        <w:t>)</w:t>
      </w:r>
      <w:r w:rsidRPr="00DC46E6">
        <w:rPr>
          <w:b/>
        </w:rPr>
        <w:t>, JOS TARPEEN</w:t>
      </w:r>
    </w:p>
    <w:p w14:paraId="2D4ADE67" w14:textId="77777777" w:rsidR="004A5207" w:rsidRPr="00DC46E6" w:rsidRDefault="004A5207">
      <w:pPr>
        <w:spacing w:line="240" w:lineRule="auto"/>
        <w:rPr>
          <w:szCs w:val="22"/>
        </w:rPr>
      </w:pPr>
    </w:p>
    <w:p w14:paraId="2C42F2DB" w14:textId="77777777" w:rsidR="004A5207" w:rsidRPr="00DC46E6" w:rsidRDefault="004A5207">
      <w:pPr>
        <w:tabs>
          <w:tab w:val="left" w:pos="749"/>
        </w:tabs>
        <w:spacing w:line="240" w:lineRule="auto"/>
        <w:rPr>
          <w:szCs w:val="22"/>
        </w:rPr>
      </w:pPr>
    </w:p>
    <w:p w14:paraId="1F6B8271" w14:textId="77777777" w:rsidR="004A5207" w:rsidRPr="00DC46E6" w:rsidRDefault="004A5207">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C46E6">
        <w:rPr>
          <w:b/>
        </w:rPr>
        <w:t>8.</w:t>
      </w:r>
      <w:r w:rsidRPr="00DC46E6">
        <w:tab/>
      </w:r>
      <w:r w:rsidRPr="00DC46E6">
        <w:rPr>
          <w:b/>
        </w:rPr>
        <w:t>VIIMEINEN KÄYTTÖPÄIVÄMÄÄRÄ</w:t>
      </w:r>
    </w:p>
    <w:p w14:paraId="7A77FC71" w14:textId="77777777" w:rsidR="004A5207" w:rsidRPr="00DC46E6" w:rsidRDefault="004A5207">
      <w:pPr>
        <w:spacing w:line="240" w:lineRule="auto"/>
        <w:rPr>
          <w:szCs w:val="22"/>
        </w:rPr>
      </w:pPr>
    </w:p>
    <w:p w14:paraId="681C819F" w14:textId="77777777" w:rsidR="004A5207" w:rsidRPr="00DC46E6" w:rsidRDefault="003D0FC2">
      <w:pPr>
        <w:spacing w:line="240" w:lineRule="auto"/>
        <w:rPr>
          <w:szCs w:val="22"/>
        </w:rPr>
      </w:pPr>
      <w:r>
        <w:t>EXP</w:t>
      </w:r>
    </w:p>
    <w:p w14:paraId="28A5934B" w14:textId="77777777" w:rsidR="004A5207" w:rsidRPr="00DC46E6" w:rsidRDefault="004A5207">
      <w:pPr>
        <w:spacing w:line="240" w:lineRule="auto"/>
        <w:rPr>
          <w:szCs w:val="22"/>
        </w:rPr>
      </w:pPr>
    </w:p>
    <w:p w14:paraId="7310789D" w14:textId="77777777" w:rsidR="00DD08BB" w:rsidRPr="00DC46E6" w:rsidRDefault="00DD08BB">
      <w:pPr>
        <w:spacing w:line="240" w:lineRule="auto"/>
        <w:rPr>
          <w:szCs w:val="22"/>
        </w:rPr>
      </w:pPr>
    </w:p>
    <w:p w14:paraId="59F00D1B" w14:textId="77777777" w:rsidR="004A5207" w:rsidRPr="00DC46E6" w:rsidRDefault="004A5207">
      <w:pPr>
        <w:keepNext/>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C46E6">
        <w:rPr>
          <w:b/>
        </w:rPr>
        <w:t>9.</w:t>
      </w:r>
      <w:r w:rsidRPr="00DC46E6">
        <w:tab/>
      </w:r>
      <w:r w:rsidRPr="00DC46E6">
        <w:rPr>
          <w:b/>
        </w:rPr>
        <w:t>ERITYISET SÄILYTYSOLOSUHTEET</w:t>
      </w:r>
    </w:p>
    <w:p w14:paraId="69339834" w14:textId="77777777" w:rsidR="004A5207" w:rsidRPr="00DC46E6" w:rsidRDefault="004A5207">
      <w:pPr>
        <w:spacing w:line="240" w:lineRule="auto"/>
        <w:rPr>
          <w:szCs w:val="22"/>
        </w:rPr>
      </w:pPr>
    </w:p>
    <w:p w14:paraId="7B62E318" w14:textId="77777777" w:rsidR="004A5207" w:rsidRPr="00DC46E6" w:rsidRDefault="004A5207">
      <w:pPr>
        <w:spacing w:line="240" w:lineRule="auto"/>
        <w:rPr>
          <w:szCs w:val="22"/>
        </w:rPr>
      </w:pPr>
    </w:p>
    <w:p w14:paraId="1BAF189E" w14:textId="77777777" w:rsidR="004A5207" w:rsidRPr="00DC46E6" w:rsidRDefault="004A5207">
      <w:pPr>
        <w:keepNext/>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DC46E6">
        <w:rPr>
          <w:b/>
        </w:rPr>
        <w:t>10.</w:t>
      </w:r>
      <w:r w:rsidRPr="00DC46E6">
        <w:tab/>
      </w:r>
      <w:r w:rsidRPr="00DC46E6">
        <w:rPr>
          <w:b/>
        </w:rPr>
        <w:t>ERITYISET VAROTOIMET KÄYTTÄMÄTTÖMIEN LÄÄKEVALMISTEIDEN TAI NIISTÄ PERÄISIN OLEVAN JÄTEMATERIAALIN HÄVITTÄMISEKSI, JOS TARPEEN</w:t>
      </w:r>
    </w:p>
    <w:p w14:paraId="2750137B" w14:textId="77777777" w:rsidR="004A5207" w:rsidRPr="00DC46E6" w:rsidRDefault="004A5207">
      <w:pPr>
        <w:keepNext/>
        <w:spacing w:line="240" w:lineRule="auto"/>
        <w:rPr>
          <w:szCs w:val="22"/>
        </w:rPr>
      </w:pPr>
    </w:p>
    <w:p w14:paraId="4608245C" w14:textId="77777777" w:rsidR="004A5207" w:rsidRPr="00DC46E6" w:rsidRDefault="002466E5">
      <w:pPr>
        <w:spacing w:line="240" w:lineRule="auto"/>
        <w:rPr>
          <w:szCs w:val="22"/>
        </w:rPr>
      </w:pPr>
      <w:r>
        <w:t>Hävitetään</w:t>
      </w:r>
      <w:r w:rsidR="004A5207" w:rsidRPr="00DC46E6">
        <w:t xml:space="preserve"> paikallisten vaatimusten mukaisesti.</w:t>
      </w:r>
    </w:p>
    <w:p w14:paraId="4167AC9F" w14:textId="77777777" w:rsidR="004A5207" w:rsidRPr="00DC46E6" w:rsidRDefault="004A5207">
      <w:pPr>
        <w:spacing w:line="240" w:lineRule="auto"/>
        <w:rPr>
          <w:szCs w:val="22"/>
        </w:rPr>
      </w:pPr>
    </w:p>
    <w:p w14:paraId="41562960" w14:textId="77777777" w:rsidR="00DD08BB" w:rsidRPr="00DC46E6" w:rsidRDefault="00DD08BB">
      <w:pPr>
        <w:spacing w:line="240" w:lineRule="auto"/>
        <w:rPr>
          <w:szCs w:val="22"/>
        </w:rPr>
      </w:pPr>
    </w:p>
    <w:p w14:paraId="217E2B02" w14:textId="77777777" w:rsidR="004A5207" w:rsidRPr="00DC46E6" w:rsidRDefault="004A5207">
      <w:pPr>
        <w:suppressLineNumbers/>
        <w:pBdr>
          <w:top w:val="single" w:sz="4" w:space="1" w:color="auto"/>
          <w:left w:val="single" w:sz="4" w:space="4" w:color="auto"/>
          <w:bottom w:val="single" w:sz="4" w:space="1" w:color="auto"/>
          <w:right w:val="single" w:sz="4" w:space="4" w:color="auto"/>
        </w:pBdr>
        <w:spacing w:line="240" w:lineRule="auto"/>
        <w:outlineLvl w:val="0"/>
        <w:rPr>
          <w:b/>
          <w:szCs w:val="22"/>
        </w:rPr>
      </w:pPr>
      <w:r w:rsidRPr="00DC46E6">
        <w:rPr>
          <w:b/>
        </w:rPr>
        <w:t>11.</w:t>
      </w:r>
      <w:r w:rsidRPr="00DC46E6">
        <w:tab/>
      </w:r>
      <w:r w:rsidRPr="00DC46E6">
        <w:rPr>
          <w:b/>
        </w:rPr>
        <w:t>MYYNTILUVAN HALTIJAN NIMI JA OSOITE</w:t>
      </w:r>
    </w:p>
    <w:p w14:paraId="0044AB1F" w14:textId="77777777" w:rsidR="004A5207" w:rsidRPr="00DC46E6" w:rsidRDefault="004A5207">
      <w:pPr>
        <w:spacing w:line="240" w:lineRule="auto"/>
        <w:rPr>
          <w:szCs w:val="22"/>
        </w:rPr>
      </w:pPr>
    </w:p>
    <w:p w14:paraId="65656AFF" w14:textId="77777777" w:rsidR="00623B3C" w:rsidRPr="000002F0" w:rsidRDefault="00623B3C">
      <w:pPr>
        <w:spacing w:line="240" w:lineRule="auto"/>
        <w:rPr>
          <w:szCs w:val="22"/>
          <w:lang w:val="fr-FR"/>
        </w:rPr>
      </w:pPr>
      <w:r w:rsidRPr="000002F0">
        <w:rPr>
          <w:lang w:val="fr-FR"/>
        </w:rPr>
        <w:t>Ipsen Pharma</w:t>
      </w:r>
    </w:p>
    <w:p w14:paraId="2BF8A9DE" w14:textId="77777777" w:rsidR="000E0716" w:rsidRDefault="000E0716" w:rsidP="000E0716">
      <w:pPr>
        <w:spacing w:line="240" w:lineRule="auto"/>
      </w:pPr>
      <w:r>
        <w:t>70 rue Balard</w:t>
      </w:r>
    </w:p>
    <w:p w14:paraId="5B7A2A19" w14:textId="77777777" w:rsidR="000E0716" w:rsidRDefault="000E0716" w:rsidP="000E0716">
      <w:pPr>
        <w:spacing w:line="240" w:lineRule="auto"/>
      </w:pPr>
      <w:r>
        <w:t xml:space="preserve">75015 Paris </w:t>
      </w:r>
    </w:p>
    <w:p w14:paraId="74F5DF10" w14:textId="3BB2F552" w:rsidR="00623B3C" w:rsidRPr="005127D3" w:rsidRDefault="006D59EF" w:rsidP="000E0716">
      <w:pPr>
        <w:spacing w:line="240" w:lineRule="auto"/>
        <w:rPr>
          <w:szCs w:val="22"/>
        </w:rPr>
      </w:pPr>
      <w:r w:rsidRPr="005127D3">
        <w:t>Ranska</w:t>
      </w:r>
    </w:p>
    <w:p w14:paraId="177B6126" w14:textId="77777777" w:rsidR="004A5207" w:rsidRPr="005127D3" w:rsidRDefault="004A5207">
      <w:pPr>
        <w:spacing w:line="240" w:lineRule="auto"/>
        <w:rPr>
          <w:szCs w:val="22"/>
        </w:rPr>
      </w:pPr>
    </w:p>
    <w:p w14:paraId="734ABDDA" w14:textId="77777777" w:rsidR="00DD08BB" w:rsidRPr="005127D3" w:rsidRDefault="00DD08BB">
      <w:pPr>
        <w:spacing w:line="240" w:lineRule="auto"/>
        <w:rPr>
          <w:szCs w:val="22"/>
        </w:rPr>
      </w:pPr>
    </w:p>
    <w:p w14:paraId="1562463D" w14:textId="77777777" w:rsidR="004A5207" w:rsidRPr="00DC46E6" w:rsidRDefault="004A5207">
      <w:pPr>
        <w:suppressLineNumbers/>
        <w:pBdr>
          <w:top w:val="single" w:sz="4" w:space="1" w:color="auto"/>
          <w:left w:val="single" w:sz="4" w:space="4" w:color="auto"/>
          <w:bottom w:val="single" w:sz="4" w:space="1" w:color="auto"/>
          <w:right w:val="single" w:sz="4" w:space="4" w:color="auto"/>
        </w:pBdr>
        <w:spacing w:line="240" w:lineRule="auto"/>
        <w:outlineLvl w:val="0"/>
        <w:rPr>
          <w:szCs w:val="22"/>
        </w:rPr>
      </w:pPr>
      <w:r w:rsidRPr="00DC46E6">
        <w:rPr>
          <w:b/>
        </w:rPr>
        <w:t>12.</w:t>
      </w:r>
      <w:r w:rsidRPr="00DC46E6">
        <w:tab/>
      </w:r>
      <w:r w:rsidRPr="00DC46E6">
        <w:rPr>
          <w:b/>
        </w:rPr>
        <w:t>MYYNTILUVAN NUMERO</w:t>
      </w:r>
      <w:r w:rsidR="00460BB2">
        <w:rPr>
          <w:b/>
        </w:rPr>
        <w:t>(</w:t>
      </w:r>
      <w:r w:rsidRPr="00DC46E6">
        <w:rPr>
          <w:b/>
        </w:rPr>
        <w:t>T</w:t>
      </w:r>
      <w:r w:rsidR="00460BB2">
        <w:rPr>
          <w:b/>
        </w:rPr>
        <w:t>)</w:t>
      </w:r>
      <w:r w:rsidRPr="00DC46E6">
        <w:rPr>
          <w:b/>
        </w:rPr>
        <w:t xml:space="preserve"> </w:t>
      </w:r>
    </w:p>
    <w:p w14:paraId="762D5751" w14:textId="77777777" w:rsidR="004A5207" w:rsidRPr="00DC46E6" w:rsidRDefault="004A5207">
      <w:pPr>
        <w:spacing w:line="240" w:lineRule="auto"/>
        <w:rPr>
          <w:szCs w:val="22"/>
        </w:rPr>
      </w:pPr>
    </w:p>
    <w:p w14:paraId="447BB15E" w14:textId="77777777" w:rsidR="001A538D" w:rsidRPr="00DC46E6" w:rsidRDefault="001A538D">
      <w:pPr>
        <w:spacing w:line="240" w:lineRule="auto"/>
      </w:pPr>
      <w:r w:rsidRPr="00DC46E6">
        <w:t>EU/1/16/1136/006</w:t>
      </w:r>
      <w:r w:rsidRPr="00DC46E6">
        <w:tab/>
      </w:r>
      <w:r w:rsidRPr="00DC46E6">
        <w:tab/>
        <w:t xml:space="preserve"> </w:t>
      </w:r>
    </w:p>
    <w:p w14:paraId="58502F33" w14:textId="77777777" w:rsidR="004A5207" w:rsidRPr="00DC46E6" w:rsidRDefault="004A5207">
      <w:pPr>
        <w:spacing w:line="240" w:lineRule="auto"/>
        <w:rPr>
          <w:szCs w:val="22"/>
        </w:rPr>
      </w:pPr>
    </w:p>
    <w:p w14:paraId="172F9F61" w14:textId="77777777" w:rsidR="00DD08BB" w:rsidRPr="00DC46E6" w:rsidRDefault="00DD08BB">
      <w:pPr>
        <w:spacing w:line="240" w:lineRule="auto"/>
        <w:rPr>
          <w:szCs w:val="22"/>
        </w:rPr>
      </w:pPr>
    </w:p>
    <w:p w14:paraId="19021CA4" w14:textId="77777777" w:rsidR="004A5207" w:rsidRPr="00DC46E6" w:rsidRDefault="004A5207">
      <w:pPr>
        <w:suppressLineNumbers/>
        <w:pBdr>
          <w:top w:val="single" w:sz="4" w:space="1" w:color="auto"/>
          <w:left w:val="single" w:sz="4" w:space="4" w:color="auto"/>
          <w:bottom w:val="single" w:sz="4" w:space="1" w:color="auto"/>
          <w:right w:val="single" w:sz="4" w:space="4" w:color="auto"/>
        </w:pBdr>
        <w:spacing w:line="240" w:lineRule="auto"/>
        <w:outlineLvl w:val="0"/>
        <w:rPr>
          <w:szCs w:val="22"/>
        </w:rPr>
      </w:pPr>
      <w:r w:rsidRPr="00DC46E6">
        <w:rPr>
          <w:b/>
        </w:rPr>
        <w:t>13.</w:t>
      </w:r>
      <w:r w:rsidRPr="00DC46E6">
        <w:tab/>
      </w:r>
      <w:r w:rsidRPr="00DC46E6">
        <w:rPr>
          <w:b/>
        </w:rPr>
        <w:t>ERÄNUMERO</w:t>
      </w:r>
    </w:p>
    <w:p w14:paraId="01116F3D" w14:textId="77777777" w:rsidR="004A5207" w:rsidRPr="00DC46E6" w:rsidRDefault="004A5207">
      <w:pPr>
        <w:spacing w:line="240" w:lineRule="auto"/>
        <w:rPr>
          <w:i/>
          <w:szCs w:val="22"/>
        </w:rPr>
      </w:pPr>
    </w:p>
    <w:p w14:paraId="14E5185B" w14:textId="77777777" w:rsidR="004A5207" w:rsidRPr="00DC46E6" w:rsidRDefault="003D0FC2">
      <w:pPr>
        <w:spacing w:line="240" w:lineRule="auto"/>
        <w:rPr>
          <w:szCs w:val="22"/>
        </w:rPr>
      </w:pPr>
      <w:r>
        <w:t>Lot</w:t>
      </w:r>
      <w:r w:rsidRPr="00DC46E6">
        <w:t xml:space="preserve"> </w:t>
      </w:r>
    </w:p>
    <w:p w14:paraId="33E42072" w14:textId="77777777" w:rsidR="004A5207" w:rsidRPr="00DC46E6" w:rsidRDefault="004A5207">
      <w:pPr>
        <w:spacing w:line="240" w:lineRule="auto"/>
        <w:rPr>
          <w:szCs w:val="22"/>
        </w:rPr>
      </w:pPr>
    </w:p>
    <w:p w14:paraId="51BD7C09" w14:textId="77777777" w:rsidR="00DD08BB" w:rsidRPr="00DC46E6" w:rsidRDefault="00DD08BB">
      <w:pPr>
        <w:spacing w:line="240" w:lineRule="auto"/>
        <w:rPr>
          <w:szCs w:val="22"/>
        </w:rPr>
      </w:pPr>
    </w:p>
    <w:p w14:paraId="6D4C3374" w14:textId="77777777" w:rsidR="004A5207" w:rsidRPr="00DC46E6" w:rsidRDefault="004A5207">
      <w:pPr>
        <w:suppressLineNumbers/>
        <w:pBdr>
          <w:top w:val="single" w:sz="4" w:space="1" w:color="auto"/>
          <w:left w:val="single" w:sz="4" w:space="4" w:color="auto"/>
          <w:bottom w:val="single" w:sz="4" w:space="1" w:color="auto"/>
          <w:right w:val="single" w:sz="4" w:space="4" w:color="auto"/>
        </w:pBdr>
        <w:spacing w:line="240" w:lineRule="auto"/>
        <w:outlineLvl w:val="0"/>
        <w:rPr>
          <w:szCs w:val="22"/>
        </w:rPr>
      </w:pPr>
      <w:r w:rsidRPr="00DC46E6">
        <w:rPr>
          <w:b/>
        </w:rPr>
        <w:t>14.</w:t>
      </w:r>
      <w:r w:rsidRPr="00DC46E6">
        <w:tab/>
      </w:r>
      <w:r w:rsidRPr="00DC46E6">
        <w:rPr>
          <w:b/>
        </w:rPr>
        <w:t>YLEINEN TOIMITTAMISLUOKITTELU</w:t>
      </w:r>
    </w:p>
    <w:p w14:paraId="1F5EEAEB" w14:textId="77777777" w:rsidR="004A5207" w:rsidRPr="00DC46E6" w:rsidRDefault="004A5207">
      <w:pPr>
        <w:spacing w:line="240" w:lineRule="auto"/>
        <w:rPr>
          <w:szCs w:val="22"/>
        </w:rPr>
      </w:pPr>
    </w:p>
    <w:p w14:paraId="176703ED" w14:textId="77777777" w:rsidR="004A5207" w:rsidRPr="00DC46E6" w:rsidRDefault="004A5207">
      <w:pPr>
        <w:spacing w:line="240" w:lineRule="auto"/>
        <w:rPr>
          <w:szCs w:val="22"/>
        </w:rPr>
      </w:pPr>
    </w:p>
    <w:p w14:paraId="660E6AAB" w14:textId="77777777" w:rsidR="004A5207" w:rsidRPr="00DC46E6" w:rsidRDefault="004A5207">
      <w:pPr>
        <w:suppressLineNumbers/>
        <w:pBdr>
          <w:top w:val="single" w:sz="4" w:space="2" w:color="auto"/>
          <w:left w:val="single" w:sz="4" w:space="4" w:color="auto"/>
          <w:bottom w:val="single" w:sz="4" w:space="1" w:color="auto"/>
          <w:right w:val="single" w:sz="4" w:space="4" w:color="auto"/>
        </w:pBdr>
        <w:spacing w:line="240" w:lineRule="auto"/>
        <w:outlineLvl w:val="0"/>
        <w:rPr>
          <w:szCs w:val="22"/>
        </w:rPr>
      </w:pPr>
      <w:r w:rsidRPr="00DC46E6">
        <w:rPr>
          <w:b/>
        </w:rPr>
        <w:t>15.</w:t>
      </w:r>
      <w:r w:rsidRPr="00DC46E6">
        <w:tab/>
      </w:r>
      <w:r w:rsidRPr="00DC46E6">
        <w:rPr>
          <w:b/>
        </w:rPr>
        <w:t>KÄYTTÖOHJEET</w:t>
      </w:r>
    </w:p>
    <w:p w14:paraId="521F1E94" w14:textId="77777777" w:rsidR="004A5207" w:rsidRPr="00DC46E6" w:rsidRDefault="004A5207">
      <w:pPr>
        <w:spacing w:line="240" w:lineRule="auto"/>
        <w:rPr>
          <w:szCs w:val="22"/>
        </w:rPr>
      </w:pPr>
    </w:p>
    <w:p w14:paraId="0EE4E24B" w14:textId="77777777" w:rsidR="004A5207" w:rsidRPr="00DC46E6" w:rsidRDefault="004A5207">
      <w:pPr>
        <w:spacing w:line="240" w:lineRule="auto"/>
        <w:rPr>
          <w:szCs w:val="22"/>
        </w:rPr>
      </w:pPr>
    </w:p>
    <w:p w14:paraId="7DCA1881" w14:textId="77777777" w:rsidR="004A5207" w:rsidRPr="00DC46E6" w:rsidRDefault="004A5207">
      <w:pPr>
        <w:suppressLineNumbers/>
        <w:pBdr>
          <w:top w:val="single" w:sz="4" w:space="1" w:color="auto"/>
          <w:left w:val="single" w:sz="4" w:space="4" w:color="auto"/>
          <w:bottom w:val="single" w:sz="4" w:space="0" w:color="auto"/>
          <w:right w:val="single" w:sz="4" w:space="4" w:color="auto"/>
        </w:pBdr>
        <w:spacing w:line="240" w:lineRule="auto"/>
        <w:rPr>
          <w:color w:val="008000"/>
          <w:szCs w:val="22"/>
        </w:rPr>
      </w:pPr>
      <w:r w:rsidRPr="00DC46E6">
        <w:rPr>
          <w:b/>
        </w:rPr>
        <w:t>16.</w:t>
      </w:r>
      <w:r w:rsidRPr="00DC46E6">
        <w:tab/>
      </w:r>
      <w:r w:rsidRPr="00DC46E6">
        <w:rPr>
          <w:b/>
        </w:rPr>
        <w:t>TIEDOT PISTEKIRJOITUKSELLA</w:t>
      </w:r>
    </w:p>
    <w:p w14:paraId="4D1B1515" w14:textId="77777777" w:rsidR="004A5207" w:rsidRPr="00DC46E6" w:rsidRDefault="004A5207">
      <w:pPr>
        <w:spacing w:line="240" w:lineRule="auto"/>
        <w:rPr>
          <w:szCs w:val="22"/>
        </w:rPr>
      </w:pPr>
    </w:p>
    <w:p w14:paraId="2304A929" w14:textId="77777777" w:rsidR="004A5207" w:rsidRPr="00DC46E6" w:rsidRDefault="004A5207">
      <w:pPr>
        <w:spacing w:line="240" w:lineRule="auto"/>
        <w:rPr>
          <w:szCs w:val="22"/>
          <w:shd w:val="clear" w:color="auto" w:fill="CCCCCC"/>
        </w:rPr>
      </w:pPr>
      <w:r w:rsidRPr="00DC46E6">
        <w:t xml:space="preserve">CABOMETYX 60 mg </w:t>
      </w:r>
    </w:p>
    <w:p w14:paraId="04DA5E45" w14:textId="77777777" w:rsidR="000A0400" w:rsidRPr="00DC46E6" w:rsidRDefault="000A0400">
      <w:pPr>
        <w:spacing w:line="240" w:lineRule="auto"/>
        <w:rPr>
          <w:szCs w:val="22"/>
          <w:shd w:val="clear" w:color="auto" w:fill="CCCCCC"/>
        </w:rPr>
      </w:pPr>
    </w:p>
    <w:p w14:paraId="485F1E69" w14:textId="77777777" w:rsidR="005C31F2" w:rsidRPr="00DC46E6" w:rsidRDefault="005C31F2" w:rsidP="00ED4FA3">
      <w:pPr>
        <w:suppressAutoHyphens/>
        <w:spacing w:line="240" w:lineRule="auto"/>
        <w:rPr>
          <w:szCs w:val="22"/>
          <w:shd w:val="clear" w:color="auto" w:fill="CCCCCC"/>
        </w:rPr>
      </w:pPr>
    </w:p>
    <w:p w14:paraId="041E7578" w14:textId="77777777" w:rsidR="005C31F2" w:rsidRPr="00DC46E6" w:rsidRDefault="005C31F2" w:rsidP="00ED4FA3">
      <w:pPr>
        <w:keepNext/>
        <w:pBdr>
          <w:top w:val="single" w:sz="4" w:space="1" w:color="auto"/>
          <w:left w:val="single" w:sz="4" w:space="4" w:color="auto"/>
          <w:bottom w:val="single" w:sz="4" w:space="1" w:color="auto"/>
          <w:right w:val="single" w:sz="4" w:space="4" w:color="auto"/>
        </w:pBdr>
        <w:spacing w:line="240" w:lineRule="auto"/>
        <w:outlineLvl w:val="0"/>
        <w:rPr>
          <w:i/>
          <w:szCs w:val="22"/>
        </w:rPr>
      </w:pPr>
      <w:r w:rsidRPr="00DC46E6">
        <w:rPr>
          <w:b/>
          <w:szCs w:val="22"/>
        </w:rPr>
        <w:t>17.</w:t>
      </w:r>
      <w:r w:rsidRPr="00DC46E6">
        <w:rPr>
          <w:b/>
          <w:szCs w:val="22"/>
        </w:rPr>
        <w:tab/>
        <w:t>YKSILÖLLINEN TUNNISTE – 2D-VIIVAKOODI</w:t>
      </w:r>
    </w:p>
    <w:p w14:paraId="1F8D2F79" w14:textId="77777777" w:rsidR="005C31F2" w:rsidRPr="00DC46E6" w:rsidRDefault="005C31F2" w:rsidP="00ED4FA3">
      <w:pPr>
        <w:tabs>
          <w:tab w:val="left" w:pos="720"/>
        </w:tabs>
        <w:spacing w:line="240" w:lineRule="auto"/>
        <w:rPr>
          <w:szCs w:val="22"/>
        </w:rPr>
      </w:pPr>
    </w:p>
    <w:p w14:paraId="0662F540" w14:textId="77777777" w:rsidR="005C31F2" w:rsidRPr="00DC46E6" w:rsidRDefault="005C31F2" w:rsidP="00ED4FA3">
      <w:pPr>
        <w:spacing w:line="240" w:lineRule="auto"/>
        <w:rPr>
          <w:szCs w:val="22"/>
          <w:highlight w:val="lightGray"/>
          <w:lang w:eastAsia="en-US"/>
        </w:rPr>
      </w:pPr>
      <w:r w:rsidRPr="00DC46E6">
        <w:rPr>
          <w:szCs w:val="22"/>
          <w:highlight w:val="lightGray"/>
          <w:lang w:eastAsia="en-US"/>
        </w:rPr>
        <w:t>2D-viivakoodi, joka sisältää yksilöllisen tunnisteen.</w:t>
      </w:r>
    </w:p>
    <w:p w14:paraId="1D6745E2" w14:textId="77777777" w:rsidR="005C31F2" w:rsidRPr="00DC46E6" w:rsidRDefault="005C31F2" w:rsidP="002E74F9">
      <w:pPr>
        <w:spacing w:line="240" w:lineRule="auto"/>
        <w:rPr>
          <w:szCs w:val="22"/>
          <w:shd w:val="clear" w:color="auto" w:fill="CCCCCC"/>
        </w:rPr>
      </w:pPr>
    </w:p>
    <w:p w14:paraId="1DF0BA55" w14:textId="77777777" w:rsidR="005C31F2" w:rsidRPr="00DC46E6" w:rsidRDefault="005C31F2" w:rsidP="00ED4FA3">
      <w:pPr>
        <w:tabs>
          <w:tab w:val="left" w:pos="720"/>
        </w:tabs>
        <w:spacing w:line="240" w:lineRule="auto"/>
        <w:rPr>
          <w:szCs w:val="22"/>
        </w:rPr>
      </w:pPr>
    </w:p>
    <w:p w14:paraId="37291071" w14:textId="77777777" w:rsidR="005C31F2" w:rsidRPr="00DC46E6" w:rsidRDefault="005C31F2" w:rsidP="00ED4FA3">
      <w:pPr>
        <w:keepNext/>
        <w:pBdr>
          <w:top w:val="single" w:sz="4" w:space="1" w:color="auto"/>
          <w:left w:val="single" w:sz="4" w:space="4" w:color="auto"/>
          <w:bottom w:val="single" w:sz="4" w:space="1" w:color="auto"/>
          <w:right w:val="single" w:sz="4" w:space="4" w:color="auto"/>
        </w:pBdr>
        <w:spacing w:line="240" w:lineRule="auto"/>
        <w:outlineLvl w:val="0"/>
        <w:rPr>
          <w:i/>
          <w:szCs w:val="22"/>
        </w:rPr>
      </w:pPr>
      <w:r w:rsidRPr="00DC46E6">
        <w:rPr>
          <w:b/>
          <w:szCs w:val="22"/>
        </w:rPr>
        <w:t>18.</w:t>
      </w:r>
      <w:r w:rsidRPr="00DC46E6">
        <w:rPr>
          <w:b/>
          <w:szCs w:val="22"/>
        </w:rPr>
        <w:tab/>
        <w:t>YKSILÖLLINEN TUNNISTE – LUETTAVISSA OLEVAT TIEDOT</w:t>
      </w:r>
    </w:p>
    <w:p w14:paraId="3D68966B" w14:textId="77777777" w:rsidR="005C31F2" w:rsidRPr="00DC46E6" w:rsidRDefault="005C31F2" w:rsidP="00ED4FA3">
      <w:pPr>
        <w:tabs>
          <w:tab w:val="left" w:pos="720"/>
        </w:tabs>
        <w:spacing w:line="240" w:lineRule="auto"/>
        <w:rPr>
          <w:szCs w:val="22"/>
        </w:rPr>
      </w:pPr>
    </w:p>
    <w:p w14:paraId="705F58C4" w14:textId="77777777" w:rsidR="005C31F2" w:rsidRPr="00DC46E6" w:rsidRDefault="005C31F2" w:rsidP="00ED4FA3">
      <w:pPr>
        <w:spacing w:line="240" w:lineRule="auto"/>
        <w:rPr>
          <w:color w:val="008000"/>
          <w:szCs w:val="22"/>
        </w:rPr>
      </w:pPr>
      <w:r w:rsidRPr="00DC46E6">
        <w:rPr>
          <w:szCs w:val="22"/>
        </w:rPr>
        <w:t>PC</w:t>
      </w:r>
    </w:p>
    <w:p w14:paraId="14DD4580" w14:textId="77777777" w:rsidR="005C31F2" w:rsidRPr="00DC46E6" w:rsidRDefault="005C31F2" w:rsidP="00ED4FA3">
      <w:pPr>
        <w:spacing w:line="240" w:lineRule="auto"/>
        <w:rPr>
          <w:szCs w:val="22"/>
        </w:rPr>
      </w:pPr>
      <w:r w:rsidRPr="00DC46E6">
        <w:rPr>
          <w:szCs w:val="22"/>
        </w:rPr>
        <w:t>SN</w:t>
      </w:r>
    </w:p>
    <w:p w14:paraId="07C0015E" w14:textId="77777777" w:rsidR="005C31F2" w:rsidRPr="00DC46E6" w:rsidRDefault="005C31F2" w:rsidP="00ED4FA3">
      <w:pPr>
        <w:spacing w:line="240" w:lineRule="auto"/>
        <w:rPr>
          <w:szCs w:val="22"/>
        </w:rPr>
      </w:pPr>
      <w:r w:rsidRPr="00DC46E6">
        <w:rPr>
          <w:szCs w:val="22"/>
        </w:rPr>
        <w:t>NN</w:t>
      </w:r>
    </w:p>
    <w:p w14:paraId="6C0119A9" w14:textId="77777777" w:rsidR="000A0400" w:rsidRPr="00DC46E6" w:rsidRDefault="000A0400" w:rsidP="002E74F9">
      <w:pPr>
        <w:spacing w:line="240" w:lineRule="auto"/>
        <w:rPr>
          <w:szCs w:val="22"/>
          <w:shd w:val="clear" w:color="auto" w:fill="CCCCCC"/>
        </w:rPr>
      </w:pPr>
    </w:p>
    <w:p w14:paraId="0142502D" w14:textId="77777777" w:rsidR="004A5207" w:rsidRPr="00DC46E6" w:rsidRDefault="004A5207">
      <w:pPr>
        <w:spacing w:line="240" w:lineRule="auto"/>
        <w:rPr>
          <w:szCs w:val="22"/>
        </w:rPr>
      </w:pPr>
    </w:p>
    <w:p w14:paraId="680A717D" w14:textId="77777777" w:rsidR="00DD08BB" w:rsidRPr="00DC46E6" w:rsidRDefault="00DD08BB">
      <w:pPr>
        <w:spacing w:line="240" w:lineRule="auto"/>
        <w:rPr>
          <w:szCs w:val="22"/>
        </w:rPr>
      </w:pPr>
    </w:p>
    <w:p w14:paraId="73B0A984" w14:textId="77777777" w:rsidR="004A5207" w:rsidRPr="00DC46E6" w:rsidRDefault="004A5207">
      <w:pPr>
        <w:pBdr>
          <w:top w:val="single" w:sz="4" w:space="1" w:color="auto"/>
          <w:left w:val="single" w:sz="4" w:space="4" w:color="auto"/>
          <w:bottom w:val="single" w:sz="4" w:space="1" w:color="auto"/>
          <w:right w:val="single" w:sz="4" w:space="4" w:color="auto"/>
        </w:pBdr>
        <w:spacing w:line="240" w:lineRule="auto"/>
        <w:rPr>
          <w:b/>
          <w:szCs w:val="22"/>
        </w:rPr>
      </w:pPr>
      <w:r w:rsidRPr="00DC46E6">
        <w:br w:type="page"/>
      </w:r>
      <w:r w:rsidRPr="00DC46E6">
        <w:rPr>
          <w:b/>
        </w:rPr>
        <w:t>SISÄPAKKAUKSESSA ON OLTAVA SEURAAVAT MERKINNÄT</w:t>
      </w:r>
    </w:p>
    <w:p w14:paraId="5B6421D7" w14:textId="77777777" w:rsidR="004A5207" w:rsidRPr="00DC46E6" w:rsidRDefault="004A5207">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2B731CBC" w14:textId="77777777" w:rsidR="004A5207" w:rsidRPr="00DC46E6" w:rsidRDefault="00DB5A4A">
      <w:pPr>
        <w:pBdr>
          <w:top w:val="single" w:sz="4" w:space="1" w:color="auto"/>
          <w:left w:val="single" w:sz="4" w:space="4" w:color="auto"/>
          <w:bottom w:val="single" w:sz="4" w:space="1" w:color="auto"/>
          <w:right w:val="single" w:sz="4" w:space="4" w:color="auto"/>
        </w:pBdr>
        <w:spacing w:line="240" w:lineRule="auto"/>
        <w:rPr>
          <w:bCs/>
          <w:szCs w:val="22"/>
        </w:rPr>
      </w:pPr>
      <w:r w:rsidRPr="00DC46E6">
        <w:rPr>
          <w:b/>
        </w:rPr>
        <w:t xml:space="preserve">PURKIN </w:t>
      </w:r>
      <w:r w:rsidR="004A5207" w:rsidRPr="00DC46E6">
        <w:rPr>
          <w:b/>
        </w:rPr>
        <w:t xml:space="preserve">ETIKETTI </w:t>
      </w:r>
    </w:p>
    <w:p w14:paraId="7A2213C9" w14:textId="77777777" w:rsidR="004A5207" w:rsidRPr="00DC46E6" w:rsidRDefault="004A5207">
      <w:pPr>
        <w:spacing w:line="240" w:lineRule="auto"/>
      </w:pPr>
    </w:p>
    <w:p w14:paraId="085E0EC4" w14:textId="77777777" w:rsidR="00DD08BB" w:rsidRPr="00DC46E6" w:rsidRDefault="00DD08BB">
      <w:pPr>
        <w:spacing w:line="240" w:lineRule="auto"/>
      </w:pPr>
    </w:p>
    <w:p w14:paraId="1B693BB7" w14:textId="77777777" w:rsidR="004A5207" w:rsidRPr="00DC46E6" w:rsidRDefault="004A5207">
      <w:pPr>
        <w:pBdr>
          <w:top w:val="single" w:sz="4" w:space="1" w:color="auto"/>
          <w:left w:val="single" w:sz="4" w:space="4" w:color="auto"/>
          <w:bottom w:val="single" w:sz="4" w:space="1" w:color="auto"/>
          <w:right w:val="single" w:sz="4" w:space="4" w:color="auto"/>
        </w:pBdr>
        <w:spacing w:line="240" w:lineRule="auto"/>
        <w:ind w:left="567" w:hanging="567"/>
        <w:outlineLvl w:val="0"/>
      </w:pPr>
      <w:r w:rsidRPr="00DC46E6">
        <w:rPr>
          <w:b/>
        </w:rPr>
        <w:t>1.</w:t>
      </w:r>
      <w:r w:rsidRPr="00DC46E6">
        <w:tab/>
      </w:r>
      <w:r w:rsidRPr="00DC46E6">
        <w:rPr>
          <w:b/>
        </w:rPr>
        <w:t>LÄÄKEVALMISTEEN NIMI</w:t>
      </w:r>
    </w:p>
    <w:p w14:paraId="2F248C09" w14:textId="77777777" w:rsidR="004A5207" w:rsidRPr="00DC46E6" w:rsidRDefault="004A5207">
      <w:pPr>
        <w:spacing w:line="240" w:lineRule="auto"/>
        <w:rPr>
          <w:szCs w:val="22"/>
        </w:rPr>
      </w:pPr>
    </w:p>
    <w:p w14:paraId="281D03B9" w14:textId="77777777" w:rsidR="004A5207" w:rsidRPr="00DC46E6" w:rsidRDefault="004A5207">
      <w:pPr>
        <w:spacing w:line="240" w:lineRule="auto"/>
        <w:rPr>
          <w:szCs w:val="22"/>
        </w:rPr>
      </w:pPr>
      <w:r w:rsidRPr="00DC46E6">
        <w:t>CABOMETYX 20 mg kalvopäällysteiset tabletit</w:t>
      </w:r>
    </w:p>
    <w:p w14:paraId="7C248A7F" w14:textId="77777777" w:rsidR="004A5207" w:rsidRPr="00DC46E6" w:rsidRDefault="00DB5A4A">
      <w:pPr>
        <w:spacing w:line="240" w:lineRule="auto"/>
        <w:rPr>
          <w:szCs w:val="22"/>
        </w:rPr>
      </w:pPr>
      <w:r w:rsidRPr="00DC46E6">
        <w:t>k</w:t>
      </w:r>
      <w:r w:rsidR="00623B3C" w:rsidRPr="00DC46E6">
        <w:t>abotsantinibi</w:t>
      </w:r>
    </w:p>
    <w:p w14:paraId="20E2367B" w14:textId="77777777" w:rsidR="004A5207" w:rsidRPr="00DC46E6" w:rsidRDefault="004A5207">
      <w:pPr>
        <w:spacing w:line="240" w:lineRule="auto"/>
        <w:rPr>
          <w:szCs w:val="22"/>
        </w:rPr>
      </w:pPr>
    </w:p>
    <w:p w14:paraId="2150C867" w14:textId="77777777" w:rsidR="00DD08BB" w:rsidRPr="00DC46E6" w:rsidRDefault="00DD08BB">
      <w:pPr>
        <w:spacing w:line="240" w:lineRule="auto"/>
        <w:rPr>
          <w:szCs w:val="22"/>
        </w:rPr>
      </w:pPr>
    </w:p>
    <w:p w14:paraId="3324E857" w14:textId="77777777" w:rsidR="004A5207" w:rsidRPr="00DC46E6" w:rsidRDefault="004A5207">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DC46E6">
        <w:rPr>
          <w:b/>
        </w:rPr>
        <w:t>2.</w:t>
      </w:r>
      <w:r w:rsidRPr="00DC46E6">
        <w:tab/>
      </w:r>
      <w:r w:rsidRPr="00DC46E6">
        <w:rPr>
          <w:b/>
        </w:rPr>
        <w:t>VAIKUTTAVA(T) AINE(ET)</w:t>
      </w:r>
    </w:p>
    <w:p w14:paraId="29F2320A" w14:textId="77777777" w:rsidR="004A5207" w:rsidRPr="00DC46E6" w:rsidRDefault="004A5207">
      <w:pPr>
        <w:spacing w:line="240" w:lineRule="auto"/>
        <w:rPr>
          <w:szCs w:val="22"/>
        </w:rPr>
      </w:pPr>
    </w:p>
    <w:p w14:paraId="4B767AB4" w14:textId="77777777" w:rsidR="004A5207" w:rsidRPr="00DC46E6" w:rsidRDefault="004A5207">
      <w:pPr>
        <w:spacing w:line="240" w:lineRule="auto"/>
        <w:rPr>
          <w:szCs w:val="22"/>
        </w:rPr>
      </w:pPr>
      <w:r w:rsidRPr="00DC46E6">
        <w:t>Yksi tabletti sisältää kabotsantinibi (</w:t>
      </w:r>
      <w:r w:rsidRPr="00DC46E6">
        <w:rPr>
          <w:i/>
        </w:rPr>
        <w:t>S</w:t>
      </w:r>
      <w:r w:rsidRPr="00DC46E6">
        <w:t>)-malaattia</w:t>
      </w:r>
      <w:r w:rsidR="006D59EF" w:rsidRPr="00DC46E6">
        <w:t xml:space="preserve"> määrän</w:t>
      </w:r>
      <w:r w:rsidRPr="00DC46E6">
        <w:t>, joka vastaa 20 mg:aa kabotsantinibia.</w:t>
      </w:r>
    </w:p>
    <w:p w14:paraId="1B4E39C3" w14:textId="77777777" w:rsidR="004A5207" w:rsidRPr="00DC46E6" w:rsidRDefault="004A5207">
      <w:pPr>
        <w:spacing w:line="240" w:lineRule="auto"/>
        <w:rPr>
          <w:szCs w:val="22"/>
        </w:rPr>
      </w:pPr>
    </w:p>
    <w:p w14:paraId="230AB6AC" w14:textId="77777777" w:rsidR="00DD08BB" w:rsidRPr="00DC46E6" w:rsidRDefault="00DD08BB">
      <w:pPr>
        <w:spacing w:line="240" w:lineRule="auto"/>
        <w:rPr>
          <w:szCs w:val="22"/>
        </w:rPr>
      </w:pPr>
    </w:p>
    <w:p w14:paraId="6D0EAD3D" w14:textId="77777777" w:rsidR="004A5207" w:rsidRPr="00DC46E6" w:rsidRDefault="004A5207">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C46E6">
        <w:rPr>
          <w:b/>
        </w:rPr>
        <w:t>3.</w:t>
      </w:r>
      <w:r w:rsidRPr="00DC46E6">
        <w:tab/>
      </w:r>
      <w:r w:rsidRPr="00DC46E6">
        <w:rPr>
          <w:b/>
        </w:rPr>
        <w:t>LUETTELO APUAINEISTA</w:t>
      </w:r>
    </w:p>
    <w:p w14:paraId="6718E54F" w14:textId="77777777" w:rsidR="004A5207" w:rsidRPr="00DC46E6" w:rsidRDefault="004A5207">
      <w:pPr>
        <w:spacing w:line="240" w:lineRule="auto"/>
        <w:rPr>
          <w:szCs w:val="22"/>
        </w:rPr>
      </w:pPr>
    </w:p>
    <w:p w14:paraId="4121F41F" w14:textId="77777777" w:rsidR="004A5207" w:rsidRPr="00DC46E6" w:rsidRDefault="004A5207">
      <w:pPr>
        <w:spacing w:line="240" w:lineRule="auto"/>
        <w:rPr>
          <w:szCs w:val="22"/>
        </w:rPr>
      </w:pPr>
      <w:r w:rsidRPr="00DC46E6">
        <w:t>Sisältää laktoosia. Lisätietoja on pakkausselosteessa.</w:t>
      </w:r>
    </w:p>
    <w:p w14:paraId="4E9F1CBB" w14:textId="77777777" w:rsidR="004A5207" w:rsidRPr="00DC46E6" w:rsidRDefault="004A5207">
      <w:pPr>
        <w:spacing w:line="240" w:lineRule="auto"/>
        <w:rPr>
          <w:szCs w:val="22"/>
        </w:rPr>
      </w:pPr>
    </w:p>
    <w:p w14:paraId="491E191C" w14:textId="77777777" w:rsidR="00DD08BB" w:rsidRPr="00DC46E6" w:rsidRDefault="00DD08BB">
      <w:pPr>
        <w:spacing w:line="240" w:lineRule="auto"/>
        <w:rPr>
          <w:szCs w:val="22"/>
        </w:rPr>
      </w:pPr>
    </w:p>
    <w:p w14:paraId="22B62595" w14:textId="77777777" w:rsidR="004A5207" w:rsidRPr="00DC46E6" w:rsidRDefault="004A5207">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C46E6">
        <w:rPr>
          <w:b/>
        </w:rPr>
        <w:t>4.</w:t>
      </w:r>
      <w:r w:rsidRPr="00DC46E6">
        <w:tab/>
      </w:r>
      <w:r w:rsidRPr="00DC46E6">
        <w:rPr>
          <w:b/>
        </w:rPr>
        <w:t>LÄÄKEMUOTO JA SISÄLLÖN MÄÄRÄ</w:t>
      </w:r>
    </w:p>
    <w:p w14:paraId="40CC99E0" w14:textId="77777777" w:rsidR="004A5207" w:rsidRPr="00DC46E6" w:rsidRDefault="004A5207">
      <w:pPr>
        <w:spacing w:line="240" w:lineRule="auto"/>
        <w:rPr>
          <w:szCs w:val="22"/>
        </w:rPr>
      </w:pPr>
    </w:p>
    <w:p w14:paraId="0437EA90" w14:textId="77777777" w:rsidR="004A5207" w:rsidRPr="00DC46E6" w:rsidRDefault="004A5207">
      <w:pPr>
        <w:spacing w:line="240" w:lineRule="auto"/>
        <w:rPr>
          <w:szCs w:val="22"/>
        </w:rPr>
      </w:pPr>
      <w:r w:rsidRPr="00DC46E6">
        <w:t>30 kalvopäällysteistä tablettia</w:t>
      </w:r>
    </w:p>
    <w:p w14:paraId="702E5506" w14:textId="77777777" w:rsidR="004A5207" w:rsidRPr="00DC46E6" w:rsidRDefault="004A5207">
      <w:pPr>
        <w:spacing w:line="240" w:lineRule="auto"/>
        <w:rPr>
          <w:szCs w:val="22"/>
        </w:rPr>
      </w:pPr>
    </w:p>
    <w:p w14:paraId="3C80C8A8" w14:textId="77777777" w:rsidR="00DD08BB" w:rsidRPr="00DC46E6" w:rsidRDefault="00DD08BB">
      <w:pPr>
        <w:spacing w:line="240" w:lineRule="auto"/>
        <w:rPr>
          <w:szCs w:val="22"/>
        </w:rPr>
      </w:pPr>
    </w:p>
    <w:p w14:paraId="339EAA13" w14:textId="77777777" w:rsidR="004A5207" w:rsidRPr="00DC46E6" w:rsidRDefault="004A5207">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C46E6">
        <w:rPr>
          <w:b/>
        </w:rPr>
        <w:t>5.</w:t>
      </w:r>
      <w:r w:rsidRPr="00DC46E6">
        <w:tab/>
      </w:r>
      <w:r w:rsidRPr="00DC46E6">
        <w:rPr>
          <w:b/>
        </w:rPr>
        <w:t xml:space="preserve">ANTOTAPA JA TARVITTAESSA </w:t>
      </w:r>
      <w:r w:rsidR="00460BB2" w:rsidRPr="009E24F9">
        <w:rPr>
          <w:b/>
          <w:szCs w:val="22"/>
        </w:rPr>
        <w:t xml:space="preserve">ANTOREITTI </w:t>
      </w:r>
      <w:r w:rsidR="00460BB2">
        <w:rPr>
          <w:b/>
          <w:szCs w:val="22"/>
        </w:rPr>
        <w:t>(</w:t>
      </w:r>
      <w:r w:rsidRPr="00DC46E6">
        <w:rPr>
          <w:b/>
        </w:rPr>
        <w:t>ANTOREITIT</w:t>
      </w:r>
      <w:r w:rsidR="00460BB2">
        <w:rPr>
          <w:b/>
        </w:rPr>
        <w:t>)</w:t>
      </w:r>
    </w:p>
    <w:p w14:paraId="68EF7AF5" w14:textId="77777777" w:rsidR="004A5207" w:rsidRPr="00DC46E6" w:rsidRDefault="004A5207">
      <w:pPr>
        <w:spacing w:line="240" w:lineRule="auto"/>
        <w:rPr>
          <w:szCs w:val="22"/>
        </w:rPr>
      </w:pPr>
    </w:p>
    <w:p w14:paraId="464D03F6" w14:textId="59695708" w:rsidR="004A5207" w:rsidRPr="00DC46E6" w:rsidRDefault="004A5207">
      <w:pPr>
        <w:spacing w:line="240" w:lineRule="auto"/>
        <w:rPr>
          <w:szCs w:val="22"/>
        </w:rPr>
      </w:pPr>
      <w:r w:rsidRPr="00DC46E6">
        <w:t>Suun kautta</w:t>
      </w:r>
      <w:r w:rsidR="009116B5">
        <w:t>.</w:t>
      </w:r>
    </w:p>
    <w:p w14:paraId="139DD0FB" w14:textId="77777777" w:rsidR="004A5207" w:rsidRPr="00DC46E6" w:rsidRDefault="004A5207">
      <w:pPr>
        <w:spacing w:line="240" w:lineRule="auto"/>
        <w:rPr>
          <w:szCs w:val="22"/>
        </w:rPr>
      </w:pPr>
      <w:r w:rsidRPr="00DC46E6">
        <w:t>Lue pakkausseloste ennen käyttöä.</w:t>
      </w:r>
    </w:p>
    <w:p w14:paraId="2866F424" w14:textId="77777777" w:rsidR="004A5207" w:rsidRPr="00DC46E6" w:rsidRDefault="004A5207">
      <w:pPr>
        <w:spacing w:line="240" w:lineRule="auto"/>
        <w:rPr>
          <w:szCs w:val="22"/>
        </w:rPr>
      </w:pPr>
    </w:p>
    <w:p w14:paraId="10B0E372" w14:textId="77777777" w:rsidR="00DD08BB" w:rsidRPr="00DC46E6" w:rsidRDefault="00DD08BB">
      <w:pPr>
        <w:spacing w:line="240" w:lineRule="auto"/>
        <w:rPr>
          <w:szCs w:val="22"/>
        </w:rPr>
      </w:pPr>
    </w:p>
    <w:p w14:paraId="6D124223" w14:textId="77777777" w:rsidR="004A5207" w:rsidRPr="00DC46E6" w:rsidRDefault="004A5207">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C46E6">
        <w:rPr>
          <w:b/>
        </w:rPr>
        <w:t>6.</w:t>
      </w:r>
      <w:r w:rsidRPr="00DC46E6">
        <w:tab/>
      </w:r>
      <w:r w:rsidRPr="00DC46E6">
        <w:rPr>
          <w:b/>
        </w:rPr>
        <w:t>ERITYISVAROITUS VALMISTEEN SÄILYTTÄMISESTÄ POISSA LASTEN ULOTTUVILTA JA NÄKYVILTÄ</w:t>
      </w:r>
    </w:p>
    <w:p w14:paraId="70801B9E" w14:textId="77777777" w:rsidR="004A5207" w:rsidRPr="00DC46E6" w:rsidRDefault="004A5207">
      <w:pPr>
        <w:spacing w:line="240" w:lineRule="auto"/>
        <w:rPr>
          <w:szCs w:val="22"/>
        </w:rPr>
      </w:pPr>
    </w:p>
    <w:p w14:paraId="7DB0739B" w14:textId="77777777" w:rsidR="004A5207" w:rsidRPr="00DC46E6" w:rsidRDefault="004A5207">
      <w:pPr>
        <w:spacing w:line="240" w:lineRule="auto"/>
        <w:outlineLvl w:val="0"/>
        <w:rPr>
          <w:szCs w:val="22"/>
        </w:rPr>
      </w:pPr>
      <w:r w:rsidRPr="00DC46E6">
        <w:t>Ei lasten ulottuville eikä näkyville.</w:t>
      </w:r>
    </w:p>
    <w:p w14:paraId="75500135" w14:textId="77777777" w:rsidR="004A5207" w:rsidRPr="00DC46E6" w:rsidRDefault="004A5207">
      <w:pPr>
        <w:spacing w:line="240" w:lineRule="auto"/>
        <w:rPr>
          <w:szCs w:val="22"/>
        </w:rPr>
      </w:pPr>
    </w:p>
    <w:p w14:paraId="194B50DB" w14:textId="77777777" w:rsidR="00DD08BB" w:rsidRPr="00DC46E6" w:rsidRDefault="00DD08BB">
      <w:pPr>
        <w:spacing w:line="240" w:lineRule="auto"/>
        <w:rPr>
          <w:szCs w:val="22"/>
        </w:rPr>
      </w:pPr>
    </w:p>
    <w:p w14:paraId="7969AC1C" w14:textId="77777777" w:rsidR="004A5207" w:rsidRPr="00DC46E6" w:rsidRDefault="004A5207">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C46E6">
        <w:rPr>
          <w:b/>
        </w:rPr>
        <w:t>7.</w:t>
      </w:r>
      <w:r w:rsidRPr="00DC46E6">
        <w:tab/>
      </w:r>
      <w:r w:rsidR="00460BB2" w:rsidRPr="009E24F9">
        <w:rPr>
          <w:b/>
          <w:szCs w:val="22"/>
        </w:rPr>
        <w:t xml:space="preserve">MUU ERITYISVAROITUS </w:t>
      </w:r>
      <w:r w:rsidR="00460BB2">
        <w:rPr>
          <w:b/>
          <w:szCs w:val="22"/>
        </w:rPr>
        <w:t>(</w:t>
      </w:r>
      <w:r w:rsidRPr="00DC46E6">
        <w:rPr>
          <w:b/>
        </w:rPr>
        <w:t>MUUT ERITYISVAROITUKSET</w:t>
      </w:r>
      <w:r w:rsidR="00460BB2">
        <w:rPr>
          <w:b/>
        </w:rPr>
        <w:t>)</w:t>
      </w:r>
      <w:r w:rsidRPr="00DC46E6">
        <w:rPr>
          <w:b/>
        </w:rPr>
        <w:t>, JOS TARPEEN</w:t>
      </w:r>
    </w:p>
    <w:p w14:paraId="65FCA41B" w14:textId="77777777" w:rsidR="004A5207" w:rsidRPr="00DC46E6" w:rsidRDefault="004A5207">
      <w:pPr>
        <w:spacing w:line="240" w:lineRule="auto"/>
        <w:rPr>
          <w:szCs w:val="22"/>
        </w:rPr>
      </w:pPr>
    </w:p>
    <w:p w14:paraId="28309C6B" w14:textId="77777777" w:rsidR="004A5207" w:rsidRPr="00DC46E6" w:rsidRDefault="004A5207">
      <w:pPr>
        <w:tabs>
          <w:tab w:val="left" w:pos="749"/>
        </w:tabs>
        <w:spacing w:line="240" w:lineRule="auto"/>
      </w:pPr>
    </w:p>
    <w:p w14:paraId="6BED6AF8" w14:textId="77777777" w:rsidR="004A5207" w:rsidRPr="00DC46E6" w:rsidRDefault="004A5207">
      <w:pPr>
        <w:pBdr>
          <w:top w:val="single" w:sz="4" w:space="1" w:color="auto"/>
          <w:left w:val="single" w:sz="4" w:space="4" w:color="auto"/>
          <w:bottom w:val="single" w:sz="4" w:space="1" w:color="auto"/>
          <w:right w:val="single" w:sz="4" w:space="4" w:color="auto"/>
        </w:pBdr>
        <w:spacing w:line="240" w:lineRule="auto"/>
        <w:ind w:left="567" w:hanging="567"/>
        <w:outlineLvl w:val="0"/>
      </w:pPr>
      <w:r w:rsidRPr="00DC46E6">
        <w:rPr>
          <w:b/>
        </w:rPr>
        <w:t>8.</w:t>
      </w:r>
      <w:r w:rsidRPr="00DC46E6">
        <w:tab/>
      </w:r>
      <w:r w:rsidRPr="00DC46E6">
        <w:rPr>
          <w:b/>
        </w:rPr>
        <w:t>VIIMEINEN KÄYTTÖPÄIVÄMÄÄRÄ</w:t>
      </w:r>
    </w:p>
    <w:p w14:paraId="0E2D8B7B" w14:textId="77777777" w:rsidR="004A5207" w:rsidRPr="00DC46E6" w:rsidRDefault="004A5207">
      <w:pPr>
        <w:spacing w:line="240" w:lineRule="auto"/>
      </w:pPr>
    </w:p>
    <w:p w14:paraId="044CAA01" w14:textId="77777777" w:rsidR="004A5207" w:rsidRPr="00DC46E6" w:rsidRDefault="003D0FC2">
      <w:pPr>
        <w:spacing w:line="240" w:lineRule="auto"/>
      </w:pPr>
      <w:r>
        <w:t>EXP</w:t>
      </w:r>
    </w:p>
    <w:p w14:paraId="0C22A44F" w14:textId="77777777" w:rsidR="004A5207" w:rsidRPr="00DC46E6" w:rsidRDefault="004A5207">
      <w:pPr>
        <w:spacing w:line="240" w:lineRule="auto"/>
        <w:rPr>
          <w:szCs w:val="22"/>
        </w:rPr>
      </w:pPr>
    </w:p>
    <w:p w14:paraId="28062A2A" w14:textId="77777777" w:rsidR="00DD08BB" w:rsidRPr="00DC46E6" w:rsidRDefault="00DD08BB">
      <w:pPr>
        <w:spacing w:line="240" w:lineRule="auto"/>
        <w:rPr>
          <w:szCs w:val="22"/>
        </w:rPr>
      </w:pPr>
    </w:p>
    <w:p w14:paraId="0F8C6155" w14:textId="77777777" w:rsidR="004A5207" w:rsidRPr="00DC46E6" w:rsidRDefault="004A5207">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C46E6">
        <w:rPr>
          <w:b/>
        </w:rPr>
        <w:t>9.</w:t>
      </w:r>
      <w:r w:rsidRPr="00DC46E6">
        <w:tab/>
      </w:r>
      <w:r w:rsidRPr="00DC46E6">
        <w:rPr>
          <w:b/>
        </w:rPr>
        <w:t>ERITYISET SÄILYTYSOLOSUHTEET</w:t>
      </w:r>
    </w:p>
    <w:p w14:paraId="177EA5B7" w14:textId="77777777" w:rsidR="004A5207" w:rsidRPr="00DC46E6" w:rsidRDefault="004A5207">
      <w:pPr>
        <w:spacing w:line="240" w:lineRule="auto"/>
        <w:rPr>
          <w:szCs w:val="22"/>
        </w:rPr>
      </w:pPr>
    </w:p>
    <w:p w14:paraId="70A81AEB" w14:textId="77777777" w:rsidR="004A5207" w:rsidRPr="00DC46E6" w:rsidRDefault="004A5207">
      <w:pPr>
        <w:spacing w:line="240" w:lineRule="auto"/>
        <w:rPr>
          <w:szCs w:val="22"/>
        </w:rPr>
      </w:pPr>
    </w:p>
    <w:p w14:paraId="7C1DA779" w14:textId="77777777" w:rsidR="004A5207" w:rsidRPr="00DC46E6" w:rsidRDefault="004A5207">
      <w:pPr>
        <w:keepNext/>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DC46E6">
        <w:rPr>
          <w:b/>
        </w:rPr>
        <w:t>10.</w:t>
      </w:r>
      <w:r w:rsidRPr="00DC46E6">
        <w:tab/>
      </w:r>
      <w:r w:rsidRPr="00DC46E6">
        <w:rPr>
          <w:b/>
        </w:rPr>
        <w:t>ERITYISET VAROTOIMET KÄYTTÄMÄTTÖMIEN LÄÄKEVALMISTEIDEN TAI NIISTÄ PERÄISIN OLEVAN JÄTEMATERIAALIN HÄVITTÄMISEKSI, JOS TARPEEN</w:t>
      </w:r>
    </w:p>
    <w:p w14:paraId="18AEC1C6" w14:textId="77777777" w:rsidR="004A5207" w:rsidRPr="00DC46E6" w:rsidRDefault="004A5207">
      <w:pPr>
        <w:keepNext/>
        <w:spacing w:line="240" w:lineRule="auto"/>
        <w:rPr>
          <w:szCs w:val="22"/>
        </w:rPr>
      </w:pPr>
    </w:p>
    <w:p w14:paraId="034C834E" w14:textId="77777777" w:rsidR="004A5207" w:rsidRPr="00DC46E6" w:rsidRDefault="004A5207">
      <w:pPr>
        <w:keepNext/>
        <w:spacing w:line="240" w:lineRule="auto"/>
        <w:rPr>
          <w:szCs w:val="22"/>
        </w:rPr>
      </w:pPr>
    </w:p>
    <w:p w14:paraId="2955E78F" w14:textId="77777777" w:rsidR="004A5207" w:rsidRPr="00DC46E6" w:rsidRDefault="004A5207">
      <w:pPr>
        <w:keepNext/>
        <w:pBdr>
          <w:top w:val="single" w:sz="4" w:space="1" w:color="auto"/>
          <w:left w:val="single" w:sz="4" w:space="4" w:color="auto"/>
          <w:bottom w:val="single" w:sz="4" w:space="1" w:color="auto"/>
          <w:right w:val="single" w:sz="4" w:space="4" w:color="auto"/>
        </w:pBdr>
        <w:spacing w:line="240" w:lineRule="auto"/>
        <w:outlineLvl w:val="0"/>
        <w:rPr>
          <w:b/>
          <w:szCs w:val="22"/>
        </w:rPr>
      </w:pPr>
      <w:r w:rsidRPr="00DC46E6">
        <w:rPr>
          <w:b/>
        </w:rPr>
        <w:t>11.</w:t>
      </w:r>
      <w:r w:rsidRPr="00DC46E6">
        <w:tab/>
      </w:r>
      <w:r w:rsidRPr="00DC46E6">
        <w:rPr>
          <w:b/>
        </w:rPr>
        <w:t>MYYNTILUVAN HALTIJAN NIMI JA OSOITE</w:t>
      </w:r>
    </w:p>
    <w:p w14:paraId="5FA11079" w14:textId="77777777" w:rsidR="004A5207" w:rsidRPr="00DC46E6" w:rsidRDefault="004A5207">
      <w:pPr>
        <w:keepNext/>
        <w:spacing w:line="240" w:lineRule="auto"/>
        <w:rPr>
          <w:szCs w:val="22"/>
        </w:rPr>
      </w:pPr>
    </w:p>
    <w:p w14:paraId="4101D34A" w14:textId="77777777" w:rsidR="00623B3C" w:rsidRPr="00DC46E6" w:rsidRDefault="00623B3C">
      <w:pPr>
        <w:spacing w:line="240" w:lineRule="auto"/>
        <w:rPr>
          <w:szCs w:val="22"/>
        </w:rPr>
      </w:pPr>
      <w:r w:rsidRPr="00DC46E6">
        <w:t>Ipsen Pharma</w:t>
      </w:r>
    </w:p>
    <w:p w14:paraId="73039E4D" w14:textId="77777777" w:rsidR="000E0716" w:rsidRDefault="000E0716" w:rsidP="000E0716">
      <w:pPr>
        <w:spacing w:line="240" w:lineRule="auto"/>
      </w:pPr>
      <w:r>
        <w:t>70 rue Balard</w:t>
      </w:r>
    </w:p>
    <w:p w14:paraId="1191ED31" w14:textId="77777777" w:rsidR="000E0716" w:rsidRDefault="000E0716" w:rsidP="000E0716">
      <w:pPr>
        <w:spacing w:line="240" w:lineRule="auto"/>
      </w:pPr>
      <w:r>
        <w:t xml:space="preserve">75015 Paris </w:t>
      </w:r>
    </w:p>
    <w:p w14:paraId="5560EAEF" w14:textId="432585FC" w:rsidR="00623B3C" w:rsidRPr="000002F0" w:rsidRDefault="006D59EF" w:rsidP="000E0716">
      <w:pPr>
        <w:spacing w:line="240" w:lineRule="auto"/>
        <w:rPr>
          <w:szCs w:val="22"/>
          <w:lang w:val="fr-FR"/>
        </w:rPr>
      </w:pPr>
      <w:r w:rsidRPr="000002F0">
        <w:rPr>
          <w:lang w:val="fr-FR"/>
        </w:rPr>
        <w:t>Ranska</w:t>
      </w:r>
    </w:p>
    <w:p w14:paraId="0221C505" w14:textId="77777777" w:rsidR="004A5207" w:rsidRPr="000002F0" w:rsidRDefault="004A5207">
      <w:pPr>
        <w:spacing w:line="240" w:lineRule="auto"/>
        <w:rPr>
          <w:szCs w:val="22"/>
          <w:lang w:val="fr-FR"/>
        </w:rPr>
      </w:pPr>
    </w:p>
    <w:p w14:paraId="648FFD66" w14:textId="77777777" w:rsidR="00DD08BB" w:rsidRPr="000002F0" w:rsidRDefault="00DD08BB">
      <w:pPr>
        <w:spacing w:line="240" w:lineRule="auto"/>
        <w:rPr>
          <w:szCs w:val="22"/>
          <w:lang w:val="fr-FR"/>
        </w:rPr>
      </w:pPr>
    </w:p>
    <w:p w14:paraId="02F90ED3" w14:textId="77777777" w:rsidR="004A5207" w:rsidRPr="00DC46E6" w:rsidRDefault="004A5207">
      <w:pPr>
        <w:pBdr>
          <w:top w:val="single" w:sz="4" w:space="1" w:color="auto"/>
          <w:left w:val="single" w:sz="4" w:space="4" w:color="auto"/>
          <w:bottom w:val="single" w:sz="4" w:space="1" w:color="auto"/>
          <w:right w:val="single" w:sz="4" w:space="4" w:color="auto"/>
        </w:pBdr>
        <w:spacing w:line="240" w:lineRule="auto"/>
        <w:outlineLvl w:val="0"/>
        <w:rPr>
          <w:szCs w:val="22"/>
        </w:rPr>
      </w:pPr>
      <w:r w:rsidRPr="00DC46E6">
        <w:rPr>
          <w:b/>
        </w:rPr>
        <w:t>12.</w:t>
      </w:r>
      <w:r w:rsidRPr="00DC46E6">
        <w:tab/>
      </w:r>
      <w:r w:rsidRPr="00DC46E6">
        <w:rPr>
          <w:b/>
        </w:rPr>
        <w:t>MYYNTILUVAN NUMERO</w:t>
      </w:r>
      <w:r w:rsidR="00460BB2">
        <w:rPr>
          <w:b/>
        </w:rPr>
        <w:t>(</w:t>
      </w:r>
      <w:r w:rsidRPr="00DC46E6">
        <w:rPr>
          <w:b/>
        </w:rPr>
        <w:t>T</w:t>
      </w:r>
      <w:r w:rsidR="00460BB2">
        <w:rPr>
          <w:b/>
        </w:rPr>
        <w:t>)</w:t>
      </w:r>
    </w:p>
    <w:p w14:paraId="27BA53D3" w14:textId="77777777" w:rsidR="004A5207" w:rsidRPr="00DC46E6" w:rsidRDefault="004A5207">
      <w:pPr>
        <w:spacing w:line="240" w:lineRule="auto"/>
        <w:rPr>
          <w:szCs w:val="22"/>
        </w:rPr>
      </w:pPr>
    </w:p>
    <w:p w14:paraId="322E8EB6" w14:textId="77777777" w:rsidR="001A538D" w:rsidRPr="00DC46E6" w:rsidRDefault="001A538D">
      <w:pPr>
        <w:spacing w:line="240" w:lineRule="auto"/>
      </w:pPr>
      <w:r w:rsidRPr="00DC46E6">
        <w:t>EU/1/16/1136/002</w:t>
      </w:r>
      <w:r w:rsidRPr="00DC46E6">
        <w:tab/>
      </w:r>
      <w:r w:rsidRPr="00DC46E6">
        <w:tab/>
        <w:t xml:space="preserve"> </w:t>
      </w:r>
    </w:p>
    <w:p w14:paraId="3F25AA6B" w14:textId="77777777" w:rsidR="001A538D" w:rsidRPr="00DC46E6" w:rsidRDefault="001A538D">
      <w:pPr>
        <w:spacing w:line="240" w:lineRule="auto"/>
        <w:rPr>
          <w:szCs w:val="22"/>
        </w:rPr>
      </w:pPr>
    </w:p>
    <w:p w14:paraId="23079D98" w14:textId="77777777" w:rsidR="00DD08BB" w:rsidRPr="00DC46E6" w:rsidRDefault="00DD08BB">
      <w:pPr>
        <w:spacing w:line="240" w:lineRule="auto"/>
        <w:rPr>
          <w:szCs w:val="22"/>
        </w:rPr>
      </w:pPr>
    </w:p>
    <w:p w14:paraId="76359812" w14:textId="77777777" w:rsidR="004A5207" w:rsidRPr="00DC46E6" w:rsidRDefault="004A5207">
      <w:pPr>
        <w:pBdr>
          <w:top w:val="single" w:sz="4" w:space="1" w:color="auto"/>
          <w:left w:val="single" w:sz="4" w:space="4" w:color="auto"/>
          <w:bottom w:val="single" w:sz="4" w:space="1" w:color="auto"/>
          <w:right w:val="single" w:sz="4" w:space="4" w:color="auto"/>
        </w:pBdr>
        <w:spacing w:line="240" w:lineRule="auto"/>
        <w:outlineLvl w:val="0"/>
        <w:rPr>
          <w:szCs w:val="22"/>
        </w:rPr>
      </w:pPr>
      <w:r w:rsidRPr="00DC46E6">
        <w:rPr>
          <w:b/>
        </w:rPr>
        <w:t>13.</w:t>
      </w:r>
      <w:r w:rsidRPr="00DC46E6">
        <w:tab/>
      </w:r>
      <w:r w:rsidRPr="00DC46E6">
        <w:rPr>
          <w:b/>
        </w:rPr>
        <w:t>ERÄNUMERO</w:t>
      </w:r>
    </w:p>
    <w:p w14:paraId="0117F22A" w14:textId="77777777" w:rsidR="004A5207" w:rsidRPr="00DC46E6" w:rsidRDefault="004A5207">
      <w:pPr>
        <w:spacing w:line="240" w:lineRule="auto"/>
        <w:rPr>
          <w:szCs w:val="22"/>
        </w:rPr>
      </w:pPr>
    </w:p>
    <w:p w14:paraId="0EB1E00C" w14:textId="77777777" w:rsidR="004A5207" w:rsidRPr="00DC46E6" w:rsidRDefault="003D0FC2">
      <w:pPr>
        <w:spacing w:line="240" w:lineRule="auto"/>
        <w:rPr>
          <w:szCs w:val="22"/>
        </w:rPr>
      </w:pPr>
      <w:r>
        <w:t>Lot</w:t>
      </w:r>
    </w:p>
    <w:p w14:paraId="58ECD4F8" w14:textId="77777777" w:rsidR="004A5207" w:rsidRPr="00DC46E6" w:rsidRDefault="004A5207">
      <w:pPr>
        <w:spacing w:line="240" w:lineRule="auto"/>
        <w:rPr>
          <w:szCs w:val="22"/>
        </w:rPr>
      </w:pPr>
    </w:p>
    <w:p w14:paraId="10B324AC" w14:textId="77777777" w:rsidR="00DD08BB" w:rsidRPr="00DC46E6" w:rsidRDefault="00DD08BB">
      <w:pPr>
        <w:spacing w:line="240" w:lineRule="auto"/>
        <w:rPr>
          <w:szCs w:val="22"/>
        </w:rPr>
      </w:pPr>
    </w:p>
    <w:p w14:paraId="43928BF0" w14:textId="77777777" w:rsidR="004A5207" w:rsidRPr="00DC46E6" w:rsidRDefault="004A5207">
      <w:pPr>
        <w:pBdr>
          <w:top w:val="single" w:sz="4" w:space="1" w:color="auto"/>
          <w:left w:val="single" w:sz="4" w:space="4" w:color="auto"/>
          <w:bottom w:val="single" w:sz="4" w:space="1" w:color="auto"/>
          <w:right w:val="single" w:sz="4" w:space="4" w:color="auto"/>
        </w:pBdr>
        <w:spacing w:line="240" w:lineRule="auto"/>
        <w:outlineLvl w:val="0"/>
        <w:rPr>
          <w:szCs w:val="22"/>
        </w:rPr>
      </w:pPr>
      <w:r w:rsidRPr="00DC46E6">
        <w:rPr>
          <w:b/>
        </w:rPr>
        <w:t>14.</w:t>
      </w:r>
      <w:r w:rsidRPr="00DC46E6">
        <w:tab/>
      </w:r>
      <w:r w:rsidRPr="00DC46E6">
        <w:rPr>
          <w:b/>
        </w:rPr>
        <w:t>YLEINEN TOIMITTAMISLUOKITTELU</w:t>
      </w:r>
    </w:p>
    <w:p w14:paraId="680F4B87" w14:textId="77777777" w:rsidR="004A5207" w:rsidRPr="00DC46E6" w:rsidRDefault="004A5207">
      <w:pPr>
        <w:spacing w:line="240" w:lineRule="auto"/>
        <w:rPr>
          <w:i/>
          <w:szCs w:val="22"/>
        </w:rPr>
      </w:pPr>
    </w:p>
    <w:p w14:paraId="2DD175FA" w14:textId="77777777" w:rsidR="004A5207" w:rsidRPr="00DC46E6" w:rsidRDefault="004A5207">
      <w:pPr>
        <w:spacing w:line="240" w:lineRule="auto"/>
        <w:rPr>
          <w:szCs w:val="22"/>
        </w:rPr>
      </w:pPr>
    </w:p>
    <w:p w14:paraId="57A7BBEE" w14:textId="77777777" w:rsidR="004A5207" w:rsidRPr="00DC46E6" w:rsidRDefault="004A5207">
      <w:pPr>
        <w:pBdr>
          <w:top w:val="single" w:sz="4" w:space="2" w:color="auto"/>
          <w:left w:val="single" w:sz="4" w:space="4" w:color="auto"/>
          <w:bottom w:val="single" w:sz="4" w:space="1" w:color="auto"/>
          <w:right w:val="single" w:sz="4" w:space="4" w:color="auto"/>
        </w:pBdr>
        <w:spacing w:line="240" w:lineRule="auto"/>
        <w:outlineLvl w:val="0"/>
        <w:rPr>
          <w:szCs w:val="22"/>
        </w:rPr>
      </w:pPr>
      <w:r w:rsidRPr="00DC46E6">
        <w:rPr>
          <w:b/>
        </w:rPr>
        <w:t>15.</w:t>
      </w:r>
      <w:r w:rsidRPr="00DC46E6">
        <w:tab/>
      </w:r>
      <w:r w:rsidRPr="00DC46E6">
        <w:rPr>
          <w:b/>
        </w:rPr>
        <w:t>KÄYTTÖOHJEET</w:t>
      </w:r>
    </w:p>
    <w:p w14:paraId="58E17792" w14:textId="77777777" w:rsidR="004A5207" w:rsidRPr="00DC46E6" w:rsidRDefault="004A5207">
      <w:pPr>
        <w:spacing w:line="240" w:lineRule="auto"/>
        <w:rPr>
          <w:szCs w:val="22"/>
        </w:rPr>
      </w:pPr>
    </w:p>
    <w:p w14:paraId="5CB4FB46" w14:textId="77777777" w:rsidR="004A5207" w:rsidRPr="00DC46E6" w:rsidRDefault="004A5207">
      <w:pPr>
        <w:spacing w:line="240" w:lineRule="auto"/>
        <w:rPr>
          <w:szCs w:val="22"/>
        </w:rPr>
      </w:pPr>
    </w:p>
    <w:p w14:paraId="2618811A" w14:textId="77777777" w:rsidR="004A5207" w:rsidRPr="00DC46E6" w:rsidRDefault="004A5207">
      <w:pPr>
        <w:pBdr>
          <w:top w:val="single" w:sz="4" w:space="1" w:color="auto"/>
          <w:left w:val="single" w:sz="4" w:space="4" w:color="auto"/>
          <w:bottom w:val="single" w:sz="4" w:space="0" w:color="auto"/>
          <w:right w:val="single" w:sz="4" w:space="4" w:color="auto"/>
        </w:pBdr>
        <w:spacing w:line="240" w:lineRule="auto"/>
        <w:rPr>
          <w:szCs w:val="22"/>
        </w:rPr>
      </w:pPr>
      <w:r w:rsidRPr="00DC46E6">
        <w:rPr>
          <w:b/>
        </w:rPr>
        <w:t>16.</w:t>
      </w:r>
      <w:r w:rsidRPr="00DC46E6">
        <w:tab/>
      </w:r>
      <w:r w:rsidRPr="00DC46E6">
        <w:rPr>
          <w:b/>
        </w:rPr>
        <w:t>TIEDOT PISTEKIRJOITUKSELLA</w:t>
      </w:r>
    </w:p>
    <w:p w14:paraId="151D7FAA" w14:textId="77777777" w:rsidR="004A5207" w:rsidRPr="00DC46E6" w:rsidRDefault="004A5207">
      <w:pPr>
        <w:spacing w:line="240" w:lineRule="auto"/>
        <w:rPr>
          <w:szCs w:val="22"/>
        </w:rPr>
      </w:pPr>
    </w:p>
    <w:p w14:paraId="27B75F98" w14:textId="77777777" w:rsidR="002466E5" w:rsidRPr="009E24F9" w:rsidRDefault="002466E5" w:rsidP="002466E5">
      <w:pPr>
        <w:suppressAutoHyphens/>
        <w:rPr>
          <w:szCs w:val="22"/>
          <w:shd w:val="clear" w:color="auto" w:fill="CCCCCC"/>
        </w:rPr>
      </w:pPr>
    </w:p>
    <w:p w14:paraId="40DB24F5" w14:textId="77777777" w:rsidR="002466E5" w:rsidRPr="009E24F9" w:rsidRDefault="002466E5" w:rsidP="002466E5">
      <w:pPr>
        <w:keepNext/>
        <w:pBdr>
          <w:top w:val="single" w:sz="4" w:space="1" w:color="auto"/>
          <w:left w:val="single" w:sz="4" w:space="4" w:color="auto"/>
          <w:bottom w:val="single" w:sz="4" w:space="1" w:color="auto"/>
          <w:right w:val="single" w:sz="4" w:space="4" w:color="auto"/>
        </w:pBdr>
        <w:outlineLvl w:val="0"/>
        <w:rPr>
          <w:i/>
          <w:szCs w:val="22"/>
        </w:rPr>
      </w:pPr>
      <w:r w:rsidRPr="009E24F9">
        <w:rPr>
          <w:b/>
          <w:szCs w:val="22"/>
        </w:rPr>
        <w:t>17.</w:t>
      </w:r>
      <w:r w:rsidRPr="009E24F9">
        <w:rPr>
          <w:b/>
          <w:szCs w:val="22"/>
        </w:rPr>
        <w:tab/>
        <w:t>YKSILÖLLINEN TUNNISTE – 2D-VIIVAKOODI</w:t>
      </w:r>
    </w:p>
    <w:p w14:paraId="3225A392" w14:textId="77777777" w:rsidR="002466E5" w:rsidRPr="009E24F9" w:rsidRDefault="002466E5" w:rsidP="002466E5">
      <w:pPr>
        <w:tabs>
          <w:tab w:val="left" w:pos="720"/>
        </w:tabs>
        <w:rPr>
          <w:szCs w:val="22"/>
        </w:rPr>
      </w:pPr>
    </w:p>
    <w:p w14:paraId="6900E656" w14:textId="77777777" w:rsidR="002466E5" w:rsidRPr="009E24F9" w:rsidRDefault="002466E5" w:rsidP="002466E5">
      <w:pPr>
        <w:tabs>
          <w:tab w:val="left" w:pos="720"/>
        </w:tabs>
        <w:rPr>
          <w:szCs w:val="22"/>
        </w:rPr>
      </w:pPr>
    </w:p>
    <w:p w14:paraId="62916A53" w14:textId="77777777" w:rsidR="002466E5" w:rsidRPr="009E24F9" w:rsidRDefault="002466E5" w:rsidP="002466E5">
      <w:pPr>
        <w:keepNext/>
        <w:pBdr>
          <w:top w:val="single" w:sz="4" w:space="1" w:color="auto"/>
          <w:left w:val="single" w:sz="4" w:space="4" w:color="auto"/>
          <w:bottom w:val="single" w:sz="4" w:space="1" w:color="auto"/>
          <w:right w:val="single" w:sz="4" w:space="4" w:color="auto"/>
        </w:pBdr>
        <w:outlineLvl w:val="0"/>
        <w:rPr>
          <w:i/>
          <w:szCs w:val="22"/>
        </w:rPr>
      </w:pPr>
      <w:r w:rsidRPr="009E24F9">
        <w:rPr>
          <w:b/>
          <w:szCs w:val="22"/>
        </w:rPr>
        <w:t>18.</w:t>
      </w:r>
      <w:r w:rsidRPr="009E24F9">
        <w:rPr>
          <w:b/>
          <w:szCs w:val="22"/>
        </w:rPr>
        <w:tab/>
        <w:t>YKSILÖLLINEN TUNNISTE – LUETTAVISSA OLEVAT TIEDOT</w:t>
      </w:r>
    </w:p>
    <w:p w14:paraId="7FA8E05E" w14:textId="77777777" w:rsidR="002466E5" w:rsidRPr="009E24F9" w:rsidRDefault="002466E5" w:rsidP="002466E5">
      <w:pPr>
        <w:tabs>
          <w:tab w:val="left" w:pos="720"/>
        </w:tabs>
        <w:rPr>
          <w:szCs w:val="22"/>
        </w:rPr>
      </w:pPr>
    </w:p>
    <w:p w14:paraId="0CB47DC6" w14:textId="77777777" w:rsidR="00DD08BB" w:rsidRPr="00DC46E6" w:rsidRDefault="00DD08BB">
      <w:pPr>
        <w:spacing w:line="240" w:lineRule="auto"/>
        <w:rPr>
          <w:szCs w:val="22"/>
        </w:rPr>
      </w:pPr>
    </w:p>
    <w:p w14:paraId="0349BFB8" w14:textId="77777777" w:rsidR="004A5207" w:rsidRPr="00DC46E6" w:rsidRDefault="005707A6">
      <w:pPr>
        <w:suppressLineNumbers/>
        <w:pBdr>
          <w:top w:val="single" w:sz="4" w:space="1" w:color="auto"/>
          <w:left w:val="single" w:sz="4" w:space="4" w:color="auto"/>
          <w:bottom w:val="single" w:sz="4" w:space="1" w:color="auto"/>
          <w:right w:val="single" w:sz="4" w:space="4" w:color="auto"/>
        </w:pBdr>
        <w:spacing w:line="240" w:lineRule="auto"/>
      </w:pPr>
      <w:r w:rsidRPr="00DC46E6">
        <w:br w:type="page"/>
      </w:r>
      <w:r w:rsidRPr="00DC46E6">
        <w:rPr>
          <w:b/>
        </w:rPr>
        <w:t>SISÄPAKKAUKSESSA ON OLTAVA SEURAAVAT MERKINNÄT</w:t>
      </w:r>
    </w:p>
    <w:p w14:paraId="3F4C9E75" w14:textId="77777777" w:rsidR="004A5207" w:rsidRPr="00DC46E6" w:rsidRDefault="004A5207">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7967B336" w14:textId="77777777" w:rsidR="004A5207" w:rsidRPr="00DC46E6" w:rsidRDefault="006D59EF">
      <w:pPr>
        <w:pBdr>
          <w:top w:val="single" w:sz="4" w:space="1" w:color="auto"/>
          <w:left w:val="single" w:sz="4" w:space="4" w:color="auto"/>
          <w:bottom w:val="single" w:sz="4" w:space="1" w:color="auto"/>
          <w:right w:val="single" w:sz="4" w:space="4" w:color="auto"/>
        </w:pBdr>
        <w:spacing w:line="240" w:lineRule="auto"/>
        <w:rPr>
          <w:bCs/>
          <w:szCs w:val="22"/>
        </w:rPr>
      </w:pPr>
      <w:r w:rsidRPr="00DC46E6">
        <w:rPr>
          <w:b/>
        </w:rPr>
        <w:t xml:space="preserve">PURKIN </w:t>
      </w:r>
      <w:r w:rsidR="004A5207" w:rsidRPr="00DC46E6">
        <w:rPr>
          <w:b/>
        </w:rPr>
        <w:t xml:space="preserve">ETIKETTI </w:t>
      </w:r>
    </w:p>
    <w:p w14:paraId="1A53251E" w14:textId="77777777" w:rsidR="004A5207" w:rsidRPr="00DC46E6" w:rsidRDefault="004A5207">
      <w:pPr>
        <w:spacing w:line="240" w:lineRule="auto"/>
      </w:pPr>
    </w:p>
    <w:p w14:paraId="02C3A52D" w14:textId="77777777" w:rsidR="00DD08BB" w:rsidRPr="00DC46E6" w:rsidRDefault="00DD08BB">
      <w:pPr>
        <w:spacing w:line="240" w:lineRule="auto"/>
      </w:pPr>
    </w:p>
    <w:p w14:paraId="26A46872" w14:textId="77777777" w:rsidR="004A5207" w:rsidRPr="00DC46E6" w:rsidRDefault="004A5207">
      <w:pPr>
        <w:pBdr>
          <w:top w:val="single" w:sz="4" w:space="1" w:color="auto"/>
          <w:left w:val="single" w:sz="4" w:space="4" w:color="auto"/>
          <w:bottom w:val="single" w:sz="4" w:space="1" w:color="auto"/>
          <w:right w:val="single" w:sz="4" w:space="4" w:color="auto"/>
        </w:pBdr>
        <w:spacing w:line="240" w:lineRule="auto"/>
        <w:ind w:left="567" w:hanging="567"/>
        <w:outlineLvl w:val="0"/>
      </w:pPr>
      <w:r w:rsidRPr="00DC46E6">
        <w:rPr>
          <w:b/>
        </w:rPr>
        <w:t>1.</w:t>
      </w:r>
      <w:r w:rsidRPr="00DC46E6">
        <w:tab/>
      </w:r>
      <w:r w:rsidRPr="00DC46E6">
        <w:rPr>
          <w:b/>
        </w:rPr>
        <w:t>LÄÄKEVALMISTEEN NIMI</w:t>
      </w:r>
    </w:p>
    <w:p w14:paraId="0C47A0A1" w14:textId="77777777" w:rsidR="004A5207" w:rsidRPr="00DC46E6" w:rsidRDefault="004A5207">
      <w:pPr>
        <w:spacing w:line="240" w:lineRule="auto"/>
        <w:rPr>
          <w:szCs w:val="22"/>
        </w:rPr>
      </w:pPr>
    </w:p>
    <w:p w14:paraId="32EA0858" w14:textId="77777777" w:rsidR="004A5207" w:rsidRPr="00DC46E6" w:rsidRDefault="004A5207">
      <w:pPr>
        <w:spacing w:line="240" w:lineRule="auto"/>
        <w:rPr>
          <w:szCs w:val="22"/>
        </w:rPr>
      </w:pPr>
      <w:r w:rsidRPr="00DC46E6">
        <w:t>CABOMETYX 40 mg kalvopäällysteiset tabletit</w:t>
      </w:r>
    </w:p>
    <w:p w14:paraId="574EF939" w14:textId="77777777" w:rsidR="004A5207" w:rsidRPr="00DC46E6" w:rsidRDefault="00DB5A4A">
      <w:pPr>
        <w:spacing w:line="240" w:lineRule="auto"/>
        <w:rPr>
          <w:szCs w:val="22"/>
        </w:rPr>
      </w:pPr>
      <w:r w:rsidRPr="00DC46E6">
        <w:t>k</w:t>
      </w:r>
      <w:r w:rsidR="00623B3C" w:rsidRPr="00DC46E6">
        <w:t>abotsantinibi</w:t>
      </w:r>
    </w:p>
    <w:p w14:paraId="0BBBF712" w14:textId="77777777" w:rsidR="004A5207" w:rsidRPr="00DC46E6" w:rsidRDefault="004A5207">
      <w:pPr>
        <w:spacing w:line="240" w:lineRule="auto"/>
        <w:rPr>
          <w:szCs w:val="22"/>
        </w:rPr>
      </w:pPr>
    </w:p>
    <w:p w14:paraId="45022E94" w14:textId="77777777" w:rsidR="00DD08BB" w:rsidRPr="00DC46E6" w:rsidRDefault="00DD08BB">
      <w:pPr>
        <w:spacing w:line="240" w:lineRule="auto"/>
        <w:rPr>
          <w:szCs w:val="22"/>
        </w:rPr>
      </w:pPr>
    </w:p>
    <w:p w14:paraId="7FC1B0B7" w14:textId="77777777" w:rsidR="004A5207" w:rsidRPr="00DC46E6" w:rsidRDefault="004A5207">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DC46E6">
        <w:rPr>
          <w:b/>
        </w:rPr>
        <w:t>2.</w:t>
      </w:r>
      <w:r w:rsidRPr="00DC46E6">
        <w:tab/>
      </w:r>
      <w:r w:rsidRPr="00DC46E6">
        <w:rPr>
          <w:b/>
        </w:rPr>
        <w:t>VAIKUTTAVA(T) AINE(ET)</w:t>
      </w:r>
    </w:p>
    <w:p w14:paraId="44A54B39" w14:textId="77777777" w:rsidR="004A5207" w:rsidRPr="00DC46E6" w:rsidRDefault="004A5207">
      <w:pPr>
        <w:spacing w:line="240" w:lineRule="auto"/>
        <w:rPr>
          <w:szCs w:val="22"/>
        </w:rPr>
      </w:pPr>
    </w:p>
    <w:p w14:paraId="1443B588" w14:textId="77777777" w:rsidR="004A5207" w:rsidRPr="00DC46E6" w:rsidRDefault="004A5207">
      <w:pPr>
        <w:spacing w:line="240" w:lineRule="auto"/>
        <w:rPr>
          <w:szCs w:val="22"/>
        </w:rPr>
      </w:pPr>
      <w:r w:rsidRPr="00DC46E6">
        <w:t>Yksi tabletti sisältää kabotsantinibi (</w:t>
      </w:r>
      <w:r w:rsidRPr="00DC46E6">
        <w:rPr>
          <w:i/>
        </w:rPr>
        <w:t>S</w:t>
      </w:r>
      <w:r w:rsidRPr="00DC46E6">
        <w:t>)-malaattia</w:t>
      </w:r>
      <w:r w:rsidR="006D59EF" w:rsidRPr="00DC46E6">
        <w:t xml:space="preserve"> määrän</w:t>
      </w:r>
      <w:r w:rsidRPr="00DC46E6">
        <w:t>, joka vastaa 40 mg:aa kabotsantinibia.</w:t>
      </w:r>
    </w:p>
    <w:p w14:paraId="0497E47F" w14:textId="77777777" w:rsidR="004A5207" w:rsidRPr="00DC46E6" w:rsidRDefault="004A5207">
      <w:pPr>
        <w:spacing w:line="240" w:lineRule="auto"/>
        <w:rPr>
          <w:szCs w:val="22"/>
        </w:rPr>
      </w:pPr>
    </w:p>
    <w:p w14:paraId="5225978E" w14:textId="77777777" w:rsidR="00DD08BB" w:rsidRPr="00DC46E6" w:rsidRDefault="00DD08BB">
      <w:pPr>
        <w:spacing w:line="240" w:lineRule="auto"/>
        <w:rPr>
          <w:szCs w:val="22"/>
        </w:rPr>
      </w:pPr>
    </w:p>
    <w:p w14:paraId="0733FE01" w14:textId="77777777" w:rsidR="004A5207" w:rsidRPr="00DC46E6" w:rsidRDefault="004A5207">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C46E6">
        <w:rPr>
          <w:b/>
        </w:rPr>
        <w:t>3.</w:t>
      </w:r>
      <w:r w:rsidRPr="00DC46E6">
        <w:tab/>
      </w:r>
      <w:r w:rsidRPr="00DC46E6">
        <w:rPr>
          <w:b/>
        </w:rPr>
        <w:t>LUETTELO APUAINEISTA</w:t>
      </w:r>
    </w:p>
    <w:p w14:paraId="70A4108D" w14:textId="77777777" w:rsidR="004A5207" w:rsidRPr="00DC46E6" w:rsidRDefault="004A5207">
      <w:pPr>
        <w:spacing w:line="240" w:lineRule="auto"/>
        <w:rPr>
          <w:szCs w:val="22"/>
        </w:rPr>
      </w:pPr>
    </w:p>
    <w:p w14:paraId="611BE728" w14:textId="77777777" w:rsidR="004A5207" w:rsidRPr="00DC46E6" w:rsidRDefault="004A5207">
      <w:pPr>
        <w:spacing w:line="240" w:lineRule="auto"/>
        <w:rPr>
          <w:szCs w:val="22"/>
        </w:rPr>
      </w:pPr>
      <w:r w:rsidRPr="00DC46E6">
        <w:t>Sisältää laktoosia. Lisätietoja on pakkausselosteessa.</w:t>
      </w:r>
    </w:p>
    <w:p w14:paraId="067FE624" w14:textId="77777777" w:rsidR="004A5207" w:rsidRPr="00DC46E6" w:rsidRDefault="004A5207">
      <w:pPr>
        <w:spacing w:line="240" w:lineRule="auto"/>
        <w:rPr>
          <w:szCs w:val="22"/>
        </w:rPr>
      </w:pPr>
    </w:p>
    <w:p w14:paraId="73ACA92C" w14:textId="77777777" w:rsidR="00DD08BB" w:rsidRPr="00DC46E6" w:rsidRDefault="00DD08BB">
      <w:pPr>
        <w:spacing w:line="240" w:lineRule="auto"/>
        <w:rPr>
          <w:szCs w:val="22"/>
        </w:rPr>
      </w:pPr>
    </w:p>
    <w:p w14:paraId="41E302BB" w14:textId="77777777" w:rsidR="004A5207" w:rsidRPr="00DC46E6" w:rsidRDefault="004A5207">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C46E6">
        <w:rPr>
          <w:b/>
        </w:rPr>
        <w:t>4.</w:t>
      </w:r>
      <w:r w:rsidRPr="00DC46E6">
        <w:tab/>
      </w:r>
      <w:r w:rsidRPr="00DC46E6">
        <w:rPr>
          <w:b/>
        </w:rPr>
        <w:t>LÄÄKEMUOTO JA SISÄLLÖN MÄÄRÄ</w:t>
      </w:r>
    </w:p>
    <w:p w14:paraId="3CECA29D" w14:textId="77777777" w:rsidR="004A5207" w:rsidRPr="00DC46E6" w:rsidRDefault="004A5207">
      <w:pPr>
        <w:spacing w:line="240" w:lineRule="auto"/>
        <w:rPr>
          <w:szCs w:val="22"/>
        </w:rPr>
      </w:pPr>
    </w:p>
    <w:p w14:paraId="5D274357" w14:textId="77777777" w:rsidR="004A5207" w:rsidRPr="00DC46E6" w:rsidRDefault="004A5207">
      <w:pPr>
        <w:spacing w:line="240" w:lineRule="auto"/>
        <w:rPr>
          <w:szCs w:val="22"/>
        </w:rPr>
      </w:pPr>
      <w:r w:rsidRPr="00DC46E6">
        <w:t>30 kalvopäällysteistä tablettia</w:t>
      </w:r>
    </w:p>
    <w:p w14:paraId="464F466F" w14:textId="77777777" w:rsidR="004A5207" w:rsidRPr="00DC46E6" w:rsidRDefault="004A5207">
      <w:pPr>
        <w:spacing w:line="240" w:lineRule="auto"/>
        <w:rPr>
          <w:szCs w:val="22"/>
        </w:rPr>
      </w:pPr>
    </w:p>
    <w:p w14:paraId="6A4DE464" w14:textId="77777777" w:rsidR="00DD08BB" w:rsidRPr="00DC46E6" w:rsidRDefault="00DD08BB">
      <w:pPr>
        <w:spacing w:line="240" w:lineRule="auto"/>
        <w:rPr>
          <w:szCs w:val="22"/>
        </w:rPr>
      </w:pPr>
    </w:p>
    <w:p w14:paraId="493FC8E3" w14:textId="77777777" w:rsidR="004A5207" w:rsidRPr="00DC46E6" w:rsidRDefault="004A5207">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C46E6">
        <w:rPr>
          <w:b/>
        </w:rPr>
        <w:t>5.</w:t>
      </w:r>
      <w:r w:rsidRPr="00DC46E6">
        <w:tab/>
      </w:r>
      <w:r w:rsidRPr="00DC46E6">
        <w:rPr>
          <w:b/>
        </w:rPr>
        <w:t xml:space="preserve">ANTOTAPA JA TARVITTAESSA </w:t>
      </w:r>
      <w:r w:rsidR="00460BB2" w:rsidRPr="009E24F9">
        <w:rPr>
          <w:b/>
          <w:szCs w:val="22"/>
        </w:rPr>
        <w:t xml:space="preserve">ANTOREITTI </w:t>
      </w:r>
      <w:r w:rsidR="00460BB2">
        <w:rPr>
          <w:b/>
          <w:szCs w:val="22"/>
        </w:rPr>
        <w:t>(</w:t>
      </w:r>
      <w:r w:rsidRPr="00DC46E6">
        <w:rPr>
          <w:b/>
        </w:rPr>
        <w:t>ANTOREITIT</w:t>
      </w:r>
      <w:r w:rsidR="00460BB2">
        <w:rPr>
          <w:b/>
        </w:rPr>
        <w:t>)</w:t>
      </w:r>
    </w:p>
    <w:p w14:paraId="2F0A9045" w14:textId="77777777" w:rsidR="004A5207" w:rsidRPr="00DC46E6" w:rsidRDefault="004A5207">
      <w:pPr>
        <w:spacing w:line="240" w:lineRule="auto"/>
        <w:rPr>
          <w:szCs w:val="22"/>
        </w:rPr>
      </w:pPr>
    </w:p>
    <w:p w14:paraId="434D7ECF" w14:textId="3F978671" w:rsidR="004A5207" w:rsidRPr="00DC46E6" w:rsidRDefault="004A5207">
      <w:pPr>
        <w:spacing w:line="240" w:lineRule="auto"/>
        <w:rPr>
          <w:szCs w:val="22"/>
        </w:rPr>
      </w:pPr>
      <w:r w:rsidRPr="00DC46E6">
        <w:t>Suun kautta</w:t>
      </w:r>
      <w:r w:rsidR="009116B5">
        <w:t>.</w:t>
      </w:r>
    </w:p>
    <w:p w14:paraId="0F069994" w14:textId="77777777" w:rsidR="004A5207" w:rsidRPr="00DC46E6" w:rsidRDefault="004A5207">
      <w:pPr>
        <w:spacing w:line="240" w:lineRule="auto"/>
        <w:rPr>
          <w:szCs w:val="22"/>
        </w:rPr>
      </w:pPr>
      <w:r w:rsidRPr="00DC46E6">
        <w:t>Lue pakkausseloste ennen käyttöä.</w:t>
      </w:r>
    </w:p>
    <w:p w14:paraId="0B3E7618" w14:textId="77777777" w:rsidR="004A5207" w:rsidRPr="00DC46E6" w:rsidRDefault="004A5207">
      <w:pPr>
        <w:spacing w:line="240" w:lineRule="auto"/>
        <w:rPr>
          <w:szCs w:val="22"/>
        </w:rPr>
      </w:pPr>
    </w:p>
    <w:p w14:paraId="76453A73" w14:textId="77777777" w:rsidR="00DD08BB" w:rsidRPr="00DC46E6" w:rsidRDefault="00DD08BB">
      <w:pPr>
        <w:spacing w:line="240" w:lineRule="auto"/>
        <w:rPr>
          <w:szCs w:val="22"/>
        </w:rPr>
      </w:pPr>
    </w:p>
    <w:p w14:paraId="58E055C5" w14:textId="77777777" w:rsidR="004A5207" w:rsidRPr="00DC46E6" w:rsidRDefault="004A5207">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C46E6">
        <w:rPr>
          <w:b/>
        </w:rPr>
        <w:t>6.</w:t>
      </w:r>
      <w:r w:rsidRPr="00DC46E6">
        <w:tab/>
      </w:r>
      <w:r w:rsidRPr="00DC46E6">
        <w:rPr>
          <w:b/>
        </w:rPr>
        <w:t>ERITYISVAROITUS VALMISTEEN SÄILYTTÄMISESTÄ POISSA LASTEN ULOTTUVILTA JA NÄKYVILTÄ</w:t>
      </w:r>
    </w:p>
    <w:p w14:paraId="31475A7B" w14:textId="77777777" w:rsidR="004A5207" w:rsidRPr="00DC46E6" w:rsidRDefault="004A5207">
      <w:pPr>
        <w:spacing w:line="240" w:lineRule="auto"/>
        <w:rPr>
          <w:szCs w:val="22"/>
        </w:rPr>
      </w:pPr>
    </w:p>
    <w:p w14:paraId="1966FA73" w14:textId="77777777" w:rsidR="004A5207" w:rsidRPr="00DC46E6" w:rsidRDefault="004A5207">
      <w:pPr>
        <w:spacing w:line="240" w:lineRule="auto"/>
        <w:outlineLvl w:val="0"/>
        <w:rPr>
          <w:szCs w:val="22"/>
        </w:rPr>
      </w:pPr>
      <w:r w:rsidRPr="00DC46E6">
        <w:t>Ei lasten ulottuville eikä näkyville.</w:t>
      </w:r>
    </w:p>
    <w:p w14:paraId="1EA2D87C" w14:textId="77777777" w:rsidR="004A5207" w:rsidRPr="00DC46E6" w:rsidRDefault="004A5207">
      <w:pPr>
        <w:spacing w:line="240" w:lineRule="auto"/>
        <w:rPr>
          <w:szCs w:val="22"/>
        </w:rPr>
      </w:pPr>
    </w:p>
    <w:p w14:paraId="6857C431" w14:textId="77777777" w:rsidR="00DD08BB" w:rsidRPr="00DC46E6" w:rsidRDefault="00DD08BB">
      <w:pPr>
        <w:spacing w:line="240" w:lineRule="auto"/>
        <w:rPr>
          <w:szCs w:val="22"/>
        </w:rPr>
      </w:pPr>
    </w:p>
    <w:p w14:paraId="0A0E8005" w14:textId="77777777" w:rsidR="004A5207" w:rsidRPr="00DC46E6" w:rsidRDefault="004A5207">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C46E6">
        <w:rPr>
          <w:b/>
        </w:rPr>
        <w:t>7.</w:t>
      </w:r>
      <w:r w:rsidRPr="00DC46E6">
        <w:tab/>
      </w:r>
      <w:r w:rsidR="00460BB2" w:rsidRPr="009E24F9">
        <w:rPr>
          <w:b/>
          <w:szCs w:val="22"/>
        </w:rPr>
        <w:t xml:space="preserve">MUU ERITYISVAROITUS </w:t>
      </w:r>
      <w:r w:rsidR="00460BB2">
        <w:rPr>
          <w:b/>
          <w:szCs w:val="22"/>
        </w:rPr>
        <w:t>(</w:t>
      </w:r>
      <w:r w:rsidRPr="00DC46E6">
        <w:rPr>
          <w:b/>
        </w:rPr>
        <w:t>MUUT ERITYISVAROITUKSET</w:t>
      </w:r>
      <w:r w:rsidR="00460BB2">
        <w:rPr>
          <w:b/>
        </w:rPr>
        <w:t>)</w:t>
      </w:r>
      <w:r w:rsidRPr="00DC46E6">
        <w:rPr>
          <w:b/>
        </w:rPr>
        <w:t>, JOS TARPEEN</w:t>
      </w:r>
    </w:p>
    <w:p w14:paraId="6951E8BA" w14:textId="77777777" w:rsidR="004A5207" w:rsidRPr="00DC46E6" w:rsidRDefault="004A5207">
      <w:pPr>
        <w:spacing w:line="240" w:lineRule="auto"/>
        <w:rPr>
          <w:szCs w:val="22"/>
        </w:rPr>
      </w:pPr>
    </w:p>
    <w:p w14:paraId="065A0828" w14:textId="77777777" w:rsidR="004A5207" w:rsidRPr="00DC46E6" w:rsidRDefault="004A5207">
      <w:pPr>
        <w:tabs>
          <w:tab w:val="left" w:pos="749"/>
        </w:tabs>
        <w:spacing w:line="240" w:lineRule="auto"/>
      </w:pPr>
    </w:p>
    <w:p w14:paraId="46F79F2D" w14:textId="77777777" w:rsidR="004A5207" w:rsidRPr="00DC46E6" w:rsidRDefault="004A5207">
      <w:pPr>
        <w:pBdr>
          <w:top w:val="single" w:sz="4" w:space="1" w:color="auto"/>
          <w:left w:val="single" w:sz="4" w:space="4" w:color="auto"/>
          <w:bottom w:val="single" w:sz="4" w:space="1" w:color="auto"/>
          <w:right w:val="single" w:sz="4" w:space="4" w:color="auto"/>
        </w:pBdr>
        <w:spacing w:line="240" w:lineRule="auto"/>
        <w:ind w:left="567" w:hanging="567"/>
        <w:outlineLvl w:val="0"/>
      </w:pPr>
      <w:r w:rsidRPr="00DC46E6">
        <w:rPr>
          <w:b/>
        </w:rPr>
        <w:t>8.</w:t>
      </w:r>
      <w:r w:rsidRPr="00DC46E6">
        <w:tab/>
      </w:r>
      <w:r w:rsidRPr="00DC46E6">
        <w:rPr>
          <w:b/>
        </w:rPr>
        <w:t>VIIMEINEN KÄYTTÖPÄIVÄMÄÄRÄ</w:t>
      </w:r>
    </w:p>
    <w:p w14:paraId="24A2677A" w14:textId="77777777" w:rsidR="004A5207" w:rsidRPr="00DC46E6" w:rsidRDefault="004A5207">
      <w:pPr>
        <w:spacing w:line="240" w:lineRule="auto"/>
      </w:pPr>
    </w:p>
    <w:p w14:paraId="05687CE7" w14:textId="77777777" w:rsidR="004A5207" w:rsidRPr="00DC46E6" w:rsidRDefault="003D0FC2">
      <w:pPr>
        <w:spacing w:line="240" w:lineRule="auto"/>
      </w:pPr>
      <w:r>
        <w:t>EXP</w:t>
      </w:r>
    </w:p>
    <w:p w14:paraId="148C6BA2" w14:textId="77777777" w:rsidR="004A5207" w:rsidRPr="00DC46E6" w:rsidRDefault="004A5207">
      <w:pPr>
        <w:spacing w:line="240" w:lineRule="auto"/>
        <w:rPr>
          <w:szCs w:val="22"/>
        </w:rPr>
      </w:pPr>
    </w:p>
    <w:p w14:paraId="6A09E4CA" w14:textId="77777777" w:rsidR="00DD08BB" w:rsidRPr="00DC46E6" w:rsidRDefault="00DD08BB">
      <w:pPr>
        <w:spacing w:line="240" w:lineRule="auto"/>
        <w:rPr>
          <w:szCs w:val="22"/>
        </w:rPr>
      </w:pPr>
    </w:p>
    <w:p w14:paraId="189B0967" w14:textId="77777777" w:rsidR="004A5207" w:rsidRPr="00DC46E6" w:rsidRDefault="004A5207">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C46E6">
        <w:rPr>
          <w:b/>
        </w:rPr>
        <w:t>9.</w:t>
      </w:r>
      <w:r w:rsidRPr="00DC46E6">
        <w:tab/>
      </w:r>
      <w:r w:rsidRPr="00DC46E6">
        <w:rPr>
          <w:b/>
        </w:rPr>
        <w:t>ERITYISET SÄILYTYSOLOSUHTEET</w:t>
      </w:r>
    </w:p>
    <w:p w14:paraId="0EC47D1A" w14:textId="77777777" w:rsidR="004A5207" w:rsidRPr="00DC46E6" w:rsidRDefault="004A5207">
      <w:pPr>
        <w:spacing w:line="240" w:lineRule="auto"/>
        <w:rPr>
          <w:szCs w:val="22"/>
        </w:rPr>
      </w:pPr>
    </w:p>
    <w:p w14:paraId="23000944" w14:textId="77777777" w:rsidR="004A5207" w:rsidRPr="00DC46E6" w:rsidRDefault="004A5207">
      <w:pPr>
        <w:spacing w:line="240" w:lineRule="auto"/>
        <w:rPr>
          <w:szCs w:val="22"/>
        </w:rPr>
      </w:pPr>
    </w:p>
    <w:p w14:paraId="53703FBB" w14:textId="77777777" w:rsidR="004A5207" w:rsidRPr="00DC46E6" w:rsidRDefault="004A5207">
      <w:pPr>
        <w:keepNext/>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DC46E6">
        <w:rPr>
          <w:b/>
        </w:rPr>
        <w:t>10.</w:t>
      </w:r>
      <w:r w:rsidRPr="00DC46E6">
        <w:tab/>
      </w:r>
      <w:r w:rsidRPr="00DC46E6">
        <w:rPr>
          <w:b/>
        </w:rPr>
        <w:t>ERITYISET VAROTOIMET KÄYTTÄMÄTTÖMIEN LÄÄKEVALMISTEIDEN TAI NIISTÄ PERÄISIN OLEVAN JÄTEMATERIAALIN HÄVITTÄMISEKSI, JOS TARPEEN</w:t>
      </w:r>
    </w:p>
    <w:p w14:paraId="1449D475" w14:textId="77777777" w:rsidR="004A5207" w:rsidRPr="00DC46E6" w:rsidRDefault="004A5207">
      <w:pPr>
        <w:keepNext/>
        <w:spacing w:line="240" w:lineRule="auto"/>
        <w:rPr>
          <w:szCs w:val="22"/>
        </w:rPr>
      </w:pPr>
    </w:p>
    <w:p w14:paraId="6F685914" w14:textId="77777777" w:rsidR="004A5207" w:rsidRPr="00DC46E6" w:rsidRDefault="004A5207">
      <w:pPr>
        <w:keepNext/>
        <w:spacing w:line="240" w:lineRule="auto"/>
        <w:rPr>
          <w:szCs w:val="22"/>
        </w:rPr>
      </w:pPr>
    </w:p>
    <w:p w14:paraId="112E4689" w14:textId="77777777" w:rsidR="004A5207" w:rsidRPr="00DC46E6" w:rsidRDefault="004A5207">
      <w:pPr>
        <w:keepNext/>
        <w:pBdr>
          <w:top w:val="single" w:sz="4" w:space="1" w:color="auto"/>
          <w:left w:val="single" w:sz="4" w:space="4" w:color="auto"/>
          <w:bottom w:val="single" w:sz="4" w:space="1" w:color="auto"/>
          <w:right w:val="single" w:sz="4" w:space="4" w:color="auto"/>
        </w:pBdr>
        <w:spacing w:line="240" w:lineRule="auto"/>
        <w:outlineLvl w:val="0"/>
        <w:rPr>
          <w:b/>
          <w:szCs w:val="22"/>
        </w:rPr>
      </w:pPr>
      <w:r w:rsidRPr="00DC46E6">
        <w:rPr>
          <w:b/>
        </w:rPr>
        <w:t>11.</w:t>
      </w:r>
      <w:r w:rsidRPr="00DC46E6">
        <w:tab/>
      </w:r>
      <w:r w:rsidRPr="00DC46E6">
        <w:rPr>
          <w:b/>
        </w:rPr>
        <w:t>MYYNTILUVAN HALTIJAN NIMI JA OSOITE</w:t>
      </w:r>
    </w:p>
    <w:p w14:paraId="3754A965" w14:textId="77777777" w:rsidR="004A5207" w:rsidRPr="00DC46E6" w:rsidRDefault="004A5207">
      <w:pPr>
        <w:keepNext/>
        <w:spacing w:line="240" w:lineRule="auto"/>
        <w:rPr>
          <w:szCs w:val="22"/>
        </w:rPr>
      </w:pPr>
    </w:p>
    <w:p w14:paraId="45F3674D" w14:textId="77777777" w:rsidR="00623B3C" w:rsidRPr="00DC46E6" w:rsidRDefault="00623B3C">
      <w:pPr>
        <w:spacing w:line="240" w:lineRule="auto"/>
        <w:rPr>
          <w:szCs w:val="22"/>
        </w:rPr>
      </w:pPr>
      <w:r w:rsidRPr="00DC46E6">
        <w:t>Ipsen Pharma</w:t>
      </w:r>
    </w:p>
    <w:p w14:paraId="2BF530CE" w14:textId="77777777" w:rsidR="000E0716" w:rsidRDefault="000E0716" w:rsidP="000E0716">
      <w:pPr>
        <w:spacing w:line="240" w:lineRule="auto"/>
      </w:pPr>
      <w:r>
        <w:t>70 rue Balard</w:t>
      </w:r>
    </w:p>
    <w:p w14:paraId="05D951DD" w14:textId="77777777" w:rsidR="000E0716" w:rsidRDefault="000E0716" w:rsidP="000E0716">
      <w:pPr>
        <w:spacing w:line="240" w:lineRule="auto"/>
      </w:pPr>
      <w:r>
        <w:t xml:space="preserve">75015 Paris </w:t>
      </w:r>
    </w:p>
    <w:p w14:paraId="192C82DF" w14:textId="46AD6A71" w:rsidR="00623B3C" w:rsidRPr="000002F0" w:rsidRDefault="006D59EF" w:rsidP="000E0716">
      <w:pPr>
        <w:spacing w:line="240" w:lineRule="auto"/>
        <w:rPr>
          <w:szCs w:val="22"/>
          <w:lang w:val="fr-FR"/>
        </w:rPr>
      </w:pPr>
      <w:r w:rsidRPr="000002F0">
        <w:rPr>
          <w:lang w:val="fr-FR"/>
        </w:rPr>
        <w:t>Ranska</w:t>
      </w:r>
    </w:p>
    <w:p w14:paraId="5BA56E24" w14:textId="77777777" w:rsidR="004A5207" w:rsidRPr="000002F0" w:rsidRDefault="004A5207">
      <w:pPr>
        <w:spacing w:line="240" w:lineRule="auto"/>
        <w:rPr>
          <w:szCs w:val="22"/>
          <w:lang w:val="fr-FR"/>
        </w:rPr>
      </w:pPr>
    </w:p>
    <w:p w14:paraId="747F3FB4" w14:textId="77777777" w:rsidR="00DD08BB" w:rsidRPr="000002F0" w:rsidRDefault="00DD08BB">
      <w:pPr>
        <w:spacing w:line="240" w:lineRule="auto"/>
        <w:rPr>
          <w:szCs w:val="22"/>
          <w:lang w:val="fr-FR"/>
        </w:rPr>
      </w:pPr>
    </w:p>
    <w:p w14:paraId="50BBDA6B" w14:textId="77777777" w:rsidR="004A5207" w:rsidRPr="00DC46E6" w:rsidRDefault="004A5207">
      <w:pPr>
        <w:pBdr>
          <w:top w:val="single" w:sz="4" w:space="1" w:color="auto"/>
          <w:left w:val="single" w:sz="4" w:space="4" w:color="auto"/>
          <w:bottom w:val="single" w:sz="4" w:space="1" w:color="auto"/>
          <w:right w:val="single" w:sz="4" w:space="4" w:color="auto"/>
        </w:pBdr>
        <w:spacing w:line="240" w:lineRule="auto"/>
        <w:outlineLvl w:val="0"/>
        <w:rPr>
          <w:szCs w:val="22"/>
        </w:rPr>
      </w:pPr>
      <w:r w:rsidRPr="00DC46E6">
        <w:rPr>
          <w:b/>
        </w:rPr>
        <w:t>12.</w:t>
      </w:r>
      <w:r w:rsidRPr="00DC46E6">
        <w:tab/>
      </w:r>
      <w:r w:rsidRPr="00DC46E6">
        <w:rPr>
          <w:b/>
        </w:rPr>
        <w:t>MYYNTILUVAN NUMERO</w:t>
      </w:r>
      <w:r w:rsidR="00460BB2">
        <w:rPr>
          <w:b/>
        </w:rPr>
        <w:t>(</w:t>
      </w:r>
      <w:r w:rsidRPr="00DC46E6">
        <w:rPr>
          <w:b/>
        </w:rPr>
        <w:t>T</w:t>
      </w:r>
      <w:r w:rsidR="00460BB2">
        <w:rPr>
          <w:b/>
        </w:rPr>
        <w:t>)</w:t>
      </w:r>
      <w:r w:rsidRPr="00DC46E6">
        <w:rPr>
          <w:b/>
        </w:rPr>
        <w:t xml:space="preserve"> </w:t>
      </w:r>
    </w:p>
    <w:p w14:paraId="51B728CA" w14:textId="77777777" w:rsidR="004A5207" w:rsidRPr="00DC46E6" w:rsidRDefault="004A5207">
      <w:pPr>
        <w:spacing w:line="240" w:lineRule="auto"/>
        <w:rPr>
          <w:szCs w:val="22"/>
        </w:rPr>
      </w:pPr>
    </w:p>
    <w:p w14:paraId="7AA4B920" w14:textId="77777777" w:rsidR="001A538D" w:rsidRPr="00DC46E6" w:rsidRDefault="001A538D">
      <w:pPr>
        <w:spacing w:line="240" w:lineRule="auto"/>
      </w:pPr>
      <w:r w:rsidRPr="00DC46E6">
        <w:t>EU/1/16/1136/004</w:t>
      </w:r>
    </w:p>
    <w:p w14:paraId="1C5F0879" w14:textId="1B88A995" w:rsidR="00DD08BB" w:rsidRDefault="00DD08BB">
      <w:pPr>
        <w:spacing w:line="240" w:lineRule="auto"/>
        <w:rPr>
          <w:szCs w:val="22"/>
        </w:rPr>
      </w:pPr>
    </w:p>
    <w:p w14:paraId="64DE85A1" w14:textId="77777777" w:rsidR="00416BA1" w:rsidRPr="00DC46E6" w:rsidRDefault="00416BA1">
      <w:pPr>
        <w:spacing w:line="240" w:lineRule="auto"/>
        <w:rPr>
          <w:szCs w:val="22"/>
        </w:rPr>
      </w:pPr>
    </w:p>
    <w:p w14:paraId="04D4C993" w14:textId="77777777" w:rsidR="004A5207" w:rsidRPr="00DC46E6" w:rsidRDefault="004A5207">
      <w:pPr>
        <w:pBdr>
          <w:top w:val="single" w:sz="4" w:space="1" w:color="auto"/>
          <w:left w:val="single" w:sz="4" w:space="4" w:color="auto"/>
          <w:bottom w:val="single" w:sz="4" w:space="1" w:color="auto"/>
          <w:right w:val="single" w:sz="4" w:space="4" w:color="auto"/>
        </w:pBdr>
        <w:spacing w:line="240" w:lineRule="auto"/>
        <w:outlineLvl w:val="0"/>
        <w:rPr>
          <w:szCs w:val="22"/>
        </w:rPr>
      </w:pPr>
      <w:r w:rsidRPr="00DC46E6">
        <w:rPr>
          <w:b/>
        </w:rPr>
        <w:t>13.</w:t>
      </w:r>
      <w:r w:rsidRPr="00DC46E6">
        <w:tab/>
      </w:r>
      <w:r w:rsidRPr="00DC46E6">
        <w:rPr>
          <w:b/>
        </w:rPr>
        <w:t>ERÄNUMERO</w:t>
      </w:r>
    </w:p>
    <w:p w14:paraId="7245C80B" w14:textId="77777777" w:rsidR="004A5207" w:rsidRPr="00DC46E6" w:rsidRDefault="004A5207">
      <w:pPr>
        <w:spacing w:line="240" w:lineRule="auto"/>
        <w:rPr>
          <w:szCs w:val="22"/>
        </w:rPr>
      </w:pPr>
    </w:p>
    <w:p w14:paraId="7A183E4F" w14:textId="77777777" w:rsidR="004A5207" w:rsidRPr="00DC46E6" w:rsidRDefault="003D0FC2">
      <w:pPr>
        <w:spacing w:line="240" w:lineRule="auto"/>
        <w:rPr>
          <w:szCs w:val="22"/>
        </w:rPr>
      </w:pPr>
      <w:r>
        <w:t>Lot</w:t>
      </w:r>
    </w:p>
    <w:p w14:paraId="0F1B67B2" w14:textId="77777777" w:rsidR="004A5207" w:rsidRPr="00DC46E6" w:rsidRDefault="004A5207">
      <w:pPr>
        <w:spacing w:line="240" w:lineRule="auto"/>
        <w:rPr>
          <w:szCs w:val="22"/>
        </w:rPr>
      </w:pPr>
    </w:p>
    <w:p w14:paraId="2965C90B" w14:textId="77777777" w:rsidR="00DD08BB" w:rsidRPr="00DC46E6" w:rsidRDefault="00DD08BB">
      <w:pPr>
        <w:spacing w:line="240" w:lineRule="auto"/>
        <w:rPr>
          <w:szCs w:val="22"/>
        </w:rPr>
      </w:pPr>
    </w:p>
    <w:p w14:paraId="40DE795F" w14:textId="77777777" w:rsidR="004A5207" w:rsidRPr="00DC46E6" w:rsidRDefault="004A5207">
      <w:pPr>
        <w:pBdr>
          <w:top w:val="single" w:sz="4" w:space="1" w:color="auto"/>
          <w:left w:val="single" w:sz="4" w:space="4" w:color="auto"/>
          <w:bottom w:val="single" w:sz="4" w:space="1" w:color="auto"/>
          <w:right w:val="single" w:sz="4" w:space="4" w:color="auto"/>
        </w:pBdr>
        <w:spacing w:line="240" w:lineRule="auto"/>
        <w:outlineLvl w:val="0"/>
        <w:rPr>
          <w:szCs w:val="22"/>
        </w:rPr>
      </w:pPr>
      <w:r w:rsidRPr="00DC46E6">
        <w:rPr>
          <w:b/>
        </w:rPr>
        <w:t>14.</w:t>
      </w:r>
      <w:r w:rsidRPr="00DC46E6">
        <w:tab/>
      </w:r>
      <w:r w:rsidRPr="00DC46E6">
        <w:rPr>
          <w:b/>
        </w:rPr>
        <w:t>YLEINEN TOIMITTAMISLUOKITTELU</w:t>
      </w:r>
    </w:p>
    <w:p w14:paraId="31E30B34" w14:textId="77777777" w:rsidR="004A5207" w:rsidRPr="00DC46E6" w:rsidRDefault="004A5207">
      <w:pPr>
        <w:spacing w:line="240" w:lineRule="auto"/>
        <w:rPr>
          <w:i/>
          <w:szCs w:val="22"/>
        </w:rPr>
      </w:pPr>
    </w:p>
    <w:p w14:paraId="6E318DA0" w14:textId="77777777" w:rsidR="004A5207" w:rsidRPr="00DC46E6" w:rsidRDefault="004A5207">
      <w:pPr>
        <w:spacing w:line="240" w:lineRule="auto"/>
        <w:rPr>
          <w:szCs w:val="22"/>
        </w:rPr>
      </w:pPr>
    </w:p>
    <w:p w14:paraId="7E1314C1" w14:textId="77777777" w:rsidR="004A5207" w:rsidRPr="00DC46E6" w:rsidRDefault="004A5207">
      <w:pPr>
        <w:pBdr>
          <w:top w:val="single" w:sz="4" w:space="2" w:color="auto"/>
          <w:left w:val="single" w:sz="4" w:space="4" w:color="auto"/>
          <w:bottom w:val="single" w:sz="4" w:space="1" w:color="auto"/>
          <w:right w:val="single" w:sz="4" w:space="4" w:color="auto"/>
        </w:pBdr>
        <w:spacing w:line="240" w:lineRule="auto"/>
        <w:outlineLvl w:val="0"/>
        <w:rPr>
          <w:szCs w:val="22"/>
        </w:rPr>
      </w:pPr>
      <w:r w:rsidRPr="00DC46E6">
        <w:rPr>
          <w:b/>
        </w:rPr>
        <w:t>15.</w:t>
      </w:r>
      <w:r w:rsidRPr="00DC46E6">
        <w:tab/>
      </w:r>
      <w:r w:rsidRPr="00DC46E6">
        <w:rPr>
          <w:b/>
        </w:rPr>
        <w:t>KÄYTTÖOHJEET</w:t>
      </w:r>
    </w:p>
    <w:p w14:paraId="3D102407" w14:textId="77777777" w:rsidR="004A5207" w:rsidRPr="00DC46E6" w:rsidRDefault="004A5207">
      <w:pPr>
        <w:spacing w:line="240" w:lineRule="auto"/>
        <w:rPr>
          <w:szCs w:val="22"/>
        </w:rPr>
      </w:pPr>
    </w:p>
    <w:p w14:paraId="2F42FA62" w14:textId="77777777" w:rsidR="004A5207" w:rsidRPr="00DC46E6" w:rsidRDefault="004A5207">
      <w:pPr>
        <w:spacing w:line="240" w:lineRule="auto"/>
        <w:rPr>
          <w:szCs w:val="22"/>
        </w:rPr>
      </w:pPr>
    </w:p>
    <w:p w14:paraId="378C5346" w14:textId="77777777" w:rsidR="004A5207" w:rsidRPr="00DC46E6" w:rsidRDefault="004A5207">
      <w:pPr>
        <w:pBdr>
          <w:top w:val="single" w:sz="4" w:space="1" w:color="auto"/>
          <w:left w:val="single" w:sz="4" w:space="4" w:color="auto"/>
          <w:bottom w:val="single" w:sz="4" w:space="0" w:color="auto"/>
          <w:right w:val="single" w:sz="4" w:space="4" w:color="auto"/>
        </w:pBdr>
        <w:spacing w:line="240" w:lineRule="auto"/>
        <w:rPr>
          <w:szCs w:val="22"/>
        </w:rPr>
      </w:pPr>
      <w:r w:rsidRPr="00DC46E6">
        <w:rPr>
          <w:b/>
        </w:rPr>
        <w:t>16.</w:t>
      </w:r>
      <w:r w:rsidRPr="00DC46E6">
        <w:tab/>
      </w:r>
      <w:r w:rsidRPr="00DC46E6">
        <w:rPr>
          <w:b/>
        </w:rPr>
        <w:t>TIEDOT PISTEKIRJOITUKSELLA</w:t>
      </w:r>
    </w:p>
    <w:p w14:paraId="1D637DD2" w14:textId="77777777" w:rsidR="004A5207" w:rsidRDefault="004A5207">
      <w:pPr>
        <w:spacing w:line="240" w:lineRule="auto"/>
        <w:rPr>
          <w:szCs w:val="22"/>
        </w:rPr>
      </w:pPr>
    </w:p>
    <w:p w14:paraId="0CDEAF85" w14:textId="77777777" w:rsidR="002466E5" w:rsidRPr="00DC46E6" w:rsidRDefault="002466E5">
      <w:pPr>
        <w:spacing w:line="240" w:lineRule="auto"/>
        <w:rPr>
          <w:szCs w:val="22"/>
        </w:rPr>
      </w:pPr>
    </w:p>
    <w:p w14:paraId="560026B4" w14:textId="77777777" w:rsidR="002466E5" w:rsidRPr="009E24F9" w:rsidRDefault="002466E5" w:rsidP="002466E5">
      <w:pPr>
        <w:keepNext/>
        <w:pBdr>
          <w:top w:val="single" w:sz="4" w:space="1" w:color="auto"/>
          <w:left w:val="single" w:sz="4" w:space="4" w:color="auto"/>
          <w:bottom w:val="single" w:sz="4" w:space="1" w:color="auto"/>
          <w:right w:val="single" w:sz="4" w:space="4" w:color="auto"/>
        </w:pBdr>
        <w:outlineLvl w:val="0"/>
        <w:rPr>
          <w:i/>
          <w:szCs w:val="22"/>
        </w:rPr>
      </w:pPr>
      <w:r w:rsidRPr="009E24F9">
        <w:rPr>
          <w:b/>
          <w:szCs w:val="22"/>
        </w:rPr>
        <w:t>17.</w:t>
      </w:r>
      <w:r w:rsidRPr="009E24F9">
        <w:rPr>
          <w:b/>
          <w:szCs w:val="22"/>
        </w:rPr>
        <w:tab/>
        <w:t>YKSILÖLLINEN TUNNISTE – 2D-VIIVAKOODI</w:t>
      </w:r>
    </w:p>
    <w:p w14:paraId="5ED9B9BB" w14:textId="77777777" w:rsidR="002466E5" w:rsidRPr="009E24F9" w:rsidRDefault="002466E5" w:rsidP="002466E5">
      <w:pPr>
        <w:tabs>
          <w:tab w:val="left" w:pos="720"/>
        </w:tabs>
        <w:rPr>
          <w:szCs w:val="22"/>
        </w:rPr>
      </w:pPr>
    </w:p>
    <w:p w14:paraId="61B71BD0" w14:textId="77777777" w:rsidR="002466E5" w:rsidRPr="009E24F9" w:rsidRDefault="002466E5" w:rsidP="002466E5">
      <w:pPr>
        <w:tabs>
          <w:tab w:val="left" w:pos="720"/>
        </w:tabs>
        <w:rPr>
          <w:szCs w:val="22"/>
        </w:rPr>
      </w:pPr>
    </w:p>
    <w:p w14:paraId="48B2F572" w14:textId="77777777" w:rsidR="002466E5" w:rsidRPr="009E24F9" w:rsidRDefault="002466E5" w:rsidP="002466E5">
      <w:pPr>
        <w:keepNext/>
        <w:pBdr>
          <w:top w:val="single" w:sz="4" w:space="1" w:color="auto"/>
          <w:left w:val="single" w:sz="4" w:space="4" w:color="auto"/>
          <w:bottom w:val="single" w:sz="4" w:space="1" w:color="auto"/>
          <w:right w:val="single" w:sz="4" w:space="4" w:color="auto"/>
        </w:pBdr>
        <w:outlineLvl w:val="0"/>
        <w:rPr>
          <w:i/>
          <w:szCs w:val="22"/>
        </w:rPr>
      </w:pPr>
      <w:r w:rsidRPr="009E24F9">
        <w:rPr>
          <w:b/>
          <w:szCs w:val="22"/>
        </w:rPr>
        <w:t>18.</w:t>
      </w:r>
      <w:r w:rsidRPr="009E24F9">
        <w:rPr>
          <w:b/>
          <w:szCs w:val="22"/>
        </w:rPr>
        <w:tab/>
        <w:t>YKSILÖLLINEN TUNNISTE – LUETTAVISSA OLEVAT TIEDOT</w:t>
      </w:r>
    </w:p>
    <w:p w14:paraId="147EEC0F" w14:textId="77777777" w:rsidR="002466E5" w:rsidRPr="009E24F9" w:rsidRDefault="002466E5" w:rsidP="002466E5">
      <w:pPr>
        <w:tabs>
          <w:tab w:val="left" w:pos="720"/>
        </w:tabs>
        <w:rPr>
          <w:szCs w:val="22"/>
        </w:rPr>
      </w:pPr>
    </w:p>
    <w:p w14:paraId="6432C687" w14:textId="77777777" w:rsidR="004A5207" w:rsidRPr="00DC46E6" w:rsidRDefault="004A5207">
      <w:pPr>
        <w:suppressLineNumbers/>
        <w:shd w:val="clear" w:color="auto" w:fill="FFFFFF"/>
        <w:spacing w:line="240" w:lineRule="auto"/>
        <w:rPr>
          <w:b/>
          <w:szCs w:val="22"/>
        </w:rPr>
      </w:pPr>
    </w:p>
    <w:p w14:paraId="0AF70309" w14:textId="77777777" w:rsidR="004A5207" w:rsidRPr="00DC46E6" w:rsidRDefault="004A5207">
      <w:pPr>
        <w:pBdr>
          <w:top w:val="single" w:sz="4" w:space="1" w:color="auto"/>
          <w:left w:val="single" w:sz="4" w:space="4" w:color="auto"/>
          <w:bottom w:val="single" w:sz="4" w:space="1" w:color="auto"/>
          <w:right w:val="single" w:sz="4" w:space="4" w:color="auto"/>
        </w:pBdr>
        <w:spacing w:line="240" w:lineRule="auto"/>
      </w:pPr>
      <w:r w:rsidRPr="00DC46E6">
        <w:br w:type="page"/>
      </w:r>
      <w:r w:rsidRPr="00DC46E6">
        <w:rPr>
          <w:b/>
        </w:rPr>
        <w:t>SISÄPAKKAUKSESSA ON OLTAVA SEURAAVAT MERKINNÄT</w:t>
      </w:r>
    </w:p>
    <w:p w14:paraId="413C2984" w14:textId="77777777" w:rsidR="004A5207" w:rsidRPr="00DC46E6" w:rsidRDefault="004A5207">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3C117E1A" w14:textId="77777777" w:rsidR="004A5207" w:rsidRPr="00DC46E6" w:rsidRDefault="006D59EF">
      <w:pPr>
        <w:pBdr>
          <w:top w:val="single" w:sz="4" w:space="1" w:color="auto"/>
          <w:left w:val="single" w:sz="4" w:space="4" w:color="auto"/>
          <w:bottom w:val="single" w:sz="4" w:space="1" w:color="auto"/>
          <w:right w:val="single" w:sz="4" w:space="4" w:color="auto"/>
        </w:pBdr>
        <w:spacing w:line="240" w:lineRule="auto"/>
        <w:rPr>
          <w:bCs/>
          <w:szCs w:val="22"/>
        </w:rPr>
      </w:pPr>
      <w:r w:rsidRPr="00DC46E6">
        <w:rPr>
          <w:b/>
        </w:rPr>
        <w:t xml:space="preserve">PURKIN </w:t>
      </w:r>
      <w:r w:rsidR="004A5207" w:rsidRPr="00DC46E6">
        <w:rPr>
          <w:b/>
        </w:rPr>
        <w:t xml:space="preserve">ETIKETTI </w:t>
      </w:r>
    </w:p>
    <w:p w14:paraId="061F7A6C" w14:textId="77777777" w:rsidR="004A5207" w:rsidRPr="00DC46E6" w:rsidRDefault="004A5207">
      <w:pPr>
        <w:spacing w:line="240" w:lineRule="auto"/>
      </w:pPr>
    </w:p>
    <w:p w14:paraId="00A845F3" w14:textId="77777777" w:rsidR="00DD08BB" w:rsidRPr="00DC46E6" w:rsidRDefault="00DD08BB">
      <w:pPr>
        <w:spacing w:line="240" w:lineRule="auto"/>
      </w:pPr>
    </w:p>
    <w:p w14:paraId="52901E0B" w14:textId="77777777" w:rsidR="004A5207" w:rsidRPr="00DC46E6" w:rsidRDefault="004A5207">
      <w:pPr>
        <w:pBdr>
          <w:top w:val="single" w:sz="4" w:space="1" w:color="auto"/>
          <w:left w:val="single" w:sz="4" w:space="4" w:color="auto"/>
          <w:bottom w:val="single" w:sz="4" w:space="1" w:color="auto"/>
          <w:right w:val="single" w:sz="4" w:space="4" w:color="auto"/>
        </w:pBdr>
        <w:spacing w:line="240" w:lineRule="auto"/>
        <w:ind w:left="567" w:hanging="567"/>
        <w:outlineLvl w:val="0"/>
      </w:pPr>
      <w:r w:rsidRPr="00DC46E6">
        <w:rPr>
          <w:b/>
        </w:rPr>
        <w:t>1.</w:t>
      </w:r>
      <w:r w:rsidRPr="00DC46E6">
        <w:tab/>
      </w:r>
      <w:r w:rsidRPr="00DC46E6">
        <w:rPr>
          <w:b/>
        </w:rPr>
        <w:t>LÄÄKEVALMISTEEN NIMI</w:t>
      </w:r>
    </w:p>
    <w:p w14:paraId="7DDD709F" w14:textId="77777777" w:rsidR="004A5207" w:rsidRPr="00DC46E6" w:rsidRDefault="004A5207">
      <w:pPr>
        <w:spacing w:line="240" w:lineRule="auto"/>
        <w:rPr>
          <w:szCs w:val="22"/>
        </w:rPr>
      </w:pPr>
    </w:p>
    <w:p w14:paraId="33368D42" w14:textId="77777777" w:rsidR="004A5207" w:rsidRPr="00DC46E6" w:rsidRDefault="004A5207">
      <w:pPr>
        <w:spacing w:line="240" w:lineRule="auto"/>
        <w:rPr>
          <w:szCs w:val="22"/>
        </w:rPr>
      </w:pPr>
      <w:r w:rsidRPr="00DC46E6">
        <w:t>CABOMETYX 60 mg kalvopäällysteiset tabletit</w:t>
      </w:r>
    </w:p>
    <w:p w14:paraId="4ED5DC71" w14:textId="77777777" w:rsidR="004A5207" w:rsidRPr="00DC46E6" w:rsidRDefault="00DB5A4A">
      <w:pPr>
        <w:spacing w:line="240" w:lineRule="auto"/>
        <w:rPr>
          <w:szCs w:val="22"/>
        </w:rPr>
      </w:pPr>
      <w:r w:rsidRPr="00DC46E6">
        <w:t>k</w:t>
      </w:r>
      <w:r w:rsidR="00623B3C" w:rsidRPr="00DC46E6">
        <w:t>abotsantinibi</w:t>
      </w:r>
    </w:p>
    <w:p w14:paraId="7D76AF1E" w14:textId="77777777" w:rsidR="004A5207" w:rsidRPr="00DC46E6" w:rsidRDefault="004A5207">
      <w:pPr>
        <w:spacing w:line="240" w:lineRule="auto"/>
        <w:rPr>
          <w:szCs w:val="22"/>
        </w:rPr>
      </w:pPr>
    </w:p>
    <w:p w14:paraId="4D290A75" w14:textId="77777777" w:rsidR="00DD08BB" w:rsidRPr="00DC46E6" w:rsidRDefault="00DD08BB">
      <w:pPr>
        <w:spacing w:line="240" w:lineRule="auto"/>
        <w:rPr>
          <w:szCs w:val="22"/>
        </w:rPr>
      </w:pPr>
    </w:p>
    <w:p w14:paraId="3A830E62" w14:textId="77777777" w:rsidR="004A5207" w:rsidRPr="00DC46E6" w:rsidRDefault="004A5207">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DC46E6">
        <w:rPr>
          <w:b/>
        </w:rPr>
        <w:t>2.</w:t>
      </w:r>
      <w:r w:rsidRPr="00DC46E6">
        <w:tab/>
      </w:r>
      <w:r w:rsidRPr="00DC46E6">
        <w:rPr>
          <w:b/>
        </w:rPr>
        <w:t>VAIKUTTAVA(T) AINE(ET)</w:t>
      </w:r>
    </w:p>
    <w:p w14:paraId="50CBA44F" w14:textId="77777777" w:rsidR="004A5207" w:rsidRPr="00DC46E6" w:rsidRDefault="004A5207">
      <w:pPr>
        <w:spacing w:line="240" w:lineRule="auto"/>
        <w:rPr>
          <w:szCs w:val="22"/>
        </w:rPr>
      </w:pPr>
    </w:p>
    <w:p w14:paraId="2F6B5B51" w14:textId="77777777" w:rsidR="004A5207" w:rsidRPr="00DC46E6" w:rsidRDefault="004A5207">
      <w:pPr>
        <w:spacing w:line="240" w:lineRule="auto"/>
        <w:rPr>
          <w:szCs w:val="22"/>
        </w:rPr>
      </w:pPr>
      <w:r w:rsidRPr="00DC46E6">
        <w:t>Yksi tabletti sisältää kabotsantinibi (</w:t>
      </w:r>
      <w:r w:rsidRPr="00DC46E6">
        <w:rPr>
          <w:i/>
        </w:rPr>
        <w:t>S</w:t>
      </w:r>
      <w:r w:rsidRPr="00DC46E6">
        <w:t>)-malaattia</w:t>
      </w:r>
      <w:r w:rsidR="006D59EF" w:rsidRPr="00DC46E6">
        <w:t xml:space="preserve"> määrän</w:t>
      </w:r>
      <w:r w:rsidRPr="00DC46E6">
        <w:t>, joka vastaa 60 mg:aa kabotsantinibia.</w:t>
      </w:r>
    </w:p>
    <w:p w14:paraId="449B0C7D" w14:textId="77777777" w:rsidR="004A5207" w:rsidRPr="00DC46E6" w:rsidRDefault="004A5207">
      <w:pPr>
        <w:spacing w:line="240" w:lineRule="auto"/>
        <w:rPr>
          <w:szCs w:val="22"/>
        </w:rPr>
      </w:pPr>
    </w:p>
    <w:p w14:paraId="0B3AFDFE" w14:textId="77777777" w:rsidR="00DD08BB" w:rsidRPr="00DC46E6" w:rsidRDefault="00DD08BB">
      <w:pPr>
        <w:spacing w:line="240" w:lineRule="auto"/>
        <w:rPr>
          <w:szCs w:val="22"/>
        </w:rPr>
      </w:pPr>
    </w:p>
    <w:p w14:paraId="712E9FEF" w14:textId="77777777" w:rsidR="004A5207" w:rsidRPr="00DC46E6" w:rsidRDefault="004A5207">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C46E6">
        <w:rPr>
          <w:b/>
        </w:rPr>
        <w:t>3.</w:t>
      </w:r>
      <w:r w:rsidRPr="00DC46E6">
        <w:tab/>
      </w:r>
      <w:r w:rsidRPr="00DC46E6">
        <w:rPr>
          <w:b/>
        </w:rPr>
        <w:t>LUETTELO APUAINEISTA</w:t>
      </w:r>
    </w:p>
    <w:p w14:paraId="24BA898A" w14:textId="77777777" w:rsidR="004A5207" w:rsidRPr="00DC46E6" w:rsidRDefault="004A5207">
      <w:pPr>
        <w:spacing w:line="240" w:lineRule="auto"/>
        <w:rPr>
          <w:szCs w:val="22"/>
        </w:rPr>
      </w:pPr>
    </w:p>
    <w:p w14:paraId="233B3466" w14:textId="77777777" w:rsidR="004A5207" w:rsidRPr="00DC46E6" w:rsidRDefault="004A5207">
      <w:pPr>
        <w:spacing w:line="240" w:lineRule="auto"/>
        <w:rPr>
          <w:szCs w:val="22"/>
        </w:rPr>
      </w:pPr>
      <w:r w:rsidRPr="00DC46E6">
        <w:t>Sisältää laktoosia. Lisätietoja on pakkausselosteessa.</w:t>
      </w:r>
    </w:p>
    <w:p w14:paraId="3155E88D" w14:textId="77777777" w:rsidR="004A5207" w:rsidRPr="00DC46E6" w:rsidRDefault="004A5207">
      <w:pPr>
        <w:spacing w:line="240" w:lineRule="auto"/>
        <w:rPr>
          <w:szCs w:val="22"/>
        </w:rPr>
      </w:pPr>
    </w:p>
    <w:p w14:paraId="47C7253D" w14:textId="77777777" w:rsidR="00DD08BB" w:rsidRPr="00DC46E6" w:rsidRDefault="00DD08BB">
      <w:pPr>
        <w:spacing w:line="240" w:lineRule="auto"/>
        <w:rPr>
          <w:szCs w:val="22"/>
        </w:rPr>
      </w:pPr>
    </w:p>
    <w:p w14:paraId="3DEC81F5" w14:textId="77777777" w:rsidR="004A5207" w:rsidRPr="00DC46E6" w:rsidRDefault="004A5207">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C46E6">
        <w:rPr>
          <w:b/>
        </w:rPr>
        <w:t>4.</w:t>
      </w:r>
      <w:r w:rsidRPr="00DC46E6">
        <w:tab/>
      </w:r>
      <w:r w:rsidRPr="00DC46E6">
        <w:rPr>
          <w:b/>
        </w:rPr>
        <w:t>LÄÄKEMUOTO JA SISÄLLÖN MÄÄRÄ</w:t>
      </w:r>
    </w:p>
    <w:p w14:paraId="354263F4" w14:textId="77777777" w:rsidR="004A5207" w:rsidRPr="00DC46E6" w:rsidRDefault="004A5207">
      <w:pPr>
        <w:spacing w:line="240" w:lineRule="auto"/>
        <w:rPr>
          <w:szCs w:val="22"/>
        </w:rPr>
      </w:pPr>
    </w:p>
    <w:p w14:paraId="4F015A36" w14:textId="77777777" w:rsidR="004A5207" w:rsidRPr="00DC46E6" w:rsidRDefault="004A5207">
      <w:pPr>
        <w:spacing w:line="240" w:lineRule="auto"/>
        <w:rPr>
          <w:szCs w:val="22"/>
        </w:rPr>
      </w:pPr>
      <w:r w:rsidRPr="00DC46E6">
        <w:t>30 kalvopäällysteistä tablettia</w:t>
      </w:r>
    </w:p>
    <w:p w14:paraId="01EEA9E7" w14:textId="77777777" w:rsidR="004A5207" w:rsidRPr="00DC46E6" w:rsidRDefault="004A5207">
      <w:pPr>
        <w:spacing w:line="240" w:lineRule="auto"/>
        <w:rPr>
          <w:szCs w:val="22"/>
        </w:rPr>
      </w:pPr>
    </w:p>
    <w:p w14:paraId="3BF8C60E" w14:textId="77777777" w:rsidR="00DD08BB" w:rsidRPr="00DC46E6" w:rsidRDefault="00DD08BB">
      <w:pPr>
        <w:spacing w:line="240" w:lineRule="auto"/>
        <w:rPr>
          <w:szCs w:val="22"/>
        </w:rPr>
      </w:pPr>
    </w:p>
    <w:p w14:paraId="51D2D756" w14:textId="77777777" w:rsidR="004A5207" w:rsidRPr="00DC46E6" w:rsidRDefault="004A5207">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C46E6">
        <w:rPr>
          <w:b/>
        </w:rPr>
        <w:t>5.</w:t>
      </w:r>
      <w:r w:rsidRPr="00DC46E6">
        <w:tab/>
      </w:r>
      <w:r w:rsidRPr="00DC46E6">
        <w:rPr>
          <w:b/>
        </w:rPr>
        <w:t xml:space="preserve">ANTOTAPA JA TARVITTAESSA </w:t>
      </w:r>
      <w:r w:rsidR="00460BB2" w:rsidRPr="009E24F9">
        <w:rPr>
          <w:b/>
          <w:szCs w:val="22"/>
        </w:rPr>
        <w:t xml:space="preserve">ANTOREITTI </w:t>
      </w:r>
      <w:r w:rsidR="00460BB2">
        <w:rPr>
          <w:b/>
          <w:szCs w:val="22"/>
        </w:rPr>
        <w:t>(</w:t>
      </w:r>
      <w:r w:rsidRPr="00DC46E6">
        <w:rPr>
          <w:b/>
        </w:rPr>
        <w:t>ANTOREITIT</w:t>
      </w:r>
      <w:r w:rsidR="00460BB2">
        <w:rPr>
          <w:b/>
        </w:rPr>
        <w:t>)</w:t>
      </w:r>
    </w:p>
    <w:p w14:paraId="209BDD54" w14:textId="77777777" w:rsidR="004A5207" w:rsidRPr="00DC46E6" w:rsidRDefault="004A5207">
      <w:pPr>
        <w:spacing w:line="240" w:lineRule="auto"/>
        <w:rPr>
          <w:szCs w:val="22"/>
        </w:rPr>
      </w:pPr>
    </w:p>
    <w:p w14:paraId="1686A640" w14:textId="0345F1CE" w:rsidR="004A5207" w:rsidRPr="00DC46E6" w:rsidRDefault="004A5207">
      <w:pPr>
        <w:spacing w:line="240" w:lineRule="auto"/>
        <w:rPr>
          <w:szCs w:val="22"/>
        </w:rPr>
      </w:pPr>
      <w:r w:rsidRPr="00DC46E6">
        <w:t>Suun kautta</w:t>
      </w:r>
      <w:r w:rsidR="009116B5">
        <w:t>.</w:t>
      </w:r>
    </w:p>
    <w:p w14:paraId="46A4AAB5" w14:textId="77777777" w:rsidR="004A5207" w:rsidRPr="00DC46E6" w:rsidRDefault="004A5207">
      <w:pPr>
        <w:spacing w:line="240" w:lineRule="auto"/>
        <w:rPr>
          <w:szCs w:val="22"/>
        </w:rPr>
      </w:pPr>
      <w:r w:rsidRPr="00DC46E6">
        <w:t>Lue pakkausseloste ennen käyttöä.</w:t>
      </w:r>
    </w:p>
    <w:p w14:paraId="3635CA34" w14:textId="77777777" w:rsidR="004A5207" w:rsidRPr="00DC46E6" w:rsidRDefault="004A5207">
      <w:pPr>
        <w:spacing w:line="240" w:lineRule="auto"/>
        <w:rPr>
          <w:szCs w:val="22"/>
        </w:rPr>
      </w:pPr>
    </w:p>
    <w:p w14:paraId="489B0EAC" w14:textId="77777777" w:rsidR="00DD08BB" w:rsidRPr="00DC46E6" w:rsidRDefault="00DD08BB">
      <w:pPr>
        <w:spacing w:line="240" w:lineRule="auto"/>
        <w:rPr>
          <w:szCs w:val="22"/>
        </w:rPr>
      </w:pPr>
    </w:p>
    <w:p w14:paraId="7F8EB7E5" w14:textId="77777777" w:rsidR="004A5207" w:rsidRPr="00DC46E6" w:rsidRDefault="004A5207">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C46E6">
        <w:rPr>
          <w:b/>
        </w:rPr>
        <w:t>6.</w:t>
      </w:r>
      <w:r w:rsidRPr="00DC46E6">
        <w:tab/>
      </w:r>
      <w:r w:rsidRPr="00DC46E6">
        <w:rPr>
          <w:b/>
        </w:rPr>
        <w:t>ERITYISVAROITUS VALMISTEEN SÄILYTTÄMISESTÄ POISSA LASTEN ULOTTUVILTA JA NÄKYVILTÄ</w:t>
      </w:r>
    </w:p>
    <w:p w14:paraId="2131BD1C" w14:textId="77777777" w:rsidR="004A5207" w:rsidRPr="00DC46E6" w:rsidRDefault="004A5207">
      <w:pPr>
        <w:spacing w:line="240" w:lineRule="auto"/>
        <w:rPr>
          <w:szCs w:val="22"/>
        </w:rPr>
      </w:pPr>
    </w:p>
    <w:p w14:paraId="0C30AAD3" w14:textId="77777777" w:rsidR="004A5207" w:rsidRPr="00DC46E6" w:rsidRDefault="004A5207">
      <w:pPr>
        <w:spacing w:line="240" w:lineRule="auto"/>
        <w:outlineLvl w:val="0"/>
        <w:rPr>
          <w:szCs w:val="22"/>
        </w:rPr>
      </w:pPr>
      <w:r w:rsidRPr="00DC46E6">
        <w:t>Ei lasten ulottuville eikä näkyville.</w:t>
      </w:r>
    </w:p>
    <w:p w14:paraId="4216175A" w14:textId="77777777" w:rsidR="004A5207" w:rsidRPr="00DC46E6" w:rsidRDefault="004A5207">
      <w:pPr>
        <w:spacing w:line="240" w:lineRule="auto"/>
        <w:rPr>
          <w:szCs w:val="22"/>
        </w:rPr>
      </w:pPr>
    </w:p>
    <w:p w14:paraId="648AA219" w14:textId="77777777" w:rsidR="00DD08BB" w:rsidRPr="00DC46E6" w:rsidRDefault="00DD08BB">
      <w:pPr>
        <w:spacing w:line="240" w:lineRule="auto"/>
        <w:rPr>
          <w:szCs w:val="22"/>
        </w:rPr>
      </w:pPr>
    </w:p>
    <w:p w14:paraId="35798115" w14:textId="77777777" w:rsidR="004A5207" w:rsidRPr="00DC46E6" w:rsidRDefault="004A5207">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C46E6">
        <w:rPr>
          <w:b/>
        </w:rPr>
        <w:t>7.</w:t>
      </w:r>
      <w:r w:rsidRPr="00DC46E6">
        <w:tab/>
      </w:r>
      <w:r w:rsidR="00460BB2" w:rsidRPr="009E24F9">
        <w:rPr>
          <w:b/>
          <w:szCs w:val="22"/>
        </w:rPr>
        <w:t xml:space="preserve">MUU ERITYISVAROITUS </w:t>
      </w:r>
      <w:r w:rsidR="00460BB2">
        <w:rPr>
          <w:b/>
          <w:szCs w:val="22"/>
        </w:rPr>
        <w:t>(</w:t>
      </w:r>
      <w:r w:rsidRPr="00DC46E6">
        <w:rPr>
          <w:b/>
        </w:rPr>
        <w:t>MUUT ERITYISVAROITUKSET</w:t>
      </w:r>
      <w:r w:rsidR="00460BB2">
        <w:rPr>
          <w:b/>
        </w:rPr>
        <w:t>)</w:t>
      </w:r>
      <w:r w:rsidRPr="00DC46E6">
        <w:rPr>
          <w:b/>
        </w:rPr>
        <w:t>, JOS TARPEEN</w:t>
      </w:r>
    </w:p>
    <w:p w14:paraId="1159E0F8" w14:textId="77777777" w:rsidR="004A5207" w:rsidRPr="00DC46E6" w:rsidRDefault="004A5207">
      <w:pPr>
        <w:spacing w:line="240" w:lineRule="auto"/>
        <w:rPr>
          <w:szCs w:val="22"/>
        </w:rPr>
      </w:pPr>
    </w:p>
    <w:p w14:paraId="40183182" w14:textId="77777777" w:rsidR="004A5207" w:rsidRPr="00DC46E6" w:rsidRDefault="004A5207">
      <w:pPr>
        <w:tabs>
          <w:tab w:val="left" w:pos="749"/>
        </w:tabs>
        <w:spacing w:line="240" w:lineRule="auto"/>
      </w:pPr>
    </w:p>
    <w:p w14:paraId="7B301087" w14:textId="77777777" w:rsidR="004A5207" w:rsidRPr="00DC46E6" w:rsidRDefault="004A5207">
      <w:pPr>
        <w:pBdr>
          <w:top w:val="single" w:sz="4" w:space="1" w:color="auto"/>
          <w:left w:val="single" w:sz="4" w:space="4" w:color="auto"/>
          <w:bottom w:val="single" w:sz="4" w:space="1" w:color="auto"/>
          <w:right w:val="single" w:sz="4" w:space="4" w:color="auto"/>
        </w:pBdr>
        <w:spacing w:line="240" w:lineRule="auto"/>
        <w:ind w:left="567" w:hanging="567"/>
        <w:outlineLvl w:val="0"/>
      </w:pPr>
      <w:r w:rsidRPr="00DC46E6">
        <w:rPr>
          <w:b/>
        </w:rPr>
        <w:t>8.</w:t>
      </w:r>
      <w:r w:rsidRPr="00DC46E6">
        <w:tab/>
      </w:r>
      <w:r w:rsidRPr="00DC46E6">
        <w:rPr>
          <w:b/>
        </w:rPr>
        <w:t>VIIMEINEN KÄYTTÖPÄIVÄMÄÄRÄ</w:t>
      </w:r>
    </w:p>
    <w:p w14:paraId="7DF7161B" w14:textId="77777777" w:rsidR="004A5207" w:rsidRPr="00DC46E6" w:rsidRDefault="004A5207">
      <w:pPr>
        <w:spacing w:line="240" w:lineRule="auto"/>
      </w:pPr>
    </w:p>
    <w:p w14:paraId="0B180ECF" w14:textId="77777777" w:rsidR="004A5207" w:rsidRPr="00DC46E6" w:rsidRDefault="003D0FC2">
      <w:pPr>
        <w:spacing w:line="240" w:lineRule="auto"/>
      </w:pPr>
      <w:r>
        <w:t>EXP</w:t>
      </w:r>
    </w:p>
    <w:p w14:paraId="34FCDE90" w14:textId="77777777" w:rsidR="004A5207" w:rsidRPr="00DC46E6" w:rsidRDefault="004A5207">
      <w:pPr>
        <w:spacing w:line="240" w:lineRule="auto"/>
        <w:rPr>
          <w:szCs w:val="22"/>
        </w:rPr>
      </w:pPr>
    </w:p>
    <w:p w14:paraId="63F2F91A" w14:textId="77777777" w:rsidR="00DD08BB" w:rsidRPr="00DC46E6" w:rsidRDefault="00DD08BB">
      <w:pPr>
        <w:spacing w:line="240" w:lineRule="auto"/>
        <w:rPr>
          <w:szCs w:val="22"/>
        </w:rPr>
      </w:pPr>
    </w:p>
    <w:p w14:paraId="7B4B3C86" w14:textId="77777777" w:rsidR="004A5207" w:rsidRPr="00DC46E6" w:rsidRDefault="004A5207">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C46E6">
        <w:rPr>
          <w:b/>
        </w:rPr>
        <w:t>9.</w:t>
      </w:r>
      <w:r w:rsidRPr="00DC46E6">
        <w:tab/>
      </w:r>
      <w:r w:rsidRPr="00DC46E6">
        <w:rPr>
          <w:b/>
        </w:rPr>
        <w:t>ERITYISET SÄILYTYSOLOSUHTEET</w:t>
      </w:r>
    </w:p>
    <w:p w14:paraId="105DD7F8" w14:textId="77777777" w:rsidR="004A5207" w:rsidRPr="00DC46E6" w:rsidRDefault="004A5207">
      <w:pPr>
        <w:spacing w:line="240" w:lineRule="auto"/>
        <w:rPr>
          <w:szCs w:val="22"/>
        </w:rPr>
      </w:pPr>
    </w:p>
    <w:p w14:paraId="7B32FF29" w14:textId="77777777" w:rsidR="004A5207" w:rsidRPr="00DC46E6" w:rsidRDefault="004A5207">
      <w:pPr>
        <w:spacing w:line="240" w:lineRule="auto"/>
        <w:rPr>
          <w:szCs w:val="22"/>
        </w:rPr>
      </w:pPr>
    </w:p>
    <w:p w14:paraId="6E73BF54" w14:textId="77777777" w:rsidR="004A5207" w:rsidRPr="00DC46E6" w:rsidRDefault="004A5207">
      <w:pPr>
        <w:keepNext/>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DC46E6">
        <w:rPr>
          <w:b/>
        </w:rPr>
        <w:t>10.</w:t>
      </w:r>
      <w:r w:rsidRPr="00DC46E6">
        <w:tab/>
      </w:r>
      <w:r w:rsidRPr="00DC46E6">
        <w:rPr>
          <w:b/>
        </w:rPr>
        <w:t>ERITYISET VAROTOIMET KÄYTTÄMÄTTÖMIEN LÄÄKEVALMISTEIDEN TAI NIISTÄ PERÄISIN OLEVAN JÄTEMATERIAALIN HÄVITTÄMISEKSI, JOS TARPEEN</w:t>
      </w:r>
    </w:p>
    <w:p w14:paraId="697FE808" w14:textId="77777777" w:rsidR="004A5207" w:rsidRPr="00DC46E6" w:rsidRDefault="004A5207">
      <w:pPr>
        <w:keepNext/>
        <w:spacing w:line="240" w:lineRule="auto"/>
        <w:rPr>
          <w:szCs w:val="22"/>
        </w:rPr>
      </w:pPr>
    </w:p>
    <w:p w14:paraId="6AF5781C" w14:textId="77777777" w:rsidR="004A5207" w:rsidRPr="00DC46E6" w:rsidRDefault="004A5207">
      <w:pPr>
        <w:spacing w:line="240" w:lineRule="auto"/>
        <w:rPr>
          <w:szCs w:val="22"/>
        </w:rPr>
      </w:pPr>
    </w:p>
    <w:p w14:paraId="660DB804" w14:textId="77777777" w:rsidR="004A5207" w:rsidRPr="00DC46E6" w:rsidRDefault="004A5207">
      <w:pPr>
        <w:keepNext/>
        <w:pBdr>
          <w:top w:val="single" w:sz="4" w:space="1" w:color="auto"/>
          <w:left w:val="single" w:sz="4" w:space="4" w:color="auto"/>
          <w:bottom w:val="single" w:sz="4" w:space="1" w:color="auto"/>
          <w:right w:val="single" w:sz="4" w:space="4" w:color="auto"/>
        </w:pBdr>
        <w:spacing w:line="240" w:lineRule="auto"/>
        <w:outlineLvl w:val="0"/>
        <w:rPr>
          <w:b/>
          <w:szCs w:val="22"/>
        </w:rPr>
      </w:pPr>
      <w:r w:rsidRPr="00DC46E6">
        <w:rPr>
          <w:b/>
        </w:rPr>
        <w:t>11.</w:t>
      </w:r>
      <w:r w:rsidRPr="00DC46E6">
        <w:tab/>
      </w:r>
      <w:r w:rsidRPr="00DC46E6">
        <w:rPr>
          <w:b/>
        </w:rPr>
        <w:t>MYYNTILUVAN HALTIJAN NIMI JA OSOITE</w:t>
      </w:r>
    </w:p>
    <w:p w14:paraId="37595662" w14:textId="77777777" w:rsidR="004A5207" w:rsidRPr="00DC46E6" w:rsidRDefault="004A5207">
      <w:pPr>
        <w:keepNext/>
        <w:spacing w:line="240" w:lineRule="auto"/>
        <w:rPr>
          <w:szCs w:val="22"/>
        </w:rPr>
      </w:pPr>
    </w:p>
    <w:p w14:paraId="7953BAC6" w14:textId="77777777" w:rsidR="00623B3C" w:rsidRPr="00DC46E6" w:rsidRDefault="00623B3C">
      <w:pPr>
        <w:spacing w:line="240" w:lineRule="auto"/>
        <w:rPr>
          <w:szCs w:val="22"/>
        </w:rPr>
      </w:pPr>
      <w:r w:rsidRPr="00DC46E6">
        <w:t>Ipsen Pharma</w:t>
      </w:r>
    </w:p>
    <w:p w14:paraId="34CA5EBB" w14:textId="77777777" w:rsidR="000E0716" w:rsidRDefault="000E0716" w:rsidP="000E0716">
      <w:pPr>
        <w:spacing w:line="240" w:lineRule="auto"/>
      </w:pPr>
      <w:r>
        <w:t>70 rue Balard</w:t>
      </w:r>
    </w:p>
    <w:p w14:paraId="486AB7E3" w14:textId="77777777" w:rsidR="000E0716" w:rsidRDefault="000E0716" w:rsidP="000E0716">
      <w:pPr>
        <w:spacing w:line="240" w:lineRule="auto"/>
      </w:pPr>
      <w:r>
        <w:t xml:space="preserve">75015 Paris </w:t>
      </w:r>
    </w:p>
    <w:p w14:paraId="29655669" w14:textId="21C973C3" w:rsidR="00623B3C" w:rsidRPr="000002F0" w:rsidRDefault="006D59EF" w:rsidP="000E0716">
      <w:pPr>
        <w:spacing w:line="240" w:lineRule="auto"/>
        <w:rPr>
          <w:szCs w:val="22"/>
          <w:lang w:val="fr-FR"/>
        </w:rPr>
      </w:pPr>
      <w:r w:rsidRPr="000002F0">
        <w:rPr>
          <w:lang w:val="fr-FR"/>
        </w:rPr>
        <w:t>Ranska</w:t>
      </w:r>
    </w:p>
    <w:p w14:paraId="2FB0D57C" w14:textId="77777777" w:rsidR="004A5207" w:rsidRPr="000002F0" w:rsidRDefault="004A5207">
      <w:pPr>
        <w:spacing w:line="240" w:lineRule="auto"/>
        <w:rPr>
          <w:szCs w:val="22"/>
          <w:lang w:val="fr-FR"/>
        </w:rPr>
      </w:pPr>
    </w:p>
    <w:p w14:paraId="2DFAB9A2" w14:textId="77777777" w:rsidR="00DD08BB" w:rsidRPr="000002F0" w:rsidRDefault="00DD08BB">
      <w:pPr>
        <w:spacing w:line="240" w:lineRule="auto"/>
        <w:rPr>
          <w:szCs w:val="22"/>
          <w:lang w:val="fr-FR"/>
        </w:rPr>
      </w:pPr>
    </w:p>
    <w:p w14:paraId="06B04F8D" w14:textId="77777777" w:rsidR="004A5207" w:rsidRPr="00DC46E6" w:rsidRDefault="004A5207">
      <w:pPr>
        <w:pBdr>
          <w:top w:val="single" w:sz="4" w:space="1" w:color="auto"/>
          <w:left w:val="single" w:sz="4" w:space="4" w:color="auto"/>
          <w:bottom w:val="single" w:sz="4" w:space="1" w:color="auto"/>
          <w:right w:val="single" w:sz="4" w:space="4" w:color="auto"/>
        </w:pBdr>
        <w:spacing w:line="240" w:lineRule="auto"/>
        <w:outlineLvl w:val="0"/>
        <w:rPr>
          <w:szCs w:val="22"/>
        </w:rPr>
      </w:pPr>
      <w:r w:rsidRPr="00DC46E6">
        <w:rPr>
          <w:b/>
        </w:rPr>
        <w:t>12.</w:t>
      </w:r>
      <w:r w:rsidRPr="00DC46E6">
        <w:tab/>
      </w:r>
      <w:r w:rsidRPr="00DC46E6">
        <w:rPr>
          <w:b/>
        </w:rPr>
        <w:t>MYYNTILUVAN NUMERO</w:t>
      </w:r>
      <w:r w:rsidR="00460BB2">
        <w:rPr>
          <w:b/>
        </w:rPr>
        <w:t>(</w:t>
      </w:r>
      <w:r w:rsidRPr="00DC46E6">
        <w:rPr>
          <w:b/>
        </w:rPr>
        <w:t>T</w:t>
      </w:r>
      <w:r w:rsidR="00460BB2">
        <w:rPr>
          <w:b/>
        </w:rPr>
        <w:t>)</w:t>
      </w:r>
      <w:r w:rsidRPr="00DC46E6">
        <w:rPr>
          <w:b/>
        </w:rPr>
        <w:t xml:space="preserve"> </w:t>
      </w:r>
    </w:p>
    <w:p w14:paraId="34E88394" w14:textId="77777777" w:rsidR="001A538D" w:rsidRPr="00DC46E6" w:rsidRDefault="001A538D">
      <w:pPr>
        <w:spacing w:line="240" w:lineRule="auto"/>
      </w:pPr>
      <w:r w:rsidRPr="00DC46E6">
        <w:tab/>
        <w:t xml:space="preserve"> </w:t>
      </w:r>
    </w:p>
    <w:p w14:paraId="570C96D0" w14:textId="77777777" w:rsidR="001A538D" w:rsidRPr="00DC46E6" w:rsidRDefault="001A538D">
      <w:pPr>
        <w:spacing w:line="240" w:lineRule="auto"/>
      </w:pPr>
      <w:r w:rsidRPr="00DC46E6">
        <w:t>EU/1/16/1136/006</w:t>
      </w:r>
      <w:r w:rsidRPr="00DC46E6">
        <w:tab/>
      </w:r>
      <w:r w:rsidRPr="00DC46E6">
        <w:tab/>
        <w:t xml:space="preserve"> </w:t>
      </w:r>
    </w:p>
    <w:p w14:paraId="19027F6F" w14:textId="77777777" w:rsidR="001A538D" w:rsidRPr="00DC46E6" w:rsidRDefault="001A538D">
      <w:pPr>
        <w:spacing w:line="240" w:lineRule="auto"/>
        <w:rPr>
          <w:szCs w:val="22"/>
        </w:rPr>
      </w:pPr>
    </w:p>
    <w:p w14:paraId="0FDF7EF3" w14:textId="77777777" w:rsidR="00DD08BB" w:rsidRPr="00DC46E6" w:rsidRDefault="00DD08BB">
      <w:pPr>
        <w:spacing w:line="240" w:lineRule="auto"/>
        <w:rPr>
          <w:szCs w:val="22"/>
        </w:rPr>
      </w:pPr>
    </w:p>
    <w:p w14:paraId="0C15D78B" w14:textId="77777777" w:rsidR="004A5207" w:rsidRPr="00DC46E6" w:rsidRDefault="004A5207">
      <w:pPr>
        <w:pBdr>
          <w:top w:val="single" w:sz="4" w:space="1" w:color="auto"/>
          <w:left w:val="single" w:sz="4" w:space="4" w:color="auto"/>
          <w:bottom w:val="single" w:sz="4" w:space="1" w:color="auto"/>
          <w:right w:val="single" w:sz="4" w:space="4" w:color="auto"/>
        </w:pBdr>
        <w:spacing w:line="240" w:lineRule="auto"/>
        <w:outlineLvl w:val="0"/>
        <w:rPr>
          <w:szCs w:val="22"/>
        </w:rPr>
      </w:pPr>
      <w:r w:rsidRPr="00DC46E6">
        <w:rPr>
          <w:b/>
        </w:rPr>
        <w:t>13.</w:t>
      </w:r>
      <w:r w:rsidRPr="00DC46E6">
        <w:tab/>
      </w:r>
      <w:r w:rsidRPr="00DC46E6">
        <w:rPr>
          <w:b/>
        </w:rPr>
        <w:t>ERÄNUMERO</w:t>
      </w:r>
    </w:p>
    <w:p w14:paraId="3CFAA9DE" w14:textId="77777777" w:rsidR="004A5207" w:rsidRPr="00DC46E6" w:rsidRDefault="004A5207">
      <w:pPr>
        <w:spacing w:line="240" w:lineRule="auto"/>
        <w:rPr>
          <w:szCs w:val="22"/>
        </w:rPr>
      </w:pPr>
    </w:p>
    <w:p w14:paraId="7753703A" w14:textId="77777777" w:rsidR="004A5207" w:rsidRPr="00DC46E6" w:rsidRDefault="003D0FC2">
      <w:pPr>
        <w:spacing w:line="240" w:lineRule="auto"/>
        <w:rPr>
          <w:szCs w:val="22"/>
        </w:rPr>
      </w:pPr>
      <w:r>
        <w:t>Lot</w:t>
      </w:r>
    </w:p>
    <w:p w14:paraId="57056551" w14:textId="77777777" w:rsidR="004A5207" w:rsidRPr="00DC46E6" w:rsidRDefault="004A5207">
      <w:pPr>
        <w:spacing w:line="240" w:lineRule="auto"/>
        <w:rPr>
          <w:szCs w:val="22"/>
        </w:rPr>
      </w:pPr>
    </w:p>
    <w:p w14:paraId="050CC532" w14:textId="77777777" w:rsidR="00DD08BB" w:rsidRPr="00DC46E6" w:rsidRDefault="00DD08BB">
      <w:pPr>
        <w:spacing w:line="240" w:lineRule="auto"/>
        <w:rPr>
          <w:szCs w:val="22"/>
        </w:rPr>
      </w:pPr>
    </w:p>
    <w:p w14:paraId="55F5D0CD" w14:textId="77777777" w:rsidR="004A5207" w:rsidRPr="00DC46E6" w:rsidRDefault="004A5207">
      <w:pPr>
        <w:pBdr>
          <w:top w:val="single" w:sz="4" w:space="1" w:color="auto"/>
          <w:left w:val="single" w:sz="4" w:space="4" w:color="auto"/>
          <w:bottom w:val="single" w:sz="4" w:space="1" w:color="auto"/>
          <w:right w:val="single" w:sz="4" w:space="4" w:color="auto"/>
        </w:pBdr>
        <w:spacing w:line="240" w:lineRule="auto"/>
        <w:outlineLvl w:val="0"/>
        <w:rPr>
          <w:szCs w:val="22"/>
        </w:rPr>
      </w:pPr>
      <w:r w:rsidRPr="00DC46E6">
        <w:rPr>
          <w:b/>
        </w:rPr>
        <w:t>14.</w:t>
      </w:r>
      <w:r w:rsidRPr="00DC46E6">
        <w:tab/>
      </w:r>
      <w:r w:rsidRPr="00DC46E6">
        <w:rPr>
          <w:b/>
        </w:rPr>
        <w:t>YLEINEN TOIMITTAMISLUOKITTELU</w:t>
      </w:r>
    </w:p>
    <w:p w14:paraId="525826CE" w14:textId="77777777" w:rsidR="004A5207" w:rsidRPr="00DC46E6" w:rsidRDefault="004A5207">
      <w:pPr>
        <w:spacing w:line="240" w:lineRule="auto"/>
        <w:rPr>
          <w:i/>
          <w:szCs w:val="22"/>
        </w:rPr>
      </w:pPr>
    </w:p>
    <w:p w14:paraId="1AD5A0FA" w14:textId="77777777" w:rsidR="004A5207" w:rsidRPr="00DC46E6" w:rsidRDefault="004A5207">
      <w:pPr>
        <w:spacing w:line="240" w:lineRule="auto"/>
        <w:rPr>
          <w:szCs w:val="22"/>
        </w:rPr>
      </w:pPr>
    </w:p>
    <w:p w14:paraId="108D5F21" w14:textId="77777777" w:rsidR="004A5207" w:rsidRPr="00DC46E6" w:rsidRDefault="004A5207">
      <w:pPr>
        <w:pBdr>
          <w:top w:val="single" w:sz="4" w:space="2" w:color="auto"/>
          <w:left w:val="single" w:sz="4" w:space="4" w:color="auto"/>
          <w:bottom w:val="single" w:sz="4" w:space="1" w:color="auto"/>
          <w:right w:val="single" w:sz="4" w:space="4" w:color="auto"/>
        </w:pBdr>
        <w:spacing w:line="240" w:lineRule="auto"/>
        <w:outlineLvl w:val="0"/>
        <w:rPr>
          <w:szCs w:val="22"/>
        </w:rPr>
      </w:pPr>
      <w:r w:rsidRPr="00DC46E6">
        <w:rPr>
          <w:b/>
        </w:rPr>
        <w:t>15.</w:t>
      </w:r>
      <w:r w:rsidRPr="00DC46E6">
        <w:tab/>
      </w:r>
      <w:r w:rsidRPr="00DC46E6">
        <w:rPr>
          <w:b/>
        </w:rPr>
        <w:t>KÄYTTÖOHJEET</w:t>
      </w:r>
    </w:p>
    <w:p w14:paraId="1A873355" w14:textId="77777777" w:rsidR="004A5207" w:rsidRPr="00DC46E6" w:rsidRDefault="004A5207">
      <w:pPr>
        <w:spacing w:line="240" w:lineRule="auto"/>
        <w:rPr>
          <w:szCs w:val="22"/>
        </w:rPr>
      </w:pPr>
    </w:p>
    <w:p w14:paraId="4FC8FC26" w14:textId="77777777" w:rsidR="004A5207" w:rsidRPr="00DC46E6" w:rsidRDefault="004A5207">
      <w:pPr>
        <w:spacing w:line="240" w:lineRule="auto"/>
        <w:rPr>
          <w:szCs w:val="22"/>
        </w:rPr>
      </w:pPr>
    </w:p>
    <w:p w14:paraId="6C7E2774" w14:textId="77777777" w:rsidR="004A5207" w:rsidRPr="00DC46E6" w:rsidRDefault="004A5207">
      <w:pPr>
        <w:pBdr>
          <w:top w:val="single" w:sz="4" w:space="1" w:color="auto"/>
          <w:left w:val="single" w:sz="4" w:space="4" w:color="auto"/>
          <w:bottom w:val="single" w:sz="4" w:space="0" w:color="auto"/>
          <w:right w:val="single" w:sz="4" w:space="4" w:color="auto"/>
        </w:pBdr>
        <w:spacing w:line="240" w:lineRule="auto"/>
        <w:rPr>
          <w:szCs w:val="22"/>
        </w:rPr>
      </w:pPr>
      <w:r w:rsidRPr="00DC46E6">
        <w:rPr>
          <w:b/>
        </w:rPr>
        <w:t>16.</w:t>
      </w:r>
      <w:r w:rsidRPr="00DC46E6">
        <w:tab/>
      </w:r>
      <w:r w:rsidRPr="00DC46E6">
        <w:rPr>
          <w:b/>
        </w:rPr>
        <w:t>TIEDOT PISTEKIRJOITUKSELLA</w:t>
      </w:r>
    </w:p>
    <w:p w14:paraId="3EBC6B53" w14:textId="77777777" w:rsidR="004A5207" w:rsidRPr="00DC46E6" w:rsidRDefault="004A5207">
      <w:pPr>
        <w:spacing w:line="240" w:lineRule="auto"/>
        <w:rPr>
          <w:szCs w:val="22"/>
        </w:rPr>
      </w:pPr>
    </w:p>
    <w:p w14:paraId="5D6E356E" w14:textId="77777777" w:rsidR="004A5207" w:rsidRDefault="004A5207">
      <w:pPr>
        <w:suppressLineNumbers/>
        <w:shd w:val="clear" w:color="auto" w:fill="FFFFFF"/>
        <w:spacing w:line="240" w:lineRule="auto"/>
        <w:rPr>
          <w:b/>
          <w:szCs w:val="22"/>
        </w:rPr>
      </w:pPr>
    </w:p>
    <w:p w14:paraId="6804947A" w14:textId="77777777" w:rsidR="002466E5" w:rsidRPr="009E24F9" w:rsidRDefault="002466E5" w:rsidP="002466E5">
      <w:pPr>
        <w:keepNext/>
        <w:pBdr>
          <w:top w:val="single" w:sz="4" w:space="1" w:color="auto"/>
          <w:left w:val="single" w:sz="4" w:space="4" w:color="auto"/>
          <w:bottom w:val="single" w:sz="4" w:space="1" w:color="auto"/>
          <w:right w:val="single" w:sz="4" w:space="4" w:color="auto"/>
        </w:pBdr>
        <w:outlineLvl w:val="0"/>
        <w:rPr>
          <w:i/>
          <w:szCs w:val="22"/>
        </w:rPr>
      </w:pPr>
      <w:r w:rsidRPr="009E24F9">
        <w:rPr>
          <w:b/>
          <w:szCs w:val="22"/>
        </w:rPr>
        <w:t>17.</w:t>
      </w:r>
      <w:r w:rsidRPr="009E24F9">
        <w:rPr>
          <w:b/>
          <w:szCs w:val="22"/>
        </w:rPr>
        <w:tab/>
        <w:t>YKSILÖLLINEN TUNNISTE – 2D-VIIVAKOODI</w:t>
      </w:r>
    </w:p>
    <w:p w14:paraId="12C0EC28" w14:textId="77777777" w:rsidR="002466E5" w:rsidRPr="009E24F9" w:rsidRDefault="002466E5" w:rsidP="002466E5">
      <w:pPr>
        <w:tabs>
          <w:tab w:val="left" w:pos="720"/>
        </w:tabs>
        <w:rPr>
          <w:szCs w:val="22"/>
        </w:rPr>
      </w:pPr>
    </w:p>
    <w:p w14:paraId="0E307A39" w14:textId="77777777" w:rsidR="002466E5" w:rsidRPr="009E24F9" w:rsidRDefault="002466E5" w:rsidP="002466E5">
      <w:pPr>
        <w:tabs>
          <w:tab w:val="left" w:pos="720"/>
        </w:tabs>
        <w:rPr>
          <w:szCs w:val="22"/>
        </w:rPr>
      </w:pPr>
    </w:p>
    <w:p w14:paraId="74CD9F51" w14:textId="77777777" w:rsidR="002466E5" w:rsidRPr="009E24F9" w:rsidRDefault="002466E5" w:rsidP="002466E5">
      <w:pPr>
        <w:keepNext/>
        <w:pBdr>
          <w:top w:val="single" w:sz="4" w:space="1" w:color="auto"/>
          <w:left w:val="single" w:sz="4" w:space="4" w:color="auto"/>
          <w:bottom w:val="single" w:sz="4" w:space="1" w:color="auto"/>
          <w:right w:val="single" w:sz="4" w:space="4" w:color="auto"/>
        </w:pBdr>
        <w:outlineLvl w:val="0"/>
        <w:rPr>
          <w:i/>
          <w:szCs w:val="22"/>
        </w:rPr>
      </w:pPr>
      <w:r w:rsidRPr="009E24F9">
        <w:rPr>
          <w:b/>
          <w:szCs w:val="22"/>
        </w:rPr>
        <w:t>18.</w:t>
      </w:r>
      <w:r w:rsidRPr="009E24F9">
        <w:rPr>
          <w:b/>
          <w:szCs w:val="22"/>
        </w:rPr>
        <w:tab/>
        <w:t>YKSILÖLLINEN TUNNISTE – LUETTAVISSA OLEVAT TIEDOT</w:t>
      </w:r>
    </w:p>
    <w:p w14:paraId="0F65D2A0" w14:textId="77777777" w:rsidR="002466E5" w:rsidRPr="009E24F9" w:rsidRDefault="002466E5" w:rsidP="002466E5">
      <w:pPr>
        <w:tabs>
          <w:tab w:val="left" w:pos="720"/>
        </w:tabs>
        <w:rPr>
          <w:szCs w:val="22"/>
        </w:rPr>
      </w:pPr>
    </w:p>
    <w:p w14:paraId="504E02B1" w14:textId="77777777" w:rsidR="002466E5" w:rsidRPr="00DC46E6" w:rsidRDefault="002466E5">
      <w:pPr>
        <w:suppressLineNumbers/>
        <w:shd w:val="clear" w:color="auto" w:fill="FFFFFF"/>
        <w:spacing w:line="240" w:lineRule="auto"/>
        <w:rPr>
          <w:b/>
          <w:szCs w:val="22"/>
        </w:rPr>
      </w:pPr>
    </w:p>
    <w:p w14:paraId="5BCA0D7A" w14:textId="77777777" w:rsidR="004A7D0F" w:rsidRPr="00DC46E6" w:rsidRDefault="0002466D">
      <w:pPr>
        <w:suppressLineNumbers/>
        <w:shd w:val="clear" w:color="auto" w:fill="FFFFFF"/>
        <w:spacing w:line="240" w:lineRule="auto"/>
        <w:rPr>
          <w:b/>
        </w:rPr>
      </w:pPr>
      <w:r w:rsidRPr="00DC46E6">
        <w:br w:type="page"/>
      </w:r>
    </w:p>
    <w:p w14:paraId="7173DE9A" w14:textId="77777777" w:rsidR="004A7D0F" w:rsidRPr="00DC46E6" w:rsidRDefault="004A7D0F">
      <w:pPr>
        <w:spacing w:line="240" w:lineRule="auto"/>
        <w:jc w:val="center"/>
        <w:outlineLvl w:val="0"/>
        <w:rPr>
          <w:b/>
        </w:rPr>
      </w:pPr>
    </w:p>
    <w:p w14:paraId="052FBF9F" w14:textId="77777777" w:rsidR="004A7D0F" w:rsidRPr="00DC46E6" w:rsidRDefault="004A7D0F">
      <w:pPr>
        <w:spacing w:line="240" w:lineRule="auto"/>
        <w:jc w:val="center"/>
        <w:outlineLvl w:val="0"/>
        <w:rPr>
          <w:b/>
        </w:rPr>
      </w:pPr>
    </w:p>
    <w:p w14:paraId="13D6EC0A" w14:textId="77777777" w:rsidR="004A7D0F" w:rsidRPr="00DC46E6" w:rsidRDefault="004A7D0F">
      <w:pPr>
        <w:spacing w:line="240" w:lineRule="auto"/>
        <w:jc w:val="center"/>
        <w:outlineLvl w:val="0"/>
        <w:rPr>
          <w:b/>
        </w:rPr>
      </w:pPr>
    </w:p>
    <w:p w14:paraId="3729F4BB" w14:textId="77777777" w:rsidR="004A7D0F" w:rsidRPr="00DC46E6" w:rsidRDefault="004A7D0F">
      <w:pPr>
        <w:spacing w:line="240" w:lineRule="auto"/>
        <w:jc w:val="center"/>
        <w:outlineLvl w:val="0"/>
        <w:rPr>
          <w:b/>
        </w:rPr>
      </w:pPr>
    </w:p>
    <w:p w14:paraId="5F9E6D25" w14:textId="77777777" w:rsidR="004A7D0F" w:rsidRPr="00DC46E6" w:rsidRDefault="004A7D0F">
      <w:pPr>
        <w:spacing w:line="240" w:lineRule="auto"/>
        <w:jc w:val="center"/>
        <w:outlineLvl w:val="0"/>
        <w:rPr>
          <w:b/>
        </w:rPr>
      </w:pPr>
    </w:p>
    <w:p w14:paraId="5BCDFBA8" w14:textId="77777777" w:rsidR="004A7D0F" w:rsidRPr="00DC46E6" w:rsidRDefault="004A7D0F">
      <w:pPr>
        <w:spacing w:line="240" w:lineRule="auto"/>
        <w:jc w:val="center"/>
        <w:outlineLvl w:val="0"/>
        <w:rPr>
          <w:b/>
        </w:rPr>
      </w:pPr>
    </w:p>
    <w:p w14:paraId="083C465C" w14:textId="77777777" w:rsidR="004A7D0F" w:rsidRPr="00DC46E6" w:rsidRDefault="004A7D0F">
      <w:pPr>
        <w:spacing w:line="240" w:lineRule="auto"/>
        <w:jc w:val="center"/>
        <w:outlineLvl w:val="0"/>
        <w:rPr>
          <w:b/>
        </w:rPr>
      </w:pPr>
    </w:p>
    <w:p w14:paraId="0B63E13C" w14:textId="77777777" w:rsidR="004A7D0F" w:rsidRPr="00DC46E6" w:rsidRDefault="004A7D0F">
      <w:pPr>
        <w:spacing w:line="240" w:lineRule="auto"/>
        <w:jc w:val="center"/>
        <w:outlineLvl w:val="0"/>
        <w:rPr>
          <w:b/>
        </w:rPr>
      </w:pPr>
    </w:p>
    <w:p w14:paraId="11C47BEA" w14:textId="77777777" w:rsidR="004A7D0F" w:rsidRPr="00DC46E6" w:rsidRDefault="004A7D0F">
      <w:pPr>
        <w:spacing w:line="240" w:lineRule="auto"/>
        <w:jc w:val="center"/>
        <w:outlineLvl w:val="0"/>
        <w:rPr>
          <w:b/>
        </w:rPr>
      </w:pPr>
    </w:p>
    <w:p w14:paraId="39D26D91" w14:textId="77777777" w:rsidR="004A7D0F" w:rsidRPr="00DC46E6" w:rsidRDefault="004A7D0F">
      <w:pPr>
        <w:spacing w:line="240" w:lineRule="auto"/>
        <w:jc w:val="center"/>
        <w:outlineLvl w:val="0"/>
        <w:rPr>
          <w:b/>
        </w:rPr>
      </w:pPr>
    </w:p>
    <w:p w14:paraId="58C217EF" w14:textId="77777777" w:rsidR="004A7D0F" w:rsidRPr="00DC46E6" w:rsidRDefault="004A7D0F">
      <w:pPr>
        <w:spacing w:line="240" w:lineRule="auto"/>
        <w:jc w:val="center"/>
        <w:outlineLvl w:val="0"/>
        <w:rPr>
          <w:b/>
        </w:rPr>
      </w:pPr>
    </w:p>
    <w:p w14:paraId="291D17DF" w14:textId="737301F2" w:rsidR="004A7D0F" w:rsidRDefault="004A7D0F">
      <w:pPr>
        <w:spacing w:line="240" w:lineRule="auto"/>
        <w:jc w:val="center"/>
        <w:outlineLvl w:val="0"/>
        <w:rPr>
          <w:b/>
        </w:rPr>
      </w:pPr>
    </w:p>
    <w:p w14:paraId="1E1EA58A" w14:textId="77777777" w:rsidR="00416BA1" w:rsidRPr="00DC46E6" w:rsidRDefault="00416BA1">
      <w:pPr>
        <w:spacing w:line="240" w:lineRule="auto"/>
        <w:jc w:val="center"/>
        <w:outlineLvl w:val="0"/>
        <w:rPr>
          <w:b/>
        </w:rPr>
      </w:pPr>
    </w:p>
    <w:p w14:paraId="5C299D01" w14:textId="77777777" w:rsidR="004A7D0F" w:rsidRPr="00DC46E6" w:rsidRDefault="004A7D0F">
      <w:pPr>
        <w:spacing w:line="240" w:lineRule="auto"/>
        <w:jc w:val="center"/>
        <w:outlineLvl w:val="0"/>
        <w:rPr>
          <w:b/>
        </w:rPr>
      </w:pPr>
    </w:p>
    <w:p w14:paraId="437904C8" w14:textId="77777777" w:rsidR="004A7D0F" w:rsidRPr="00DC46E6" w:rsidRDefault="004A7D0F">
      <w:pPr>
        <w:spacing w:line="240" w:lineRule="auto"/>
        <w:jc w:val="center"/>
        <w:outlineLvl w:val="0"/>
        <w:rPr>
          <w:b/>
        </w:rPr>
      </w:pPr>
    </w:p>
    <w:p w14:paraId="14B94932" w14:textId="77777777" w:rsidR="004A7D0F" w:rsidRPr="00DC46E6" w:rsidRDefault="004A7D0F">
      <w:pPr>
        <w:spacing w:line="240" w:lineRule="auto"/>
        <w:jc w:val="center"/>
        <w:outlineLvl w:val="0"/>
        <w:rPr>
          <w:b/>
        </w:rPr>
      </w:pPr>
    </w:p>
    <w:p w14:paraId="2339C328" w14:textId="77777777" w:rsidR="004A7D0F" w:rsidRPr="00DC46E6" w:rsidRDefault="004A7D0F">
      <w:pPr>
        <w:spacing w:line="240" w:lineRule="auto"/>
        <w:jc w:val="center"/>
        <w:outlineLvl w:val="0"/>
        <w:rPr>
          <w:b/>
        </w:rPr>
      </w:pPr>
    </w:p>
    <w:p w14:paraId="7A008DA6" w14:textId="77777777" w:rsidR="004A7D0F" w:rsidRPr="00DC46E6" w:rsidRDefault="004A7D0F">
      <w:pPr>
        <w:spacing w:line="240" w:lineRule="auto"/>
        <w:jc w:val="center"/>
        <w:outlineLvl w:val="0"/>
        <w:rPr>
          <w:b/>
        </w:rPr>
      </w:pPr>
    </w:p>
    <w:p w14:paraId="02471B62" w14:textId="77777777" w:rsidR="004A7D0F" w:rsidRPr="00DC46E6" w:rsidRDefault="004A7D0F">
      <w:pPr>
        <w:spacing w:line="240" w:lineRule="auto"/>
        <w:jc w:val="center"/>
        <w:outlineLvl w:val="0"/>
        <w:rPr>
          <w:b/>
        </w:rPr>
      </w:pPr>
    </w:p>
    <w:p w14:paraId="7CF23EA9" w14:textId="77777777" w:rsidR="004A7D0F" w:rsidRPr="00DC46E6" w:rsidRDefault="004A7D0F">
      <w:pPr>
        <w:spacing w:line="240" w:lineRule="auto"/>
        <w:jc w:val="center"/>
        <w:outlineLvl w:val="0"/>
        <w:rPr>
          <w:b/>
        </w:rPr>
      </w:pPr>
    </w:p>
    <w:p w14:paraId="745AE536" w14:textId="77777777" w:rsidR="004A7D0F" w:rsidRPr="00DC46E6" w:rsidRDefault="004A7D0F">
      <w:pPr>
        <w:spacing w:line="240" w:lineRule="auto"/>
        <w:jc w:val="center"/>
        <w:outlineLvl w:val="0"/>
        <w:rPr>
          <w:b/>
        </w:rPr>
      </w:pPr>
    </w:p>
    <w:p w14:paraId="5E183749" w14:textId="77777777" w:rsidR="004A7D0F" w:rsidRPr="00DC46E6" w:rsidRDefault="004A7D0F">
      <w:pPr>
        <w:spacing w:line="240" w:lineRule="auto"/>
        <w:jc w:val="center"/>
        <w:outlineLvl w:val="0"/>
        <w:rPr>
          <w:b/>
        </w:rPr>
      </w:pPr>
    </w:p>
    <w:p w14:paraId="620DD04C" w14:textId="77777777" w:rsidR="00DD08BB" w:rsidRPr="00DC46E6" w:rsidRDefault="00DD08BB">
      <w:pPr>
        <w:spacing w:line="240" w:lineRule="auto"/>
        <w:jc w:val="center"/>
        <w:outlineLvl w:val="0"/>
        <w:rPr>
          <w:b/>
        </w:rPr>
      </w:pPr>
    </w:p>
    <w:p w14:paraId="46FCD936" w14:textId="77777777" w:rsidR="004A7D0F" w:rsidRPr="00DC46E6" w:rsidRDefault="004A7D0F">
      <w:pPr>
        <w:spacing w:line="240" w:lineRule="auto"/>
        <w:jc w:val="center"/>
        <w:outlineLvl w:val="0"/>
        <w:rPr>
          <w:b/>
        </w:rPr>
      </w:pPr>
      <w:r w:rsidRPr="00DC46E6">
        <w:rPr>
          <w:b/>
        </w:rPr>
        <w:t>B. PAKKAUSSELOSTE</w:t>
      </w:r>
    </w:p>
    <w:p w14:paraId="6D25D225" w14:textId="77777777" w:rsidR="004A7D0F" w:rsidRPr="00DC46E6" w:rsidRDefault="00182DA1">
      <w:pPr>
        <w:tabs>
          <w:tab w:val="clear" w:pos="567"/>
        </w:tabs>
        <w:spacing w:line="240" w:lineRule="auto"/>
        <w:jc w:val="center"/>
        <w:outlineLvl w:val="0"/>
      </w:pPr>
      <w:r w:rsidRPr="00DC46E6">
        <w:br w:type="page"/>
      </w:r>
      <w:r w:rsidRPr="00DC46E6">
        <w:rPr>
          <w:b/>
        </w:rPr>
        <w:t>Pakkausseloste: Tietoa potilaalle</w:t>
      </w:r>
    </w:p>
    <w:p w14:paraId="5EFBB400" w14:textId="77777777" w:rsidR="004A7D0F" w:rsidRPr="00DC46E6" w:rsidRDefault="004A7D0F">
      <w:pPr>
        <w:shd w:val="clear" w:color="auto" w:fill="FFFFFF"/>
        <w:tabs>
          <w:tab w:val="clear" w:pos="567"/>
        </w:tabs>
        <w:spacing w:line="240" w:lineRule="auto"/>
        <w:jc w:val="center"/>
      </w:pPr>
    </w:p>
    <w:p w14:paraId="793546D4" w14:textId="77777777" w:rsidR="004A7D0F" w:rsidRPr="00DC46E6" w:rsidRDefault="00DA6203">
      <w:pPr>
        <w:tabs>
          <w:tab w:val="left" w:pos="993"/>
        </w:tabs>
        <w:spacing w:line="240" w:lineRule="auto"/>
        <w:jc w:val="center"/>
        <w:outlineLvl w:val="0"/>
        <w:rPr>
          <w:b/>
        </w:rPr>
      </w:pPr>
      <w:r w:rsidRPr="00DC46E6">
        <w:rPr>
          <w:b/>
        </w:rPr>
        <w:t>CABOMETYX 20 mg kalvopäällysteiset tabletit</w:t>
      </w:r>
    </w:p>
    <w:p w14:paraId="0BEB2343" w14:textId="77777777" w:rsidR="004A7D0F" w:rsidRPr="00DC46E6" w:rsidRDefault="00DA6203">
      <w:pPr>
        <w:tabs>
          <w:tab w:val="left" w:pos="993"/>
        </w:tabs>
        <w:spacing w:line="240" w:lineRule="auto"/>
        <w:jc w:val="center"/>
        <w:outlineLvl w:val="0"/>
        <w:rPr>
          <w:b/>
        </w:rPr>
      </w:pPr>
      <w:r w:rsidRPr="00DC46E6">
        <w:rPr>
          <w:b/>
        </w:rPr>
        <w:t>CABOMETYX 40 mg kalvopäällysteiset tabletit</w:t>
      </w:r>
    </w:p>
    <w:p w14:paraId="56B478B6" w14:textId="77777777" w:rsidR="00DA6203" w:rsidRPr="00DC46E6" w:rsidRDefault="00DA6203">
      <w:pPr>
        <w:tabs>
          <w:tab w:val="left" w:pos="993"/>
        </w:tabs>
        <w:spacing w:line="240" w:lineRule="auto"/>
        <w:jc w:val="center"/>
        <w:outlineLvl w:val="0"/>
        <w:rPr>
          <w:b/>
        </w:rPr>
      </w:pPr>
      <w:r w:rsidRPr="00DC46E6">
        <w:rPr>
          <w:b/>
        </w:rPr>
        <w:t>CABOMETYX 60 mg kalvopäällysteiset tabletit</w:t>
      </w:r>
    </w:p>
    <w:p w14:paraId="6487C0DF" w14:textId="77777777" w:rsidR="004A7D0F" w:rsidRPr="00DC46E6" w:rsidRDefault="00BB50B4">
      <w:pPr>
        <w:tabs>
          <w:tab w:val="clear" w:pos="567"/>
        </w:tabs>
        <w:spacing w:line="240" w:lineRule="auto"/>
        <w:jc w:val="center"/>
      </w:pPr>
      <w:r w:rsidRPr="00DC46E6">
        <w:t>k</w:t>
      </w:r>
      <w:r w:rsidR="004A7D0F" w:rsidRPr="00DC46E6">
        <w:t xml:space="preserve">abotsantinibi </w:t>
      </w:r>
    </w:p>
    <w:p w14:paraId="46FF1449" w14:textId="77777777" w:rsidR="004A7D0F" w:rsidRPr="00DC46E6" w:rsidRDefault="004A7D0F">
      <w:pPr>
        <w:tabs>
          <w:tab w:val="clear" w:pos="567"/>
        </w:tabs>
        <w:spacing w:line="240" w:lineRule="auto"/>
      </w:pPr>
    </w:p>
    <w:p w14:paraId="42BA163A" w14:textId="77777777" w:rsidR="004A7D0F" w:rsidRPr="00DC46E6" w:rsidRDefault="004A7D0F">
      <w:pPr>
        <w:tabs>
          <w:tab w:val="clear" w:pos="567"/>
        </w:tabs>
        <w:suppressAutoHyphens/>
        <w:spacing w:line="240" w:lineRule="auto"/>
        <w:rPr>
          <w:b/>
        </w:rPr>
      </w:pPr>
      <w:r w:rsidRPr="00DC46E6">
        <w:rPr>
          <w:b/>
        </w:rPr>
        <w:t xml:space="preserve">Lue tämä pakkausseloste huolellisesti ennen kuin aloitat </w:t>
      </w:r>
      <w:r w:rsidR="00460BB2">
        <w:rPr>
          <w:b/>
        </w:rPr>
        <w:t xml:space="preserve">tämän </w:t>
      </w:r>
      <w:r w:rsidRPr="00DC46E6">
        <w:rPr>
          <w:b/>
        </w:rPr>
        <w:t>lääkkeen käyttämisen, sillä se sisältää sinulle tärkeitä tietoja.</w:t>
      </w:r>
    </w:p>
    <w:p w14:paraId="77F38383" w14:textId="77777777" w:rsidR="004A7D0F" w:rsidRPr="00DC46E6" w:rsidRDefault="004A7D0F">
      <w:pPr>
        <w:tabs>
          <w:tab w:val="clear" w:pos="567"/>
        </w:tabs>
        <w:suppressAutoHyphens/>
        <w:spacing w:line="240" w:lineRule="auto"/>
        <w:ind w:left="142" w:hanging="142"/>
      </w:pPr>
    </w:p>
    <w:p w14:paraId="54092DA0" w14:textId="77777777" w:rsidR="004A7D0F" w:rsidRPr="00DC46E6" w:rsidRDefault="004A7D0F" w:rsidP="00ED4FA3">
      <w:pPr>
        <w:numPr>
          <w:ilvl w:val="0"/>
          <w:numId w:val="1"/>
        </w:numPr>
        <w:tabs>
          <w:tab w:val="clear" w:pos="567"/>
        </w:tabs>
        <w:spacing w:line="240" w:lineRule="auto"/>
        <w:ind w:left="851" w:hanging="567"/>
      </w:pPr>
      <w:r w:rsidRPr="00DC46E6">
        <w:t xml:space="preserve">Säilytä tämä pakkausseloste. Voit tarvita sitä myöhemmin. </w:t>
      </w:r>
    </w:p>
    <w:p w14:paraId="7F2848D5" w14:textId="77777777" w:rsidR="004A7D0F" w:rsidRPr="00DC46E6" w:rsidRDefault="004A7D0F" w:rsidP="00ED4FA3">
      <w:pPr>
        <w:numPr>
          <w:ilvl w:val="0"/>
          <w:numId w:val="1"/>
        </w:numPr>
        <w:tabs>
          <w:tab w:val="clear" w:pos="567"/>
        </w:tabs>
        <w:spacing w:line="240" w:lineRule="auto"/>
        <w:ind w:left="851" w:hanging="567"/>
      </w:pPr>
      <w:r w:rsidRPr="00DC46E6">
        <w:t>Jos sinulla on kysyttävää, käänny lääkärin tai apteekkihenkilökunnan puoleen.</w:t>
      </w:r>
    </w:p>
    <w:p w14:paraId="477F214B" w14:textId="77777777" w:rsidR="004A7D0F" w:rsidRPr="00DC46E6" w:rsidRDefault="004A7D0F" w:rsidP="00ED4FA3">
      <w:pPr>
        <w:tabs>
          <w:tab w:val="clear" w:pos="567"/>
        </w:tabs>
        <w:spacing w:line="240" w:lineRule="auto"/>
        <w:ind w:left="851" w:hanging="567"/>
      </w:pPr>
      <w:r w:rsidRPr="00DC46E6">
        <w:t>-</w:t>
      </w:r>
      <w:r w:rsidRPr="00DC46E6">
        <w:tab/>
        <w:t xml:space="preserve">Tämä lääke on määrätty vain sinulle eikä sitä </w:t>
      </w:r>
      <w:r w:rsidR="00460BB2">
        <w:t>pidä</w:t>
      </w:r>
      <w:r w:rsidR="00460BB2" w:rsidRPr="00DC46E6">
        <w:t xml:space="preserve"> </w:t>
      </w:r>
      <w:r w:rsidRPr="00DC46E6">
        <w:t>antaa muiden käyttöön. Se voi aiheuttaa haittaa muille, vaikka heillä olisikin samanlaiset oireet kuin sinulla.</w:t>
      </w:r>
    </w:p>
    <w:p w14:paraId="732D1548" w14:textId="77777777" w:rsidR="004A7D0F" w:rsidRPr="00DC46E6" w:rsidRDefault="004A7D0F" w:rsidP="00ED4FA3">
      <w:pPr>
        <w:numPr>
          <w:ilvl w:val="0"/>
          <w:numId w:val="1"/>
        </w:numPr>
        <w:spacing w:line="240" w:lineRule="auto"/>
        <w:ind w:left="851" w:hanging="567"/>
      </w:pPr>
      <w:r w:rsidRPr="00DC46E6">
        <w:t>Jos havaitset haittavaikutuksia, k</w:t>
      </w:r>
      <w:r w:rsidR="00460BB2">
        <w:t>erro niistä</w:t>
      </w:r>
      <w:r w:rsidRPr="00DC46E6">
        <w:t xml:space="preserve"> lääkäri</w:t>
      </w:r>
      <w:r w:rsidR="00460BB2">
        <w:t>lle</w:t>
      </w:r>
      <w:r w:rsidRPr="00DC46E6">
        <w:t>.</w:t>
      </w:r>
      <w:r w:rsidRPr="00DC46E6">
        <w:rPr>
          <w:color w:val="FF0000"/>
        </w:rPr>
        <w:t xml:space="preserve"> </w:t>
      </w:r>
      <w:r w:rsidRPr="00DC46E6">
        <w:t>Tämä koskee myös sellaisia mahdollisia haittavaikutuksia, joita ei ole mainittu tässä pakkausselosteessa. Ks. kohta 4.</w:t>
      </w:r>
    </w:p>
    <w:p w14:paraId="23965F99" w14:textId="77777777" w:rsidR="004A7D0F" w:rsidRPr="00DC46E6" w:rsidRDefault="004A7D0F" w:rsidP="002E74F9">
      <w:pPr>
        <w:tabs>
          <w:tab w:val="clear" w:pos="567"/>
        </w:tabs>
        <w:spacing w:line="240" w:lineRule="auto"/>
        <w:ind w:right="-2" w:hanging="567"/>
      </w:pPr>
    </w:p>
    <w:p w14:paraId="5ADE2E8C" w14:textId="77777777" w:rsidR="004A7D0F" w:rsidRPr="00DC46E6" w:rsidRDefault="004A7D0F" w:rsidP="002E74F9">
      <w:pPr>
        <w:tabs>
          <w:tab w:val="clear" w:pos="567"/>
        </w:tabs>
        <w:spacing w:line="240" w:lineRule="auto"/>
        <w:ind w:right="-2"/>
      </w:pPr>
    </w:p>
    <w:p w14:paraId="18AC9305" w14:textId="77777777" w:rsidR="004A7D0F" w:rsidRPr="00DC46E6" w:rsidRDefault="004A7D0F" w:rsidP="00FF0909">
      <w:pPr>
        <w:keepNext/>
        <w:tabs>
          <w:tab w:val="clear" w:pos="567"/>
        </w:tabs>
        <w:spacing w:line="240" w:lineRule="auto"/>
        <w:ind w:right="-2"/>
        <w:outlineLvl w:val="0"/>
      </w:pPr>
      <w:r w:rsidRPr="00DC46E6">
        <w:rPr>
          <w:b/>
        </w:rPr>
        <w:t>Tässä pakkausselosteessa kerrotaan:</w:t>
      </w:r>
    </w:p>
    <w:p w14:paraId="2F90D858" w14:textId="77777777" w:rsidR="004A7D0F" w:rsidRPr="00DC46E6" w:rsidRDefault="004A7D0F" w:rsidP="00FF0909">
      <w:pPr>
        <w:tabs>
          <w:tab w:val="clear" w:pos="567"/>
        </w:tabs>
        <w:spacing w:line="240" w:lineRule="auto"/>
        <w:ind w:right="-2"/>
        <w:outlineLvl w:val="0"/>
      </w:pPr>
    </w:p>
    <w:p w14:paraId="62C88447" w14:textId="77777777" w:rsidR="004A7D0F" w:rsidRPr="00DC46E6" w:rsidRDefault="004A7D0F">
      <w:pPr>
        <w:tabs>
          <w:tab w:val="clear" w:pos="567"/>
        </w:tabs>
        <w:spacing w:line="240" w:lineRule="auto"/>
        <w:ind w:left="567" w:hanging="567"/>
      </w:pPr>
      <w:r w:rsidRPr="00DC46E6">
        <w:t>1.</w:t>
      </w:r>
      <w:r w:rsidRPr="00DC46E6">
        <w:tab/>
        <w:t xml:space="preserve">Mitä CABOMETYX on ja mihin sitä käytetään </w:t>
      </w:r>
    </w:p>
    <w:p w14:paraId="41878F9B" w14:textId="77777777" w:rsidR="004A7D0F" w:rsidRPr="00DC46E6" w:rsidRDefault="004A7D0F">
      <w:pPr>
        <w:tabs>
          <w:tab w:val="clear" w:pos="567"/>
        </w:tabs>
        <w:spacing w:line="240" w:lineRule="auto"/>
        <w:ind w:left="567" w:hanging="567"/>
      </w:pPr>
      <w:r w:rsidRPr="00DC46E6">
        <w:t>2.</w:t>
      </w:r>
      <w:r w:rsidRPr="00DC46E6">
        <w:tab/>
        <w:t>Mitä sinun on tiedettävä, ennen kuin käytät CABOMETYX-lääkevalmistetta</w:t>
      </w:r>
    </w:p>
    <w:p w14:paraId="089CF1CC" w14:textId="77777777" w:rsidR="004A7D0F" w:rsidRPr="00DC46E6" w:rsidRDefault="004A7D0F">
      <w:pPr>
        <w:tabs>
          <w:tab w:val="clear" w:pos="567"/>
        </w:tabs>
        <w:spacing w:line="240" w:lineRule="auto"/>
        <w:ind w:left="567" w:hanging="567"/>
      </w:pPr>
      <w:r w:rsidRPr="00DC46E6">
        <w:t>3.</w:t>
      </w:r>
      <w:r w:rsidRPr="00DC46E6">
        <w:tab/>
        <w:t>Miten CABOMETYX-lääkevalmistetta käytetään</w:t>
      </w:r>
    </w:p>
    <w:p w14:paraId="07F4D357" w14:textId="77777777" w:rsidR="004A7D0F" w:rsidRPr="00DC46E6" w:rsidRDefault="004A7D0F">
      <w:pPr>
        <w:tabs>
          <w:tab w:val="clear" w:pos="567"/>
        </w:tabs>
        <w:spacing w:line="240" w:lineRule="auto"/>
        <w:ind w:left="567" w:hanging="567"/>
      </w:pPr>
      <w:r w:rsidRPr="00DC46E6">
        <w:t>4.</w:t>
      </w:r>
      <w:r w:rsidRPr="00DC46E6">
        <w:tab/>
        <w:t xml:space="preserve">Mahdolliset haittavaikutukset </w:t>
      </w:r>
    </w:p>
    <w:p w14:paraId="565C54DF" w14:textId="77777777" w:rsidR="004A7D0F" w:rsidRPr="00DC46E6" w:rsidRDefault="004A7D0F">
      <w:pPr>
        <w:tabs>
          <w:tab w:val="clear" w:pos="567"/>
        </w:tabs>
        <w:spacing w:line="240" w:lineRule="auto"/>
        <w:ind w:left="567" w:hanging="567"/>
      </w:pPr>
      <w:r w:rsidRPr="00DC46E6">
        <w:t>5.</w:t>
      </w:r>
      <w:r w:rsidRPr="00DC46E6">
        <w:tab/>
        <w:t>CABOMETYX-lääkevalmisteen säilyttäminen</w:t>
      </w:r>
    </w:p>
    <w:p w14:paraId="2F30C58E" w14:textId="77777777" w:rsidR="004A7D0F" w:rsidRPr="00DC46E6" w:rsidRDefault="004A7D0F">
      <w:pPr>
        <w:tabs>
          <w:tab w:val="clear" w:pos="567"/>
        </w:tabs>
        <w:spacing w:line="240" w:lineRule="auto"/>
        <w:ind w:left="567" w:hanging="567"/>
      </w:pPr>
      <w:r w:rsidRPr="00DC46E6">
        <w:t>6.</w:t>
      </w:r>
      <w:r w:rsidRPr="00DC46E6">
        <w:tab/>
        <w:t>Pakkauksen sisältö ja muuta tietoa</w:t>
      </w:r>
    </w:p>
    <w:p w14:paraId="7D17AA8E" w14:textId="77777777" w:rsidR="004A7D0F" w:rsidRPr="00DC46E6" w:rsidRDefault="004A7D0F">
      <w:pPr>
        <w:tabs>
          <w:tab w:val="clear" w:pos="567"/>
        </w:tabs>
        <w:spacing w:line="240" w:lineRule="auto"/>
        <w:ind w:right="-2"/>
      </w:pPr>
    </w:p>
    <w:p w14:paraId="0FF6FEDA" w14:textId="77777777" w:rsidR="004A7D0F" w:rsidRPr="00DC46E6" w:rsidRDefault="004A7D0F">
      <w:pPr>
        <w:tabs>
          <w:tab w:val="clear" w:pos="567"/>
        </w:tabs>
        <w:spacing w:line="240" w:lineRule="auto"/>
        <w:rPr>
          <w:szCs w:val="22"/>
        </w:rPr>
      </w:pPr>
    </w:p>
    <w:p w14:paraId="119BAF04" w14:textId="77777777" w:rsidR="004A7D0F" w:rsidRPr="00DC46E6" w:rsidRDefault="004A7D0F">
      <w:pPr>
        <w:spacing w:line="240" w:lineRule="auto"/>
        <w:ind w:right="-2"/>
        <w:rPr>
          <w:b/>
          <w:szCs w:val="22"/>
        </w:rPr>
      </w:pPr>
      <w:r w:rsidRPr="00DC46E6">
        <w:rPr>
          <w:b/>
        </w:rPr>
        <w:t>1.</w:t>
      </w:r>
      <w:r w:rsidRPr="00DC46E6">
        <w:tab/>
      </w:r>
      <w:r w:rsidRPr="00DC46E6">
        <w:rPr>
          <w:b/>
        </w:rPr>
        <w:t>Mitä CABOMETYX on ja mihin sitä käytetään</w:t>
      </w:r>
    </w:p>
    <w:p w14:paraId="1C95DA50" w14:textId="77777777" w:rsidR="004A7D0F" w:rsidRPr="00DC46E6" w:rsidRDefault="004A7D0F">
      <w:pPr>
        <w:tabs>
          <w:tab w:val="clear" w:pos="567"/>
        </w:tabs>
        <w:spacing w:line="240" w:lineRule="auto"/>
        <w:rPr>
          <w:szCs w:val="22"/>
        </w:rPr>
      </w:pPr>
    </w:p>
    <w:p w14:paraId="3BE4E8D5" w14:textId="77777777" w:rsidR="00117C46" w:rsidRPr="00DC46E6" w:rsidRDefault="00117C46">
      <w:pPr>
        <w:tabs>
          <w:tab w:val="clear" w:pos="567"/>
        </w:tabs>
        <w:spacing w:line="240" w:lineRule="auto"/>
        <w:rPr>
          <w:b/>
        </w:rPr>
      </w:pPr>
      <w:r w:rsidRPr="00DC46E6">
        <w:rPr>
          <w:b/>
        </w:rPr>
        <w:t>Mitä CABOMETYX on</w:t>
      </w:r>
    </w:p>
    <w:p w14:paraId="57C50EF1" w14:textId="77777777" w:rsidR="002466E5" w:rsidRDefault="002466E5">
      <w:pPr>
        <w:tabs>
          <w:tab w:val="clear" w:pos="567"/>
        </w:tabs>
        <w:spacing w:line="240" w:lineRule="auto"/>
      </w:pPr>
    </w:p>
    <w:p w14:paraId="3DDB0C0B" w14:textId="77777777" w:rsidR="00BD15E0" w:rsidRPr="00DC46E6" w:rsidRDefault="00DA6203">
      <w:pPr>
        <w:tabs>
          <w:tab w:val="clear" w:pos="567"/>
        </w:tabs>
        <w:spacing w:line="240" w:lineRule="auto"/>
      </w:pPr>
      <w:r w:rsidRPr="00DC46E6">
        <w:t xml:space="preserve">CABOMETYX on </w:t>
      </w:r>
      <w:r w:rsidR="00BB50B4" w:rsidRPr="00DC46E6">
        <w:t>syöpä</w:t>
      </w:r>
      <w:r w:rsidRPr="00DC46E6">
        <w:t xml:space="preserve">lääke, joka sisältää vaikuttavana aineena kabotsantinibia. </w:t>
      </w:r>
    </w:p>
    <w:p w14:paraId="505D725B" w14:textId="77777777" w:rsidR="00BD15E0" w:rsidRPr="00DC46E6" w:rsidRDefault="00DA6203">
      <w:pPr>
        <w:tabs>
          <w:tab w:val="clear" w:pos="567"/>
        </w:tabs>
        <w:spacing w:line="240" w:lineRule="auto"/>
      </w:pPr>
      <w:r w:rsidRPr="00DC46E6">
        <w:t>Sitä käytetään</w:t>
      </w:r>
      <w:r w:rsidR="002466E5">
        <w:t xml:space="preserve"> aikuisille</w:t>
      </w:r>
      <w:r w:rsidR="00BB50B4" w:rsidRPr="00DC46E6">
        <w:t xml:space="preserve"> </w:t>
      </w:r>
    </w:p>
    <w:p w14:paraId="2BF8FAE8" w14:textId="77777777" w:rsidR="004A7D0F" w:rsidRPr="00DC46E6" w:rsidRDefault="00BD15E0" w:rsidP="000A5A6F">
      <w:pPr>
        <w:tabs>
          <w:tab w:val="clear" w:pos="567"/>
        </w:tabs>
        <w:spacing w:line="240" w:lineRule="auto"/>
        <w:ind w:left="567" w:hanging="567"/>
        <w:outlineLvl w:val="0"/>
        <w:rPr>
          <w:szCs w:val="22"/>
        </w:rPr>
      </w:pPr>
      <w:r w:rsidRPr="00DC46E6">
        <w:rPr>
          <w:szCs w:val="22"/>
        </w:rPr>
        <w:t>-</w:t>
      </w:r>
      <w:r w:rsidRPr="00DC46E6">
        <w:rPr>
          <w:szCs w:val="22"/>
        </w:rPr>
        <w:tab/>
      </w:r>
      <w:r w:rsidR="00DA6203" w:rsidRPr="00DC46E6">
        <w:rPr>
          <w:szCs w:val="22"/>
        </w:rPr>
        <w:t>edenneen</w:t>
      </w:r>
      <w:r w:rsidR="00BB50B4" w:rsidRPr="00DC46E6">
        <w:rPr>
          <w:szCs w:val="22"/>
        </w:rPr>
        <w:t xml:space="preserve"> munuais</w:t>
      </w:r>
      <w:r w:rsidR="00B0337B" w:rsidRPr="00DC46E6">
        <w:rPr>
          <w:szCs w:val="22"/>
        </w:rPr>
        <w:t>syövän</w:t>
      </w:r>
      <w:r w:rsidR="00DA6203" w:rsidRPr="00DC46E6">
        <w:rPr>
          <w:szCs w:val="22"/>
        </w:rPr>
        <w:t xml:space="preserve"> hoitoon </w:t>
      </w:r>
    </w:p>
    <w:p w14:paraId="09BE54B3" w14:textId="7068BF0A" w:rsidR="00BD15E0" w:rsidRDefault="00BD15E0" w:rsidP="00BD15E0">
      <w:pPr>
        <w:tabs>
          <w:tab w:val="clear" w:pos="567"/>
        </w:tabs>
        <w:spacing w:line="240" w:lineRule="auto"/>
        <w:ind w:left="567" w:hanging="567"/>
        <w:outlineLvl w:val="0"/>
        <w:rPr>
          <w:szCs w:val="22"/>
        </w:rPr>
      </w:pPr>
      <w:r w:rsidRPr="00DC46E6">
        <w:rPr>
          <w:szCs w:val="22"/>
        </w:rPr>
        <w:t>-</w:t>
      </w:r>
      <w:r w:rsidRPr="00DC46E6">
        <w:rPr>
          <w:szCs w:val="22"/>
        </w:rPr>
        <w:tab/>
      </w:r>
      <w:r w:rsidRPr="00FB2AB4">
        <w:rPr>
          <w:szCs w:val="22"/>
        </w:rPr>
        <w:t>maksasyövän hoitoon</w:t>
      </w:r>
      <w:r w:rsidR="00BB7F02" w:rsidRPr="00FB2AB4">
        <w:rPr>
          <w:szCs w:val="22"/>
        </w:rPr>
        <w:t>, kun</w:t>
      </w:r>
      <w:r w:rsidRPr="002B191E">
        <w:rPr>
          <w:szCs w:val="22"/>
        </w:rPr>
        <w:t xml:space="preserve"> </w:t>
      </w:r>
      <w:r w:rsidRPr="007E7E3C">
        <w:rPr>
          <w:szCs w:val="22"/>
        </w:rPr>
        <w:t>tiet</w:t>
      </w:r>
      <w:r w:rsidR="004E03AE" w:rsidRPr="00FD6440">
        <w:rPr>
          <w:szCs w:val="22"/>
        </w:rPr>
        <w:t>t</w:t>
      </w:r>
      <w:r w:rsidRPr="00FB2AB4">
        <w:rPr>
          <w:szCs w:val="22"/>
        </w:rPr>
        <w:t>y</w:t>
      </w:r>
      <w:r w:rsidRPr="002B191E">
        <w:rPr>
          <w:szCs w:val="22"/>
        </w:rPr>
        <w:t xml:space="preserve"> syöpälääke</w:t>
      </w:r>
      <w:r w:rsidRPr="007E7E3C">
        <w:rPr>
          <w:szCs w:val="22"/>
        </w:rPr>
        <w:t xml:space="preserve"> (sorafenibi)</w:t>
      </w:r>
      <w:r w:rsidR="00BB7F02" w:rsidRPr="007E7E3C">
        <w:rPr>
          <w:szCs w:val="22"/>
        </w:rPr>
        <w:t xml:space="preserve"> ei enää estä sairauden etenemistä</w:t>
      </w:r>
    </w:p>
    <w:p w14:paraId="5944BF32" w14:textId="17A5429D" w:rsidR="00896AD1" w:rsidRPr="00FD6440" w:rsidRDefault="00896AD1" w:rsidP="00BD15E0">
      <w:pPr>
        <w:tabs>
          <w:tab w:val="clear" w:pos="567"/>
        </w:tabs>
        <w:spacing w:line="240" w:lineRule="auto"/>
        <w:ind w:left="567" w:hanging="567"/>
        <w:outlineLvl w:val="0"/>
        <w:rPr>
          <w:szCs w:val="22"/>
        </w:rPr>
      </w:pPr>
      <w:r>
        <w:rPr>
          <w:szCs w:val="22"/>
        </w:rPr>
        <w:t>-</w:t>
      </w:r>
      <w:r>
        <w:rPr>
          <w:szCs w:val="22"/>
        </w:rPr>
        <w:tab/>
        <w:t xml:space="preserve">edenneiden neuroendokriinisten kasvainten hoitoon – nämä kasvaimet saavat alkunsa haimasta, </w:t>
      </w:r>
      <w:r w:rsidR="00A96091">
        <w:rPr>
          <w:szCs w:val="22"/>
        </w:rPr>
        <w:t>mahalaukusta</w:t>
      </w:r>
      <w:r>
        <w:rPr>
          <w:szCs w:val="22"/>
        </w:rPr>
        <w:t>, suolistosta, keuhkoista tai muista elimistä. Valmistetta annetaan</w:t>
      </w:r>
      <w:r w:rsidR="00A96091">
        <w:rPr>
          <w:szCs w:val="22"/>
        </w:rPr>
        <w:t xml:space="preserve"> potilaille, joiden kasvaimet eivät </w:t>
      </w:r>
      <w:r>
        <w:rPr>
          <w:szCs w:val="22"/>
        </w:rPr>
        <w:t xml:space="preserve">enää </w:t>
      </w:r>
      <w:r w:rsidR="00A96091">
        <w:rPr>
          <w:szCs w:val="22"/>
        </w:rPr>
        <w:t xml:space="preserve">reagoi </w:t>
      </w:r>
      <w:r>
        <w:rPr>
          <w:szCs w:val="22"/>
        </w:rPr>
        <w:t>aiempaan hoitovaihtoehtoon.</w:t>
      </w:r>
    </w:p>
    <w:p w14:paraId="65C41644" w14:textId="77777777" w:rsidR="00A37503" w:rsidRDefault="00A37503" w:rsidP="00A37503">
      <w:pPr>
        <w:rPr>
          <w:szCs w:val="22"/>
        </w:rPr>
      </w:pPr>
    </w:p>
    <w:p w14:paraId="2E97143B" w14:textId="77777777" w:rsidR="00A37503" w:rsidRDefault="00A37503" w:rsidP="00A37503">
      <w:pPr>
        <w:rPr>
          <w:szCs w:val="22"/>
        </w:rPr>
      </w:pPr>
      <w:r w:rsidRPr="00136BCB">
        <w:rPr>
          <w:szCs w:val="22"/>
        </w:rPr>
        <w:t xml:space="preserve">CABOMETYX-valmistetta käytetään myös paikallisesti edenneen tai metastasoituneen, erilaistuneen kilpirauhassyövän (kilpirauhasen tietyn tyyppisen syövän) hoitoon aikuisille, kun sairauden etenemistä ei enää voida estää radiojodin </w:t>
      </w:r>
      <w:r>
        <w:rPr>
          <w:szCs w:val="22"/>
        </w:rPr>
        <w:t>eikä</w:t>
      </w:r>
      <w:r w:rsidRPr="00136BCB">
        <w:rPr>
          <w:szCs w:val="22"/>
        </w:rPr>
        <w:t xml:space="preserve"> muiden syöpälääkkeiden avulla.</w:t>
      </w:r>
    </w:p>
    <w:p w14:paraId="74EFF9FD" w14:textId="77777777" w:rsidR="00C33006" w:rsidRPr="00FD6440" w:rsidRDefault="00C33006" w:rsidP="002466E5">
      <w:pPr>
        <w:rPr>
          <w:szCs w:val="22"/>
        </w:rPr>
      </w:pPr>
    </w:p>
    <w:p w14:paraId="355667F4" w14:textId="77777777" w:rsidR="002466E5" w:rsidRPr="00F83195" w:rsidRDefault="002466E5" w:rsidP="002466E5">
      <w:pPr>
        <w:rPr>
          <w:szCs w:val="22"/>
        </w:rPr>
      </w:pPr>
      <w:r w:rsidRPr="00FD6440">
        <w:rPr>
          <w:szCs w:val="22"/>
        </w:rPr>
        <w:t>CABOMETYX-valmistetta voidaan antaa yhdistelmänä nivolumabin kanssa</w:t>
      </w:r>
      <w:r w:rsidR="00105B93" w:rsidRPr="00FD6440">
        <w:rPr>
          <w:szCs w:val="22"/>
        </w:rPr>
        <w:t xml:space="preserve"> </w:t>
      </w:r>
      <w:r w:rsidR="00BB7F02" w:rsidRPr="00FB2AB4">
        <w:rPr>
          <w:szCs w:val="22"/>
        </w:rPr>
        <w:t>edenneen</w:t>
      </w:r>
      <w:r w:rsidR="00BB7F02" w:rsidRPr="00FD6440">
        <w:rPr>
          <w:szCs w:val="22"/>
        </w:rPr>
        <w:t xml:space="preserve"> </w:t>
      </w:r>
      <w:r w:rsidR="00105B93" w:rsidRPr="00FD6440">
        <w:rPr>
          <w:szCs w:val="22"/>
        </w:rPr>
        <w:t>munuaissyövän</w:t>
      </w:r>
      <w:r w:rsidR="00105B93">
        <w:rPr>
          <w:szCs w:val="22"/>
        </w:rPr>
        <w:t xml:space="preserve"> hoitoon</w:t>
      </w:r>
      <w:r w:rsidRPr="00F83195">
        <w:rPr>
          <w:szCs w:val="22"/>
        </w:rPr>
        <w:t xml:space="preserve">. </w:t>
      </w:r>
      <w:r>
        <w:rPr>
          <w:szCs w:val="22"/>
        </w:rPr>
        <w:t>On tärkeää, että luet myös nivolumabin pakkausselosteen. Jos sinulla on näistä lääkkeistä kysyttävää, käänny lääkärin puoleen</w:t>
      </w:r>
      <w:r w:rsidRPr="00F83195">
        <w:rPr>
          <w:szCs w:val="22"/>
        </w:rPr>
        <w:t>.</w:t>
      </w:r>
    </w:p>
    <w:p w14:paraId="4EDEDE05" w14:textId="77777777" w:rsidR="00BD15E0" w:rsidRPr="00DC46E6" w:rsidRDefault="00BD15E0" w:rsidP="00BD15E0">
      <w:pPr>
        <w:tabs>
          <w:tab w:val="clear" w:pos="567"/>
        </w:tabs>
        <w:spacing w:line="240" w:lineRule="auto"/>
        <w:ind w:left="567" w:hanging="567"/>
        <w:outlineLvl w:val="0"/>
        <w:rPr>
          <w:szCs w:val="22"/>
        </w:rPr>
      </w:pPr>
    </w:p>
    <w:p w14:paraId="56F8529C" w14:textId="77777777" w:rsidR="00117C46" w:rsidRPr="00DC46E6" w:rsidRDefault="00117C46">
      <w:pPr>
        <w:tabs>
          <w:tab w:val="clear" w:pos="567"/>
        </w:tabs>
        <w:spacing w:line="240" w:lineRule="auto"/>
        <w:rPr>
          <w:b/>
          <w:szCs w:val="22"/>
        </w:rPr>
      </w:pPr>
      <w:r w:rsidRPr="00DC46E6">
        <w:rPr>
          <w:b/>
        </w:rPr>
        <w:t xml:space="preserve">Miten CABOMETYX </w:t>
      </w:r>
      <w:r w:rsidR="00612087" w:rsidRPr="00DC46E6">
        <w:rPr>
          <w:b/>
        </w:rPr>
        <w:t>vaikuttaa</w:t>
      </w:r>
    </w:p>
    <w:p w14:paraId="0F8620FD" w14:textId="77777777" w:rsidR="004A7D0F" w:rsidRPr="00DC46E6" w:rsidRDefault="00DA6203">
      <w:pPr>
        <w:tabs>
          <w:tab w:val="clear" w:pos="567"/>
        </w:tabs>
        <w:spacing w:line="240" w:lineRule="auto"/>
        <w:ind w:right="-2"/>
        <w:rPr>
          <w:szCs w:val="22"/>
        </w:rPr>
      </w:pPr>
      <w:r w:rsidRPr="00DC46E6">
        <w:t xml:space="preserve">CABOMETYX estää sellaisten </w:t>
      </w:r>
      <w:r w:rsidR="0035161D" w:rsidRPr="00DC46E6">
        <w:t xml:space="preserve">reseptorityrosiinikinaaseiksi </w:t>
      </w:r>
      <w:r w:rsidRPr="00DC46E6">
        <w:t xml:space="preserve">(RTK) kutsuttujen proteiinien toimintaa, jotka liittyvät solujen kasvuun ja niitä ylläpitävien verisuonten kehittymiseen. Syöpäsoluissa voi olla suuri määrä näitä proteiineja, ja estämällä niiden toimintaa </w:t>
      </w:r>
      <w:r w:rsidR="000C511F">
        <w:t>tämä lääke</w:t>
      </w:r>
      <w:r w:rsidRPr="00DC46E6">
        <w:t xml:space="preserve"> </w:t>
      </w:r>
      <w:r w:rsidR="00BB50B4" w:rsidRPr="00DC46E6">
        <w:t xml:space="preserve">voi </w:t>
      </w:r>
      <w:r w:rsidRPr="00DC46E6">
        <w:t xml:space="preserve">hidastaa </w:t>
      </w:r>
      <w:r w:rsidR="00BB50B4" w:rsidRPr="00DC46E6">
        <w:t xml:space="preserve">kasvaimen </w:t>
      </w:r>
      <w:r w:rsidRPr="00DC46E6">
        <w:t>kasvu</w:t>
      </w:r>
      <w:r w:rsidR="00BB50B4" w:rsidRPr="00DC46E6">
        <w:t>nopeutta</w:t>
      </w:r>
      <w:r w:rsidRPr="00DC46E6">
        <w:t xml:space="preserve"> ja </w:t>
      </w:r>
      <w:r w:rsidR="00612087" w:rsidRPr="00DC46E6">
        <w:t xml:space="preserve">vähentää kasvaimen </w:t>
      </w:r>
      <w:r w:rsidRPr="00DC46E6">
        <w:t>verensaantia.</w:t>
      </w:r>
    </w:p>
    <w:p w14:paraId="27AC361F" w14:textId="77777777" w:rsidR="004A7D0F" w:rsidRPr="00DC46E6" w:rsidRDefault="004A7D0F">
      <w:pPr>
        <w:tabs>
          <w:tab w:val="clear" w:pos="567"/>
        </w:tabs>
        <w:spacing w:line="240" w:lineRule="auto"/>
        <w:ind w:right="-2"/>
        <w:rPr>
          <w:szCs w:val="22"/>
        </w:rPr>
      </w:pPr>
    </w:p>
    <w:p w14:paraId="14A4FD2F" w14:textId="77777777" w:rsidR="002F3F7A" w:rsidRPr="00DC46E6" w:rsidRDefault="002F3F7A">
      <w:pPr>
        <w:tabs>
          <w:tab w:val="clear" w:pos="567"/>
        </w:tabs>
        <w:spacing w:line="240" w:lineRule="auto"/>
        <w:ind w:right="-2"/>
        <w:rPr>
          <w:szCs w:val="22"/>
        </w:rPr>
      </w:pPr>
    </w:p>
    <w:p w14:paraId="1891B736" w14:textId="77777777" w:rsidR="004A7D0F" w:rsidRPr="00DC46E6" w:rsidRDefault="004A7D0F" w:rsidP="00CE3365">
      <w:pPr>
        <w:keepNext/>
        <w:spacing w:line="240" w:lineRule="auto"/>
        <w:ind w:right="-2"/>
        <w:rPr>
          <w:b/>
          <w:szCs w:val="22"/>
        </w:rPr>
      </w:pPr>
      <w:r w:rsidRPr="00DC46E6">
        <w:rPr>
          <w:b/>
        </w:rPr>
        <w:t>2.</w:t>
      </w:r>
      <w:r w:rsidRPr="00DC46E6">
        <w:tab/>
      </w:r>
      <w:r w:rsidRPr="00DC46E6">
        <w:rPr>
          <w:b/>
        </w:rPr>
        <w:t>Mitä sinun on tiedettävä, ennen kuin käytät CABOMETYX-lääkevalmistetta</w:t>
      </w:r>
    </w:p>
    <w:p w14:paraId="292E62DE" w14:textId="77777777" w:rsidR="004A7D0F" w:rsidRPr="00DC46E6" w:rsidRDefault="004A7D0F" w:rsidP="00CE3365">
      <w:pPr>
        <w:keepNext/>
        <w:tabs>
          <w:tab w:val="clear" w:pos="567"/>
        </w:tabs>
        <w:spacing w:line="240" w:lineRule="auto"/>
        <w:outlineLvl w:val="0"/>
        <w:rPr>
          <w:szCs w:val="22"/>
        </w:rPr>
      </w:pPr>
    </w:p>
    <w:p w14:paraId="7393A6BA" w14:textId="77777777" w:rsidR="002673C7" w:rsidRPr="00DC46E6" w:rsidRDefault="002673C7" w:rsidP="00CE3365">
      <w:pPr>
        <w:keepNext/>
        <w:tabs>
          <w:tab w:val="clear" w:pos="567"/>
        </w:tabs>
        <w:spacing w:line="240" w:lineRule="auto"/>
        <w:outlineLvl w:val="0"/>
        <w:rPr>
          <w:b/>
          <w:bCs/>
          <w:szCs w:val="22"/>
        </w:rPr>
      </w:pPr>
      <w:r w:rsidRPr="00DC46E6">
        <w:rPr>
          <w:b/>
        </w:rPr>
        <w:t>Älä käytä CABOMETYX-lääkevalmistetta</w:t>
      </w:r>
    </w:p>
    <w:p w14:paraId="027023BC" w14:textId="77777777" w:rsidR="002673C7" w:rsidRPr="00DC46E6" w:rsidRDefault="002F3F7A" w:rsidP="00D60FE9">
      <w:pPr>
        <w:tabs>
          <w:tab w:val="clear" w:pos="567"/>
        </w:tabs>
        <w:spacing w:line="240" w:lineRule="auto"/>
        <w:ind w:left="714" w:hanging="357"/>
        <w:outlineLvl w:val="0"/>
        <w:rPr>
          <w:szCs w:val="22"/>
        </w:rPr>
      </w:pPr>
      <w:r w:rsidRPr="00DC46E6">
        <w:t>-</w:t>
      </w:r>
      <w:r w:rsidRPr="00DC46E6">
        <w:tab/>
        <w:t>jos olet allerginen kabotsantinibille tai tämän lääkkeen jollekin muulle aineelle (lueteltu kohdassa 6).</w:t>
      </w:r>
    </w:p>
    <w:p w14:paraId="2317A802" w14:textId="77777777" w:rsidR="002673C7" w:rsidRPr="00DC46E6" w:rsidRDefault="002673C7">
      <w:pPr>
        <w:tabs>
          <w:tab w:val="clear" w:pos="567"/>
        </w:tabs>
        <w:spacing w:line="240" w:lineRule="auto"/>
        <w:outlineLvl w:val="0"/>
        <w:rPr>
          <w:szCs w:val="22"/>
        </w:rPr>
      </w:pPr>
    </w:p>
    <w:p w14:paraId="5D951DDC" w14:textId="77777777" w:rsidR="004A7D0F" w:rsidRPr="00DC46E6" w:rsidRDefault="004A7D0F" w:rsidP="002970B9">
      <w:pPr>
        <w:keepNext/>
        <w:tabs>
          <w:tab w:val="clear" w:pos="567"/>
        </w:tabs>
        <w:spacing w:line="240" w:lineRule="auto"/>
        <w:outlineLvl w:val="0"/>
        <w:rPr>
          <w:b/>
          <w:szCs w:val="22"/>
        </w:rPr>
      </w:pPr>
      <w:r w:rsidRPr="00DC46E6">
        <w:rPr>
          <w:b/>
        </w:rPr>
        <w:t xml:space="preserve">Varoitukset ja varotoimet </w:t>
      </w:r>
    </w:p>
    <w:p w14:paraId="3CA75631" w14:textId="77777777" w:rsidR="004A7D0F" w:rsidRPr="00DC46E6" w:rsidRDefault="004A7D0F" w:rsidP="002970B9">
      <w:pPr>
        <w:keepNext/>
        <w:tabs>
          <w:tab w:val="clear" w:pos="567"/>
        </w:tabs>
        <w:spacing w:line="240" w:lineRule="auto"/>
      </w:pPr>
    </w:p>
    <w:p w14:paraId="7AA26466" w14:textId="77777777" w:rsidR="004A7D0F" w:rsidRPr="00DC46E6" w:rsidRDefault="004A7D0F">
      <w:pPr>
        <w:tabs>
          <w:tab w:val="clear" w:pos="567"/>
        </w:tabs>
        <w:spacing w:line="240" w:lineRule="auto"/>
      </w:pPr>
      <w:r w:rsidRPr="00DC46E6">
        <w:t>Keskustele lääkärin tai apteekkihenkilökunnan kanssa ennen kuin otat CABOMETYX-valmistetta:</w:t>
      </w:r>
    </w:p>
    <w:p w14:paraId="6DE43D0A" w14:textId="29FC3CB1" w:rsidR="004A7D0F" w:rsidRDefault="004A7D0F" w:rsidP="00D60FE9">
      <w:pPr>
        <w:tabs>
          <w:tab w:val="clear" w:pos="567"/>
        </w:tabs>
        <w:spacing w:line="240" w:lineRule="auto"/>
        <w:ind w:left="714" w:hanging="357"/>
        <w:outlineLvl w:val="0"/>
      </w:pPr>
      <w:r w:rsidRPr="00DC46E6">
        <w:t>-</w:t>
      </w:r>
      <w:r w:rsidRPr="00DC46E6">
        <w:tab/>
      </w:r>
      <w:r w:rsidR="00865A43" w:rsidRPr="00DC46E6">
        <w:t xml:space="preserve">jos </w:t>
      </w:r>
      <w:r w:rsidRPr="00DC46E6">
        <w:t>sinulla on korkea verenpaine</w:t>
      </w:r>
    </w:p>
    <w:p w14:paraId="68068B63" w14:textId="77777777" w:rsidR="00477B30" w:rsidRPr="003E6EA6" w:rsidRDefault="00477B30" w:rsidP="00D60FE9">
      <w:pPr>
        <w:tabs>
          <w:tab w:val="clear" w:pos="567"/>
        </w:tabs>
        <w:spacing w:line="240" w:lineRule="auto"/>
        <w:ind w:left="714" w:hanging="357"/>
        <w:outlineLvl w:val="0"/>
      </w:pPr>
      <w:r>
        <w:t>-</w:t>
      </w:r>
      <w:r>
        <w:tab/>
        <w:t>jos sinulla on tai on ollut aneurysma (verisuonen seinämän laajentuma ja heikentymä) tai verisuonen seinämän repeämä</w:t>
      </w:r>
    </w:p>
    <w:p w14:paraId="5E1E3E63" w14:textId="77777777" w:rsidR="004A7D0F" w:rsidRPr="003E6EA6" w:rsidRDefault="004A7D0F" w:rsidP="00D60FE9">
      <w:pPr>
        <w:tabs>
          <w:tab w:val="clear" w:pos="567"/>
        </w:tabs>
        <w:spacing w:line="240" w:lineRule="auto"/>
        <w:ind w:left="714" w:hanging="357"/>
        <w:outlineLvl w:val="0"/>
      </w:pPr>
      <w:r w:rsidRPr="00DC46E6">
        <w:t>-</w:t>
      </w:r>
      <w:r w:rsidRPr="00DC46E6">
        <w:tab/>
      </w:r>
      <w:r w:rsidRPr="00DC46E6">
        <w:tab/>
      </w:r>
      <w:r w:rsidR="00865A43" w:rsidRPr="00DC46E6">
        <w:t xml:space="preserve">jos </w:t>
      </w:r>
      <w:r w:rsidRPr="00DC46E6">
        <w:t>sinulla on ripuli</w:t>
      </w:r>
    </w:p>
    <w:p w14:paraId="494C4B9C" w14:textId="77777777" w:rsidR="004A7D0F" w:rsidRPr="00DC46E6" w:rsidRDefault="004A7D0F" w:rsidP="00D60FE9">
      <w:pPr>
        <w:tabs>
          <w:tab w:val="clear" w:pos="567"/>
        </w:tabs>
        <w:spacing w:line="240" w:lineRule="auto"/>
        <w:ind w:left="714" w:hanging="357"/>
        <w:outlineLvl w:val="0"/>
      </w:pPr>
      <w:r w:rsidRPr="00DC46E6">
        <w:t>-</w:t>
      </w:r>
      <w:r w:rsidRPr="00DC46E6">
        <w:tab/>
      </w:r>
      <w:r w:rsidRPr="00DC46E6">
        <w:tab/>
      </w:r>
      <w:r w:rsidR="00865A43" w:rsidRPr="00DC46E6">
        <w:t xml:space="preserve">jos </w:t>
      </w:r>
      <w:r w:rsidRPr="00DC46E6">
        <w:t>sinulla on äskettäin ollut merkittävää verenvuotoa</w:t>
      </w:r>
    </w:p>
    <w:p w14:paraId="0EFD6BE1" w14:textId="77777777" w:rsidR="004A7D0F" w:rsidRPr="003E6EA6" w:rsidRDefault="004A7D0F" w:rsidP="00D60FE9">
      <w:pPr>
        <w:tabs>
          <w:tab w:val="clear" w:pos="567"/>
        </w:tabs>
        <w:spacing w:line="240" w:lineRule="auto"/>
        <w:ind w:left="714" w:hanging="357"/>
        <w:outlineLvl w:val="0"/>
      </w:pPr>
      <w:r w:rsidRPr="00DC46E6">
        <w:t>-</w:t>
      </w:r>
      <w:r w:rsidRPr="00DC46E6">
        <w:tab/>
      </w:r>
      <w:r w:rsidR="00865A43" w:rsidRPr="00DC46E6">
        <w:t xml:space="preserve">jos </w:t>
      </w:r>
      <w:r w:rsidRPr="00DC46E6">
        <w:t>olet ollut leikkauksessa viimeksi kuluneen kuukauden aikana (tai jos kirurgisia toimenpiteitä on suunnitteilla), mukaan lukien hammaskirurgiset toimenpiteet</w:t>
      </w:r>
    </w:p>
    <w:p w14:paraId="2B203FCD" w14:textId="77777777" w:rsidR="004A7D0F" w:rsidRPr="003E6EA6" w:rsidRDefault="004A7D0F" w:rsidP="00D60FE9">
      <w:pPr>
        <w:tabs>
          <w:tab w:val="clear" w:pos="567"/>
        </w:tabs>
        <w:spacing w:line="240" w:lineRule="auto"/>
        <w:ind w:left="714" w:hanging="357"/>
        <w:outlineLvl w:val="0"/>
      </w:pPr>
      <w:r w:rsidRPr="00DC46E6">
        <w:t>-</w:t>
      </w:r>
      <w:r w:rsidRPr="00DC46E6">
        <w:tab/>
      </w:r>
      <w:r w:rsidR="00865A43" w:rsidRPr="00DC46E6">
        <w:t xml:space="preserve">jos </w:t>
      </w:r>
      <w:r w:rsidRPr="00DC46E6">
        <w:t xml:space="preserve">sinulla on tulehduksellinen suolistosairaus (esim. Crohnin tauti, haavainen paksusuolen tulehdus, </w:t>
      </w:r>
      <w:r w:rsidR="00865A43" w:rsidRPr="00DC46E6">
        <w:t xml:space="preserve">umpipussitulehdus eli </w:t>
      </w:r>
      <w:r w:rsidRPr="00DC46E6">
        <w:t xml:space="preserve">divertikuliitti tai </w:t>
      </w:r>
      <w:r w:rsidR="00865A43" w:rsidRPr="00DC46E6">
        <w:t xml:space="preserve">umpilisäketulehdus eli </w:t>
      </w:r>
      <w:r w:rsidRPr="00DC46E6">
        <w:t>appendisiitti)</w:t>
      </w:r>
    </w:p>
    <w:p w14:paraId="0F3C63A2" w14:textId="77777777" w:rsidR="004A7D0F" w:rsidRDefault="004A7D0F" w:rsidP="00D60FE9">
      <w:pPr>
        <w:tabs>
          <w:tab w:val="clear" w:pos="567"/>
        </w:tabs>
        <w:spacing w:line="240" w:lineRule="auto"/>
        <w:ind w:left="714" w:hanging="357"/>
        <w:outlineLvl w:val="0"/>
        <w:rPr>
          <w:ins w:id="32" w:author="Author"/>
        </w:rPr>
      </w:pPr>
      <w:r w:rsidRPr="00DC46E6">
        <w:t>-</w:t>
      </w:r>
      <w:r w:rsidRPr="00DC46E6">
        <w:tab/>
      </w:r>
      <w:r w:rsidR="00865A43" w:rsidRPr="00FD6440">
        <w:t xml:space="preserve">jos </w:t>
      </w:r>
      <w:r w:rsidRPr="00FD6440">
        <w:t>sinulla on äskettäin ollut veritulppa sääressä, aivohalvaus tai sydänkohtaus</w:t>
      </w:r>
    </w:p>
    <w:p w14:paraId="55B9850E" w14:textId="31B82961" w:rsidR="00400632" w:rsidRPr="003E6EA6" w:rsidRDefault="00400632" w:rsidP="00D60FE9">
      <w:pPr>
        <w:tabs>
          <w:tab w:val="clear" w:pos="567"/>
        </w:tabs>
        <w:spacing w:line="240" w:lineRule="auto"/>
        <w:ind w:left="714" w:hanging="357"/>
        <w:outlineLvl w:val="0"/>
      </w:pPr>
      <w:ins w:id="33" w:author="Author">
        <w:r w:rsidRPr="00DC46E6">
          <w:t>-</w:t>
        </w:r>
        <w:r w:rsidRPr="00DC46E6">
          <w:tab/>
        </w:r>
        <w:r>
          <w:t xml:space="preserve">jos </w:t>
        </w:r>
        <w:r>
          <w:rPr>
            <w:noProof/>
            <w:szCs w:val="22"/>
          </w:rPr>
          <w:t>sinulla on sydämen vajaatoiminta (oireita voivat olla hengenahdistus, väsymys, pyörtyminen, nilkkojen ja säärien turvotus)</w:t>
        </w:r>
      </w:ins>
    </w:p>
    <w:p w14:paraId="1AC6EE42" w14:textId="77777777" w:rsidR="00BB7F02" w:rsidRPr="00FD6440" w:rsidRDefault="0044138D" w:rsidP="00D60FE9">
      <w:pPr>
        <w:tabs>
          <w:tab w:val="clear" w:pos="567"/>
        </w:tabs>
        <w:spacing w:line="240" w:lineRule="auto"/>
        <w:ind w:left="714" w:hanging="357"/>
        <w:outlineLvl w:val="0"/>
      </w:pPr>
      <w:r w:rsidRPr="00FD6440">
        <w:t>-</w:t>
      </w:r>
      <w:r w:rsidRPr="00FD6440">
        <w:tab/>
      </w:r>
      <w:r w:rsidR="00BB7F02" w:rsidRPr="00FB2AB4">
        <w:t>jos sinulla on kilpirauhasvaivoja</w:t>
      </w:r>
      <w:r w:rsidR="00BB7F02" w:rsidRPr="003E6EA6">
        <w:t>. Kerro lääkärille, jos väsyt aiempaa helpommin, olet yleensä muita viluisempi tai äänesi madaltuu tämän lääkkeen käytön aikana.</w:t>
      </w:r>
    </w:p>
    <w:p w14:paraId="5CAF1A7D" w14:textId="77777777" w:rsidR="004A7D0F" w:rsidRPr="003E6EA6" w:rsidRDefault="00BB7F02" w:rsidP="00D60FE9">
      <w:pPr>
        <w:tabs>
          <w:tab w:val="clear" w:pos="567"/>
        </w:tabs>
        <w:spacing w:line="240" w:lineRule="auto"/>
        <w:ind w:left="714" w:hanging="357"/>
        <w:outlineLvl w:val="0"/>
      </w:pPr>
      <w:r w:rsidRPr="00FD6440">
        <w:t>-</w:t>
      </w:r>
      <w:r w:rsidRPr="00FD6440">
        <w:tab/>
      </w:r>
      <w:r w:rsidR="00865A43" w:rsidRPr="00FD6440">
        <w:t xml:space="preserve">jos </w:t>
      </w:r>
      <w:r w:rsidR="0044138D" w:rsidRPr="00FD6440">
        <w:t>sinulla on maksa- tai munuaissairaus.</w:t>
      </w:r>
      <w:r w:rsidR="0044138D" w:rsidRPr="00DC46E6">
        <w:t xml:space="preserve"> </w:t>
      </w:r>
    </w:p>
    <w:p w14:paraId="4498164F" w14:textId="77777777" w:rsidR="004A7D0F" w:rsidRPr="00DC46E6" w:rsidRDefault="004A7D0F" w:rsidP="002E74F9">
      <w:pPr>
        <w:tabs>
          <w:tab w:val="clear" w:pos="567"/>
        </w:tabs>
        <w:spacing w:line="240" w:lineRule="auto"/>
        <w:ind w:right="-2"/>
        <w:rPr>
          <w:szCs w:val="22"/>
        </w:rPr>
      </w:pPr>
    </w:p>
    <w:p w14:paraId="2557DCE7" w14:textId="77777777" w:rsidR="003E6EA6" w:rsidRDefault="004A7D0F" w:rsidP="002E74F9">
      <w:pPr>
        <w:tabs>
          <w:tab w:val="clear" w:pos="567"/>
        </w:tabs>
        <w:spacing w:line="240" w:lineRule="auto"/>
        <w:ind w:right="-2"/>
      </w:pPr>
      <w:r w:rsidRPr="00DC46E6">
        <w:rPr>
          <w:b/>
        </w:rPr>
        <w:t>Kerro lääkärillesi, jos jokin edellä mainitusta koskee sinua.</w:t>
      </w:r>
    </w:p>
    <w:p w14:paraId="047FE777" w14:textId="77777777" w:rsidR="003E6EA6" w:rsidRDefault="003E6EA6" w:rsidP="002E74F9">
      <w:pPr>
        <w:tabs>
          <w:tab w:val="clear" w:pos="567"/>
        </w:tabs>
        <w:spacing w:line="240" w:lineRule="auto"/>
        <w:ind w:right="-2"/>
      </w:pPr>
    </w:p>
    <w:p w14:paraId="199CB9EE" w14:textId="4CB10B3F" w:rsidR="004A7D0F" w:rsidRDefault="004A7D0F" w:rsidP="002E74F9">
      <w:pPr>
        <w:tabs>
          <w:tab w:val="clear" w:pos="567"/>
        </w:tabs>
        <w:spacing w:line="240" w:lineRule="auto"/>
        <w:ind w:right="-2"/>
      </w:pPr>
      <w:r w:rsidRPr="00DC46E6">
        <w:t>Saatat tarvita niihin hoitoa</w:t>
      </w:r>
      <w:r w:rsidR="00865A43" w:rsidRPr="00DC46E6">
        <w:t>,</w:t>
      </w:r>
      <w:r w:rsidRPr="00DC46E6">
        <w:t xml:space="preserve"> tai lääkäri voi päättää muuttaa CABOMETYX-annostasi tai lopettaa sen käytön kokonaan. Ks. myös kohta 4 ”</w:t>
      </w:r>
      <w:r w:rsidRPr="00DC46E6">
        <w:rPr>
          <w:i/>
        </w:rPr>
        <w:t>Mahdolliset haittavaikutukset</w:t>
      </w:r>
      <w:r w:rsidRPr="00DC46E6">
        <w:t>”.</w:t>
      </w:r>
    </w:p>
    <w:p w14:paraId="2C95A226" w14:textId="77777777" w:rsidR="00FC5553" w:rsidRPr="00DC46E6" w:rsidRDefault="00FC5553" w:rsidP="002E74F9">
      <w:pPr>
        <w:tabs>
          <w:tab w:val="clear" w:pos="567"/>
        </w:tabs>
        <w:spacing w:line="240" w:lineRule="auto"/>
        <w:ind w:right="-2"/>
        <w:rPr>
          <w:szCs w:val="22"/>
        </w:rPr>
      </w:pPr>
      <w:r>
        <w:t xml:space="preserve">Kerro myös hammaslääkärille, että käytät </w:t>
      </w:r>
      <w:r w:rsidR="00E45133">
        <w:t>tätä lääkettä</w:t>
      </w:r>
      <w:r>
        <w:t xml:space="preserve">. </w:t>
      </w:r>
      <w:r w:rsidR="00E45133">
        <w:t>Lääke</w:t>
      </w:r>
      <w:r>
        <w:t>hoidon aikana on tärkeää huolehtia hyvästä suuhygieniasta.</w:t>
      </w:r>
    </w:p>
    <w:p w14:paraId="037A589C" w14:textId="77777777" w:rsidR="004A7D0F" w:rsidRPr="00DC46E6" w:rsidRDefault="004A7D0F" w:rsidP="00FF0909">
      <w:pPr>
        <w:tabs>
          <w:tab w:val="clear" w:pos="567"/>
        </w:tabs>
        <w:spacing w:line="240" w:lineRule="auto"/>
        <w:rPr>
          <w:rFonts w:ascii="Times New Roman Bold" w:hAnsi="Times New Roman Bold"/>
          <w:b/>
          <w:bCs/>
          <w:strike/>
        </w:rPr>
      </w:pPr>
    </w:p>
    <w:p w14:paraId="07A6131F" w14:textId="77777777" w:rsidR="004A7D0F" w:rsidRPr="00DC46E6" w:rsidRDefault="004A7D0F" w:rsidP="00FF0909">
      <w:pPr>
        <w:tabs>
          <w:tab w:val="clear" w:pos="567"/>
        </w:tabs>
        <w:spacing w:line="240" w:lineRule="auto"/>
        <w:rPr>
          <w:rFonts w:ascii="Times New Roman Bold" w:hAnsi="Times New Roman Bold"/>
          <w:b/>
          <w:bCs/>
        </w:rPr>
      </w:pPr>
      <w:r w:rsidRPr="00DC46E6">
        <w:rPr>
          <w:rFonts w:ascii="Times New Roman Bold" w:hAnsi="Times New Roman Bold"/>
          <w:b/>
        </w:rPr>
        <w:t>Lapset ja nuoret</w:t>
      </w:r>
    </w:p>
    <w:p w14:paraId="09383374" w14:textId="77777777" w:rsidR="004A7D0F" w:rsidRPr="00DC46E6" w:rsidRDefault="004A7D0F">
      <w:pPr>
        <w:tabs>
          <w:tab w:val="clear" w:pos="567"/>
        </w:tabs>
        <w:spacing w:line="240" w:lineRule="auto"/>
        <w:rPr>
          <w:rFonts w:ascii="Times New Roman Bold" w:hAnsi="Times New Roman Bold"/>
          <w:b/>
          <w:bCs/>
        </w:rPr>
      </w:pPr>
    </w:p>
    <w:p w14:paraId="4C1A9C8B" w14:textId="77777777" w:rsidR="004A7D0F" w:rsidRPr="00DC46E6" w:rsidRDefault="00A449B6">
      <w:pPr>
        <w:tabs>
          <w:tab w:val="clear" w:pos="567"/>
        </w:tabs>
        <w:spacing w:line="240" w:lineRule="auto"/>
        <w:rPr>
          <w:rFonts w:ascii="Times New Roman Bold" w:hAnsi="Times New Roman Bold"/>
          <w:bCs/>
        </w:rPr>
      </w:pPr>
      <w:r w:rsidRPr="00DC46E6">
        <w:t xml:space="preserve">CABOMETYX-valmistetta ei suositella lapsille tai nuorille. </w:t>
      </w:r>
      <w:r w:rsidR="00E45133">
        <w:t>Tämän lääkkeen</w:t>
      </w:r>
      <w:r w:rsidRPr="00DC46E6">
        <w:t xml:space="preserve"> vaikutuksia alle 18-vuotiaisiin ei tunneta.</w:t>
      </w:r>
    </w:p>
    <w:p w14:paraId="33F44B33" w14:textId="77777777" w:rsidR="004A7D0F" w:rsidRPr="00DC46E6" w:rsidRDefault="004A7D0F">
      <w:pPr>
        <w:tabs>
          <w:tab w:val="clear" w:pos="567"/>
        </w:tabs>
        <w:spacing w:line="240" w:lineRule="auto"/>
        <w:rPr>
          <w:rFonts w:ascii="Times New Roman Bold" w:hAnsi="Times New Roman Bold"/>
          <w:b/>
          <w:bCs/>
          <w:strike/>
        </w:rPr>
      </w:pPr>
    </w:p>
    <w:p w14:paraId="3DF5C10A" w14:textId="77777777" w:rsidR="004A7D0F" w:rsidRPr="00DC46E6" w:rsidRDefault="004A7D0F">
      <w:pPr>
        <w:tabs>
          <w:tab w:val="clear" w:pos="567"/>
        </w:tabs>
        <w:spacing w:line="240" w:lineRule="auto"/>
        <w:ind w:right="-2"/>
        <w:rPr>
          <w:szCs w:val="22"/>
        </w:rPr>
      </w:pPr>
      <w:r w:rsidRPr="00DC46E6">
        <w:rPr>
          <w:b/>
        </w:rPr>
        <w:t>Muut lääkevalmisteet ja CABOMETYX</w:t>
      </w:r>
    </w:p>
    <w:p w14:paraId="17FB6A7C" w14:textId="77777777" w:rsidR="004A7D0F" w:rsidRPr="00DC46E6" w:rsidRDefault="004A7D0F">
      <w:pPr>
        <w:tabs>
          <w:tab w:val="clear" w:pos="567"/>
        </w:tabs>
        <w:spacing w:line="240" w:lineRule="auto"/>
        <w:ind w:right="-2"/>
        <w:rPr>
          <w:szCs w:val="22"/>
        </w:rPr>
      </w:pPr>
    </w:p>
    <w:p w14:paraId="2330E653" w14:textId="77777777" w:rsidR="004A7D0F" w:rsidRPr="00DC46E6" w:rsidRDefault="004A7D0F">
      <w:pPr>
        <w:tabs>
          <w:tab w:val="clear" w:pos="567"/>
        </w:tabs>
        <w:spacing w:line="240" w:lineRule="auto"/>
        <w:ind w:right="-2"/>
        <w:rPr>
          <w:szCs w:val="22"/>
        </w:rPr>
      </w:pPr>
      <w:r w:rsidRPr="00DC46E6">
        <w:t xml:space="preserve">Kerro lääkärille tai apteekkihenkilökunnalle, jos parhaillaan käytät tai olet äskettäin käyttänyt muita lääkkeitä, myös lääkkeitä, joita lääkäri ei ole määrännyt. Tämä johtuu siitä, että CABOMETYX-valmiste voi muuttaa muiden lääkkeiden vaikutusta, ja jotkut lääkkeet saattavat myös muuttaa CABOMETYX-valmisteen vaikutusta. Tämä voi merkitä sitä, että lääkäri joutuu muuttamaan ottamaasi annosta (annoksia). </w:t>
      </w:r>
      <w:r w:rsidR="00945D13" w:rsidRPr="00DC46E6">
        <w:t>Kerro lääkärille</w:t>
      </w:r>
      <w:r w:rsidR="00BB50B4" w:rsidRPr="00DC46E6">
        <w:t xml:space="preserve"> kaikista käyttämistäsi lääkkeistä, mutta erityisesti jos käytät seuraavia lääkkeitä:</w:t>
      </w:r>
      <w:r w:rsidRPr="00DC46E6">
        <w:t xml:space="preserve"> </w:t>
      </w:r>
    </w:p>
    <w:p w14:paraId="2600B860" w14:textId="77777777" w:rsidR="004A7D0F" w:rsidRPr="00DC46E6" w:rsidRDefault="004A7D0F">
      <w:pPr>
        <w:tabs>
          <w:tab w:val="clear" w:pos="567"/>
        </w:tabs>
        <w:spacing w:line="240" w:lineRule="auto"/>
        <w:ind w:right="-2"/>
        <w:rPr>
          <w:szCs w:val="22"/>
        </w:rPr>
      </w:pPr>
    </w:p>
    <w:p w14:paraId="04ADF386" w14:textId="77777777" w:rsidR="00FB3D52" w:rsidRPr="00DC46E6" w:rsidRDefault="00B45307" w:rsidP="00D60FE9">
      <w:pPr>
        <w:numPr>
          <w:ilvl w:val="0"/>
          <w:numId w:val="1"/>
        </w:numPr>
        <w:tabs>
          <w:tab w:val="clear" w:pos="567"/>
        </w:tabs>
        <w:spacing w:line="240" w:lineRule="auto"/>
        <w:ind w:left="714" w:hanging="357"/>
        <w:rPr>
          <w:szCs w:val="22"/>
        </w:rPr>
      </w:pPr>
      <w:r w:rsidRPr="00DC46E6">
        <w:t>sieni-infektioiden hoitoon käytettävät lääkkeet, kuten itrakonatsoli, ketokonatsoli ja posakonatsoli</w:t>
      </w:r>
    </w:p>
    <w:p w14:paraId="20641B72" w14:textId="77777777" w:rsidR="0075261D" w:rsidRPr="00DC46E6" w:rsidRDefault="002F3F7A" w:rsidP="00D60FE9">
      <w:pPr>
        <w:numPr>
          <w:ilvl w:val="0"/>
          <w:numId w:val="1"/>
        </w:numPr>
        <w:tabs>
          <w:tab w:val="clear" w:pos="567"/>
        </w:tabs>
        <w:spacing w:line="240" w:lineRule="auto"/>
        <w:ind w:left="714" w:hanging="357"/>
        <w:rPr>
          <w:szCs w:val="22"/>
        </w:rPr>
      </w:pPr>
      <w:r w:rsidRPr="00DC46E6">
        <w:t>bakteeri-infektioiden hoitoon käytettävät lääkkeet (antibiootit), kuten erytromysiini, klaritromysiini ja rifampisiini</w:t>
      </w:r>
    </w:p>
    <w:p w14:paraId="3B7DADFF" w14:textId="77777777" w:rsidR="00FB3D52" w:rsidRDefault="00FB3D52" w:rsidP="00D60FE9">
      <w:pPr>
        <w:numPr>
          <w:ilvl w:val="0"/>
          <w:numId w:val="1"/>
        </w:numPr>
        <w:tabs>
          <w:tab w:val="clear" w:pos="567"/>
        </w:tabs>
        <w:spacing w:line="240" w:lineRule="auto"/>
        <w:ind w:left="714" w:hanging="357"/>
      </w:pPr>
      <w:r w:rsidRPr="00DC46E6">
        <w:t>allergian hoitoon käytettävät lääkkeet, kuten feksofenadiini</w:t>
      </w:r>
    </w:p>
    <w:p w14:paraId="5F88D159" w14:textId="77777777" w:rsidR="00FC5553" w:rsidRPr="00DC46E6" w:rsidRDefault="00FC5553" w:rsidP="00D60FE9">
      <w:pPr>
        <w:numPr>
          <w:ilvl w:val="0"/>
          <w:numId w:val="1"/>
        </w:numPr>
        <w:tabs>
          <w:tab w:val="clear" w:pos="567"/>
        </w:tabs>
        <w:spacing w:line="240" w:lineRule="auto"/>
        <w:ind w:left="714" w:hanging="357"/>
      </w:pPr>
      <w:r>
        <w:t>angina pectoriksen (rintakipu sydämen riittämättömän verenkierron vuoksi) hoitoon käytet</w:t>
      </w:r>
      <w:r w:rsidR="00D77FF5">
        <w:t>t</w:t>
      </w:r>
      <w:r>
        <w:t>ävät lääkkeet, kuten ranolatsiini</w:t>
      </w:r>
    </w:p>
    <w:p w14:paraId="1ED428A3" w14:textId="77777777" w:rsidR="00FB3D52" w:rsidRPr="00DC46E6" w:rsidRDefault="009A51B4" w:rsidP="00D60FE9">
      <w:pPr>
        <w:numPr>
          <w:ilvl w:val="0"/>
          <w:numId w:val="1"/>
        </w:numPr>
        <w:tabs>
          <w:tab w:val="clear" w:pos="567"/>
        </w:tabs>
        <w:spacing w:line="240" w:lineRule="auto"/>
        <w:ind w:left="714" w:hanging="357"/>
        <w:rPr>
          <w:szCs w:val="22"/>
        </w:rPr>
      </w:pPr>
      <w:r w:rsidRPr="00DC46E6">
        <w:t xml:space="preserve">epilepsian tai kouristuskohtausten hoitoon käytettävät lääkkeet, kuten fenytoiini, karbamatsepiini ja fenobarbitaali </w:t>
      </w:r>
    </w:p>
    <w:p w14:paraId="4C27BEDE" w14:textId="77777777" w:rsidR="004A7D0F" w:rsidRPr="00DC46E6" w:rsidRDefault="00FB3D52" w:rsidP="00D60FE9">
      <w:pPr>
        <w:numPr>
          <w:ilvl w:val="0"/>
          <w:numId w:val="1"/>
        </w:numPr>
        <w:tabs>
          <w:tab w:val="clear" w:pos="567"/>
        </w:tabs>
        <w:spacing w:line="240" w:lineRule="auto"/>
        <w:ind w:left="714" w:hanging="357"/>
        <w:rPr>
          <w:i/>
          <w:iCs/>
          <w:szCs w:val="22"/>
        </w:rPr>
      </w:pPr>
      <w:r w:rsidRPr="00DC46E6">
        <w:t>mäkikuismaa (</w:t>
      </w:r>
      <w:r w:rsidRPr="00DC46E6">
        <w:rPr>
          <w:i/>
        </w:rPr>
        <w:t>Hypericum perforatum</w:t>
      </w:r>
      <w:r w:rsidRPr="00DC46E6">
        <w:t>) sisältävät rohdosvalmisteet, joita käytetään joskus masennuksen tai masennukseen liittyvien tilojen, kuten ahdistuneisuuden</w:t>
      </w:r>
      <w:r w:rsidR="00865A43" w:rsidRPr="00DC46E6">
        <w:t>,</w:t>
      </w:r>
      <w:r w:rsidRPr="00DC46E6">
        <w:t xml:space="preserve"> hoitoon</w:t>
      </w:r>
    </w:p>
    <w:p w14:paraId="2BD239B2" w14:textId="77777777" w:rsidR="004A7D0F" w:rsidRPr="00DC46E6" w:rsidRDefault="00C64CDE" w:rsidP="00D60FE9">
      <w:pPr>
        <w:numPr>
          <w:ilvl w:val="0"/>
          <w:numId w:val="1"/>
        </w:numPr>
        <w:tabs>
          <w:tab w:val="clear" w:pos="567"/>
        </w:tabs>
        <w:spacing w:line="240" w:lineRule="auto"/>
        <w:ind w:left="714" w:hanging="357"/>
        <w:rPr>
          <w:szCs w:val="22"/>
        </w:rPr>
      </w:pPr>
      <w:r w:rsidRPr="00DC46E6">
        <w:t>veren ohennukseen käytettävät lääkkeet, kuten varfariini</w:t>
      </w:r>
      <w:r w:rsidR="00CA3242">
        <w:t xml:space="preserve"> ja dabigatraanieteksilaatti</w:t>
      </w:r>
    </w:p>
    <w:p w14:paraId="3AFC1C7C" w14:textId="77777777" w:rsidR="00FB3D52" w:rsidRPr="00DC46E6" w:rsidRDefault="00FB3D52" w:rsidP="00D60FE9">
      <w:pPr>
        <w:numPr>
          <w:ilvl w:val="0"/>
          <w:numId w:val="1"/>
        </w:numPr>
        <w:tabs>
          <w:tab w:val="clear" w:pos="567"/>
        </w:tabs>
        <w:spacing w:line="240" w:lineRule="auto"/>
        <w:ind w:left="714" w:hanging="357"/>
      </w:pPr>
      <w:r w:rsidRPr="00DC46E6">
        <w:t>korkean verenpaineen tai muiden sydänsairauksien hoitoon käytettävät lääkkeet, kuten aliskireeni, ambrisentaani, digoksiini, talinololi ja tolvaptaani</w:t>
      </w:r>
    </w:p>
    <w:p w14:paraId="74DD8B13" w14:textId="77777777" w:rsidR="004A7D0F" w:rsidRPr="00DC46E6" w:rsidRDefault="00FB3D52" w:rsidP="00D60FE9">
      <w:pPr>
        <w:numPr>
          <w:ilvl w:val="0"/>
          <w:numId w:val="1"/>
        </w:numPr>
        <w:tabs>
          <w:tab w:val="clear" w:pos="567"/>
        </w:tabs>
        <w:spacing w:line="240" w:lineRule="auto"/>
        <w:ind w:left="714" w:hanging="357"/>
      </w:pPr>
      <w:r w:rsidRPr="00DC46E6">
        <w:t xml:space="preserve">diabeteslääkkeet, kuten saksagliptiini ja sitagliptiini </w:t>
      </w:r>
    </w:p>
    <w:p w14:paraId="722D436C" w14:textId="77777777" w:rsidR="0075261D" w:rsidRPr="00DC46E6" w:rsidRDefault="0075261D" w:rsidP="00D60FE9">
      <w:pPr>
        <w:numPr>
          <w:ilvl w:val="0"/>
          <w:numId w:val="1"/>
        </w:numPr>
        <w:tabs>
          <w:tab w:val="clear" w:pos="567"/>
        </w:tabs>
        <w:spacing w:line="240" w:lineRule="auto"/>
        <w:ind w:left="714" w:hanging="357"/>
      </w:pPr>
      <w:r w:rsidRPr="00DC46E6">
        <w:t>kihdin hoitoon käytettävät lääkkeet, kuten kolkisiini</w:t>
      </w:r>
    </w:p>
    <w:p w14:paraId="4D807940" w14:textId="77777777" w:rsidR="00446B8E" w:rsidRPr="00DC46E6" w:rsidRDefault="00FB3D52" w:rsidP="00D60FE9">
      <w:pPr>
        <w:numPr>
          <w:ilvl w:val="0"/>
          <w:numId w:val="1"/>
        </w:numPr>
        <w:tabs>
          <w:tab w:val="clear" w:pos="567"/>
        </w:tabs>
        <w:spacing w:line="240" w:lineRule="auto"/>
        <w:ind w:left="714" w:hanging="357"/>
      </w:pPr>
      <w:r w:rsidRPr="00DC46E6">
        <w:t>HIV-infektion ja AIDS:n hoitoon käytettävät lääkkeet, kuten</w:t>
      </w:r>
      <w:r w:rsidR="00BB50B4" w:rsidRPr="00DC46E6">
        <w:t xml:space="preserve"> efavirentsi,</w:t>
      </w:r>
      <w:r w:rsidRPr="00DC46E6">
        <w:t xml:space="preserve"> ritonaviiri, maraviroki ja emtrisitabiini</w:t>
      </w:r>
    </w:p>
    <w:p w14:paraId="54B85F32" w14:textId="77777777" w:rsidR="002B5A43" w:rsidRPr="00DC46E6" w:rsidRDefault="00446B8E" w:rsidP="00D60FE9">
      <w:pPr>
        <w:numPr>
          <w:ilvl w:val="0"/>
          <w:numId w:val="1"/>
        </w:numPr>
        <w:tabs>
          <w:tab w:val="clear" w:pos="567"/>
        </w:tabs>
        <w:spacing w:line="240" w:lineRule="auto"/>
        <w:ind w:left="714" w:hanging="357"/>
      </w:pPr>
      <w:r w:rsidRPr="00DC46E6">
        <w:t>elinsiirteiden hylkimisen estoon käytettävät lääkkeet (siklosporiini) ja siklosporiiniin perustuvat hoitokuurit reuma- ja psoriasistapauksissa.</w:t>
      </w:r>
    </w:p>
    <w:p w14:paraId="4028DDED" w14:textId="77777777" w:rsidR="00AD03EF" w:rsidRPr="00DC46E6" w:rsidRDefault="00AD03EF" w:rsidP="002E74F9">
      <w:pPr>
        <w:tabs>
          <w:tab w:val="clear" w:pos="567"/>
        </w:tabs>
        <w:spacing w:line="240" w:lineRule="auto"/>
      </w:pPr>
    </w:p>
    <w:p w14:paraId="7AD6A1FD" w14:textId="77777777" w:rsidR="004A7D0F" w:rsidRPr="00DC46E6" w:rsidRDefault="004A7D0F">
      <w:pPr>
        <w:tabs>
          <w:tab w:val="clear" w:pos="567"/>
        </w:tabs>
        <w:spacing w:line="240" w:lineRule="auto"/>
        <w:ind w:right="-2"/>
        <w:rPr>
          <w:b/>
          <w:szCs w:val="22"/>
        </w:rPr>
      </w:pPr>
      <w:r w:rsidRPr="00DC46E6">
        <w:rPr>
          <w:b/>
        </w:rPr>
        <w:t>CABOMETYX ru</w:t>
      </w:r>
      <w:r w:rsidR="00AA3510">
        <w:rPr>
          <w:b/>
        </w:rPr>
        <w:t>u</w:t>
      </w:r>
      <w:r w:rsidRPr="00DC46E6">
        <w:rPr>
          <w:b/>
        </w:rPr>
        <w:t>an kanssa</w:t>
      </w:r>
    </w:p>
    <w:p w14:paraId="17115F66" w14:textId="77777777" w:rsidR="004A7D0F" w:rsidRPr="00DC46E6" w:rsidRDefault="004A7D0F">
      <w:pPr>
        <w:tabs>
          <w:tab w:val="clear" w:pos="567"/>
          <w:tab w:val="left" w:pos="1290"/>
        </w:tabs>
        <w:spacing w:line="240" w:lineRule="auto"/>
        <w:ind w:right="-2"/>
        <w:rPr>
          <w:szCs w:val="22"/>
        </w:rPr>
      </w:pPr>
    </w:p>
    <w:p w14:paraId="10858288" w14:textId="77777777" w:rsidR="004A7D0F" w:rsidRPr="00DC46E6" w:rsidRDefault="004A7D0F">
      <w:pPr>
        <w:tabs>
          <w:tab w:val="clear" w:pos="567"/>
          <w:tab w:val="left" w:pos="1290"/>
        </w:tabs>
        <w:spacing w:line="240" w:lineRule="auto"/>
        <w:ind w:right="-2"/>
        <w:rPr>
          <w:szCs w:val="22"/>
        </w:rPr>
      </w:pPr>
      <w:r w:rsidRPr="00DC46E6">
        <w:t>Vältä greippimehua sisältävien valmisteiden nauttimista koko sen ajan, kun käytät tätä lääkettä, sillä ne saattavat lisätä veren CABOMETYX-pitoisuutta.</w:t>
      </w:r>
    </w:p>
    <w:p w14:paraId="6CED50E7" w14:textId="77777777" w:rsidR="004A7D0F" w:rsidRPr="00DC46E6" w:rsidRDefault="004A7D0F">
      <w:pPr>
        <w:tabs>
          <w:tab w:val="clear" w:pos="567"/>
          <w:tab w:val="left" w:pos="1290"/>
        </w:tabs>
        <w:spacing w:line="240" w:lineRule="auto"/>
        <w:ind w:right="-2"/>
        <w:rPr>
          <w:szCs w:val="22"/>
        </w:rPr>
      </w:pPr>
    </w:p>
    <w:p w14:paraId="6745A248" w14:textId="77777777" w:rsidR="004A7D0F" w:rsidRPr="00DC46E6" w:rsidRDefault="004A7D0F">
      <w:pPr>
        <w:keepNext/>
        <w:tabs>
          <w:tab w:val="clear" w:pos="567"/>
        </w:tabs>
        <w:spacing w:line="240" w:lineRule="auto"/>
        <w:outlineLvl w:val="0"/>
        <w:rPr>
          <w:b/>
          <w:szCs w:val="22"/>
        </w:rPr>
      </w:pPr>
      <w:r w:rsidRPr="00DC46E6">
        <w:rPr>
          <w:b/>
        </w:rPr>
        <w:t xml:space="preserve">Raskaus, imetys ja hedelmällisyys </w:t>
      </w:r>
    </w:p>
    <w:p w14:paraId="756F8170" w14:textId="77777777" w:rsidR="004A7D0F" w:rsidRPr="00DC46E6" w:rsidRDefault="004A7D0F">
      <w:pPr>
        <w:keepNext/>
        <w:tabs>
          <w:tab w:val="clear" w:pos="567"/>
        </w:tabs>
        <w:spacing w:line="240" w:lineRule="auto"/>
        <w:outlineLvl w:val="0"/>
        <w:rPr>
          <w:b/>
          <w:szCs w:val="22"/>
        </w:rPr>
      </w:pPr>
    </w:p>
    <w:p w14:paraId="51C5AB5C" w14:textId="77777777" w:rsidR="004A7D0F" w:rsidRPr="00DC46E6" w:rsidRDefault="004A7D0F">
      <w:pPr>
        <w:tabs>
          <w:tab w:val="clear" w:pos="567"/>
        </w:tabs>
        <w:spacing w:line="240" w:lineRule="auto"/>
      </w:pPr>
      <w:r w:rsidRPr="00DC46E6">
        <w:rPr>
          <w:b/>
        </w:rPr>
        <w:t>Raskaaksi tulemista on vältettävä CABOMETYX-hoidon aikana.</w:t>
      </w:r>
      <w:r w:rsidRPr="00DC46E6">
        <w:t xml:space="preserve"> Jos sinulla tai kumppanillasi on mahdollisuus tulla raskaaksi, käyttäkää riittävää ehkäisyä hoidon aikana ja vähintään 4 kuukauden ajan hoidon päättymisen jälkeen. Kysy lääkäriltä ehkäisymenetelmistä, jotka ovat asianmukaisia </w:t>
      </w:r>
      <w:r w:rsidR="00544E24">
        <w:t>tämän lääkkeen</w:t>
      </w:r>
      <w:r w:rsidRPr="00DC46E6">
        <w:t xml:space="preserve"> käytön aikana (ks. </w:t>
      </w:r>
      <w:r w:rsidR="00BB50B4" w:rsidRPr="00DC46E6">
        <w:t>myös yllä kohta Muut l</w:t>
      </w:r>
      <w:r w:rsidR="00945D13" w:rsidRPr="00DC46E6">
        <w:t>ääk</w:t>
      </w:r>
      <w:r w:rsidR="00BB50B4" w:rsidRPr="00DC46E6">
        <w:t>evalmisteet ja CABOMETYX</w:t>
      </w:r>
      <w:r w:rsidRPr="00DC46E6">
        <w:t>).</w:t>
      </w:r>
    </w:p>
    <w:p w14:paraId="274BC410" w14:textId="77777777" w:rsidR="004A7D0F" w:rsidRPr="00DC46E6" w:rsidRDefault="004A7D0F">
      <w:pPr>
        <w:tabs>
          <w:tab w:val="clear" w:pos="567"/>
        </w:tabs>
        <w:spacing w:line="240" w:lineRule="auto"/>
      </w:pPr>
    </w:p>
    <w:p w14:paraId="20AD52E9" w14:textId="77777777" w:rsidR="004A7D0F" w:rsidRPr="00DC46E6" w:rsidRDefault="004A7D0F">
      <w:pPr>
        <w:tabs>
          <w:tab w:val="clear" w:pos="567"/>
        </w:tabs>
        <w:spacing w:line="240" w:lineRule="auto"/>
      </w:pPr>
      <w:r w:rsidRPr="00DC46E6">
        <w:t xml:space="preserve">Kerro lääkärille, jos sinä tai kumppanisi tulee raskaaksi tai suunnittelette </w:t>
      </w:r>
      <w:r w:rsidR="00865A43" w:rsidRPr="00DC46E6">
        <w:t xml:space="preserve">lapsen hankkimista </w:t>
      </w:r>
      <w:r w:rsidR="00544E24">
        <w:t>tämän lääkehoidon</w:t>
      </w:r>
      <w:r w:rsidRPr="00DC46E6">
        <w:t xml:space="preserve"> aikana. </w:t>
      </w:r>
    </w:p>
    <w:p w14:paraId="345277DB" w14:textId="77777777" w:rsidR="00D94D6B" w:rsidRPr="00DC46E6" w:rsidRDefault="00D94D6B">
      <w:pPr>
        <w:tabs>
          <w:tab w:val="clear" w:pos="567"/>
        </w:tabs>
        <w:spacing w:line="240" w:lineRule="auto"/>
      </w:pPr>
    </w:p>
    <w:p w14:paraId="5ACCE3C6" w14:textId="77777777" w:rsidR="00D94D6B" w:rsidRPr="00DC46E6" w:rsidRDefault="00D94D6B">
      <w:pPr>
        <w:tabs>
          <w:tab w:val="clear" w:pos="567"/>
        </w:tabs>
        <w:spacing w:line="240" w:lineRule="auto"/>
      </w:pPr>
      <w:r w:rsidRPr="00DC46E6">
        <w:rPr>
          <w:b/>
        </w:rPr>
        <w:t xml:space="preserve">Keskustele lääkärin kanssa ENNEN </w:t>
      </w:r>
      <w:r w:rsidR="00BF407C">
        <w:rPr>
          <w:b/>
        </w:rPr>
        <w:t>tämän lääkkeen</w:t>
      </w:r>
      <w:r w:rsidRPr="00DC46E6">
        <w:rPr>
          <w:b/>
        </w:rPr>
        <w:t xml:space="preserve"> käyttämistä,</w:t>
      </w:r>
      <w:r w:rsidRPr="00DC46E6">
        <w:t xml:space="preserve"> jos sinä tai kumppanisi harkitsette tai suunnittelette lapsen hankkimista hoitosi päättymisen jälkeen. On olemassa mahdollisuus, että </w:t>
      </w:r>
      <w:r w:rsidR="00BF407C">
        <w:t>tämä lääke</w:t>
      </w:r>
      <w:r w:rsidRPr="00DC46E6">
        <w:t xml:space="preserve"> voi vaikuttaa hedelmällisyyteen. </w:t>
      </w:r>
    </w:p>
    <w:p w14:paraId="014B0D42" w14:textId="77777777" w:rsidR="004A7D0F" w:rsidRPr="00DC46E6" w:rsidRDefault="004A7D0F">
      <w:pPr>
        <w:tabs>
          <w:tab w:val="clear" w:pos="567"/>
        </w:tabs>
        <w:spacing w:line="240" w:lineRule="auto"/>
      </w:pPr>
    </w:p>
    <w:p w14:paraId="374846CA" w14:textId="77777777" w:rsidR="004A7D0F" w:rsidRPr="00DC46E6" w:rsidRDefault="00BF407C">
      <w:pPr>
        <w:tabs>
          <w:tab w:val="clear" w:pos="567"/>
        </w:tabs>
        <w:spacing w:line="240" w:lineRule="auto"/>
      </w:pPr>
      <w:r>
        <w:t xml:space="preserve">Tätä lääkettä </w:t>
      </w:r>
      <w:r w:rsidR="004A7D0F" w:rsidRPr="00DC46E6">
        <w:t xml:space="preserve">käyttävien naisten ei pidä imettää hoidon aikana eikä vähintään 4 kuukauteen hoidon päättymisen jälkeen, sillä kabotsantinibi </w:t>
      </w:r>
      <w:r w:rsidR="00E0657A" w:rsidRPr="00DC46E6">
        <w:t xml:space="preserve">voi </w:t>
      </w:r>
      <w:r w:rsidR="004A7D0F" w:rsidRPr="00DC46E6">
        <w:t>ja/tai sen metaboliitit voivat erittyä rintamaitoon ja olla vahingollisia lapselle.</w:t>
      </w:r>
    </w:p>
    <w:p w14:paraId="6AD0747F" w14:textId="77777777" w:rsidR="004A7D0F" w:rsidRPr="00DC46E6" w:rsidRDefault="004A7D0F">
      <w:pPr>
        <w:tabs>
          <w:tab w:val="clear" w:pos="567"/>
        </w:tabs>
        <w:spacing w:line="240" w:lineRule="auto"/>
      </w:pPr>
    </w:p>
    <w:p w14:paraId="5A120B85" w14:textId="77777777" w:rsidR="002466E5" w:rsidRPr="00DC46E6" w:rsidRDefault="002466E5" w:rsidP="002466E5">
      <w:pPr>
        <w:tabs>
          <w:tab w:val="clear" w:pos="567"/>
        </w:tabs>
        <w:spacing w:line="240" w:lineRule="auto"/>
        <w:ind w:right="-2"/>
        <w:rPr>
          <w:szCs w:val="22"/>
        </w:rPr>
      </w:pPr>
      <w:r w:rsidRPr="00DC46E6">
        <w:t xml:space="preserve">Jos käytät </w:t>
      </w:r>
      <w:r w:rsidR="00BF407C">
        <w:t>tämän lääke</w:t>
      </w:r>
      <w:r w:rsidRPr="00DC46E6">
        <w:t xml:space="preserve">hoidon aikana ehkäisypillereitä, ehkäisypillerit saattavat olla tehottomia. Ehkäisyyn on käytettävä </w:t>
      </w:r>
      <w:r w:rsidR="00FB2AB4">
        <w:t xml:space="preserve">myös </w:t>
      </w:r>
      <w:r w:rsidRPr="00DC46E6">
        <w:t xml:space="preserve">estemenetelmää (esim. kondomia tai pessaaria) </w:t>
      </w:r>
      <w:r w:rsidR="00BF407C">
        <w:t>tämän lääke</w:t>
      </w:r>
      <w:r w:rsidRPr="00DC46E6">
        <w:t>hoidon aikana ja vähintään 4 kuukauden ajan hoidon päättymisen jälkeen.</w:t>
      </w:r>
    </w:p>
    <w:p w14:paraId="0150D000" w14:textId="77777777" w:rsidR="002466E5" w:rsidRPr="00DC46E6" w:rsidRDefault="002466E5" w:rsidP="002466E5">
      <w:pPr>
        <w:tabs>
          <w:tab w:val="clear" w:pos="567"/>
        </w:tabs>
        <w:spacing w:line="240" w:lineRule="auto"/>
        <w:ind w:right="-2"/>
        <w:rPr>
          <w:szCs w:val="22"/>
        </w:rPr>
      </w:pPr>
    </w:p>
    <w:p w14:paraId="14484BF2" w14:textId="77777777" w:rsidR="004A7D0F" w:rsidRPr="00DC46E6" w:rsidRDefault="004A7D0F">
      <w:pPr>
        <w:tabs>
          <w:tab w:val="clear" w:pos="567"/>
        </w:tabs>
        <w:spacing w:line="240" w:lineRule="auto"/>
        <w:ind w:right="-2"/>
        <w:outlineLvl w:val="0"/>
        <w:rPr>
          <w:szCs w:val="22"/>
        </w:rPr>
      </w:pPr>
      <w:r w:rsidRPr="00DC46E6">
        <w:rPr>
          <w:b/>
        </w:rPr>
        <w:t>Ajaminen ja koneiden käyttö</w:t>
      </w:r>
    </w:p>
    <w:p w14:paraId="34964261" w14:textId="77777777" w:rsidR="004A7D0F" w:rsidRPr="00DC46E6" w:rsidRDefault="004A7D0F">
      <w:pPr>
        <w:tabs>
          <w:tab w:val="clear" w:pos="567"/>
        </w:tabs>
        <w:spacing w:line="240" w:lineRule="auto"/>
        <w:ind w:right="-2"/>
        <w:rPr>
          <w:szCs w:val="22"/>
        </w:rPr>
      </w:pPr>
    </w:p>
    <w:p w14:paraId="037D62D0" w14:textId="77777777" w:rsidR="004A7D0F" w:rsidRPr="00DC46E6" w:rsidRDefault="004A7D0F">
      <w:pPr>
        <w:tabs>
          <w:tab w:val="clear" w:pos="567"/>
        </w:tabs>
        <w:spacing w:line="240" w:lineRule="auto"/>
        <w:ind w:right="-2"/>
        <w:rPr>
          <w:szCs w:val="22"/>
        </w:rPr>
      </w:pPr>
      <w:r w:rsidRPr="00DC46E6">
        <w:t>Noudata varovaisuutta ajaessasi autoa tai käyttäessäsi koneita. Pidä mielessä, että CABOMETYX-hoito saattaa aiheuttaa väsymyksen tai heikkouden tunnetta ja vaikuttaa kykyysi ajaa autoa ja käyttää koneita.</w:t>
      </w:r>
    </w:p>
    <w:p w14:paraId="7C44800A" w14:textId="77777777" w:rsidR="006E7992" w:rsidRPr="00DC46E6" w:rsidRDefault="006E7992">
      <w:pPr>
        <w:tabs>
          <w:tab w:val="clear" w:pos="567"/>
        </w:tabs>
        <w:spacing w:line="240" w:lineRule="auto"/>
        <w:ind w:right="-2"/>
        <w:rPr>
          <w:szCs w:val="22"/>
        </w:rPr>
      </w:pPr>
    </w:p>
    <w:p w14:paraId="6AF10A36" w14:textId="77777777" w:rsidR="00A61505" w:rsidRPr="00DC46E6" w:rsidRDefault="006E7992">
      <w:pPr>
        <w:tabs>
          <w:tab w:val="clear" w:pos="567"/>
        </w:tabs>
        <w:spacing w:line="240" w:lineRule="auto"/>
        <w:ind w:right="-2"/>
        <w:rPr>
          <w:szCs w:val="22"/>
        </w:rPr>
      </w:pPr>
      <w:r w:rsidRPr="00DC46E6">
        <w:rPr>
          <w:b/>
        </w:rPr>
        <w:t xml:space="preserve">CABOMETYX sisältää laktoosia </w:t>
      </w:r>
    </w:p>
    <w:p w14:paraId="3C21A48A" w14:textId="77777777" w:rsidR="006E7992" w:rsidRDefault="00BF407C">
      <w:pPr>
        <w:tabs>
          <w:tab w:val="clear" w:pos="567"/>
        </w:tabs>
        <w:spacing w:line="240" w:lineRule="auto"/>
        <w:ind w:right="-2"/>
      </w:pPr>
      <w:r>
        <w:t xml:space="preserve">Tämä lääke </w:t>
      </w:r>
      <w:r w:rsidR="00B30E25" w:rsidRPr="00DC46E6">
        <w:t xml:space="preserve">sisältää laktoosia (erästä sokerityyppiä). </w:t>
      </w:r>
      <w:r w:rsidR="006E7992" w:rsidRPr="00DC46E6">
        <w:t xml:space="preserve">Jos lääkäri on kertonut, että sinulla on jokin sokeri-intoleranssi, </w:t>
      </w:r>
      <w:r w:rsidR="00865A43" w:rsidRPr="00DC46E6">
        <w:t>keskustele lääkärisi kanssa</w:t>
      </w:r>
      <w:r w:rsidR="006E7992" w:rsidRPr="00DC46E6">
        <w:t xml:space="preserve"> ennen tämän lääkevalmisteen ottamista.</w:t>
      </w:r>
    </w:p>
    <w:p w14:paraId="71B223C3" w14:textId="77777777" w:rsidR="002466E5" w:rsidRDefault="002466E5">
      <w:pPr>
        <w:tabs>
          <w:tab w:val="clear" w:pos="567"/>
        </w:tabs>
        <w:spacing w:line="240" w:lineRule="auto"/>
        <w:ind w:right="-2"/>
      </w:pPr>
    </w:p>
    <w:p w14:paraId="5A12E3AD" w14:textId="77777777" w:rsidR="002466E5" w:rsidRPr="007E7E3C" w:rsidRDefault="002466E5">
      <w:pPr>
        <w:tabs>
          <w:tab w:val="clear" w:pos="567"/>
        </w:tabs>
        <w:spacing w:line="240" w:lineRule="auto"/>
        <w:ind w:right="-2"/>
        <w:rPr>
          <w:b/>
          <w:bCs/>
          <w:szCs w:val="22"/>
        </w:rPr>
      </w:pPr>
      <w:r w:rsidRPr="007E7E3C">
        <w:rPr>
          <w:b/>
          <w:bCs/>
        </w:rPr>
        <w:t>CABOMETYX sisältää natriumia</w:t>
      </w:r>
    </w:p>
    <w:p w14:paraId="21B55D29" w14:textId="77777777" w:rsidR="00EF19E3" w:rsidRPr="00DC46E6" w:rsidRDefault="002466E5">
      <w:pPr>
        <w:tabs>
          <w:tab w:val="clear" w:pos="567"/>
        </w:tabs>
        <w:spacing w:line="240" w:lineRule="auto"/>
        <w:ind w:right="-2"/>
        <w:rPr>
          <w:szCs w:val="22"/>
        </w:rPr>
      </w:pPr>
      <w:r>
        <w:rPr>
          <w:szCs w:val="22"/>
        </w:rPr>
        <w:t>Tämä lääkevalmiste sisältää alle 1 mmol natriumia (23 mg) per tabletti eli sen voidaan sanoa olevan ”natriumiton”.</w:t>
      </w:r>
    </w:p>
    <w:p w14:paraId="45C3A44B" w14:textId="77777777" w:rsidR="004A7D0F" w:rsidRDefault="004A7D0F">
      <w:pPr>
        <w:tabs>
          <w:tab w:val="clear" w:pos="567"/>
        </w:tabs>
        <w:spacing w:line="240" w:lineRule="auto"/>
        <w:ind w:right="-2"/>
        <w:rPr>
          <w:szCs w:val="22"/>
        </w:rPr>
      </w:pPr>
    </w:p>
    <w:p w14:paraId="7D82A623" w14:textId="77777777" w:rsidR="00DF6A9D" w:rsidRPr="00DC46E6" w:rsidRDefault="00DF6A9D">
      <w:pPr>
        <w:tabs>
          <w:tab w:val="clear" w:pos="567"/>
        </w:tabs>
        <w:spacing w:line="240" w:lineRule="auto"/>
        <w:ind w:right="-2"/>
        <w:rPr>
          <w:szCs w:val="22"/>
        </w:rPr>
      </w:pPr>
    </w:p>
    <w:p w14:paraId="182C8534" w14:textId="77777777" w:rsidR="004A7D0F" w:rsidRPr="00DC46E6" w:rsidRDefault="004A7D0F" w:rsidP="00BE4FF0">
      <w:pPr>
        <w:keepNext/>
        <w:spacing w:line="240" w:lineRule="auto"/>
        <w:rPr>
          <w:b/>
          <w:szCs w:val="22"/>
        </w:rPr>
      </w:pPr>
      <w:r w:rsidRPr="00DC46E6">
        <w:rPr>
          <w:b/>
        </w:rPr>
        <w:t>3.</w:t>
      </w:r>
      <w:r w:rsidRPr="00DC46E6">
        <w:tab/>
      </w:r>
      <w:r w:rsidRPr="00DC46E6">
        <w:rPr>
          <w:b/>
        </w:rPr>
        <w:t>Miten CABOMETYX-lääkevalmistetta käytetään</w:t>
      </w:r>
    </w:p>
    <w:p w14:paraId="7EFED25C" w14:textId="77777777" w:rsidR="004A7D0F" w:rsidRPr="00DC46E6" w:rsidRDefault="004A7D0F" w:rsidP="00CE3365">
      <w:pPr>
        <w:keepNext/>
        <w:tabs>
          <w:tab w:val="clear" w:pos="567"/>
        </w:tabs>
        <w:spacing w:line="240" w:lineRule="auto"/>
        <w:ind w:right="-2"/>
        <w:rPr>
          <w:i/>
          <w:szCs w:val="22"/>
        </w:rPr>
      </w:pPr>
    </w:p>
    <w:p w14:paraId="10D915A7" w14:textId="77777777" w:rsidR="004A7D0F" w:rsidRPr="00DC46E6" w:rsidRDefault="004A7D0F">
      <w:pPr>
        <w:tabs>
          <w:tab w:val="clear" w:pos="567"/>
        </w:tabs>
        <w:spacing w:line="240" w:lineRule="auto"/>
        <w:ind w:right="-2"/>
        <w:rPr>
          <w:szCs w:val="22"/>
        </w:rPr>
      </w:pPr>
      <w:r w:rsidRPr="00DC46E6">
        <w:t>Ota tätä lääkettä juuri siten kuin lääkäri on määrännyt tai apteekkihenkilökunta on neuvonut. Tarkista ohjeet lääkäriltä tai apteekista, jos olet epävarma.</w:t>
      </w:r>
    </w:p>
    <w:p w14:paraId="73204F74" w14:textId="77777777" w:rsidR="00473BFC" w:rsidRPr="00DC46E6" w:rsidRDefault="00473BFC">
      <w:pPr>
        <w:tabs>
          <w:tab w:val="clear" w:pos="567"/>
        </w:tabs>
        <w:spacing w:line="240" w:lineRule="auto"/>
        <w:ind w:right="-2"/>
        <w:rPr>
          <w:szCs w:val="22"/>
        </w:rPr>
      </w:pPr>
    </w:p>
    <w:p w14:paraId="3995004A" w14:textId="77777777" w:rsidR="004A7D0F" w:rsidRPr="00DC46E6" w:rsidRDefault="00473BFC">
      <w:pPr>
        <w:tabs>
          <w:tab w:val="clear" w:pos="567"/>
        </w:tabs>
        <w:spacing w:line="240" w:lineRule="auto"/>
        <w:ind w:right="-2"/>
        <w:rPr>
          <w:szCs w:val="22"/>
        </w:rPr>
      </w:pPr>
      <w:r w:rsidRPr="00DC46E6">
        <w:t xml:space="preserve">Sinun on jatkettava tämän lääkkeen ottamista, kunnes lääkäri päättää hoitosi lopettamisesta. Jos saat vakavia haittavaikutuksia, lääkäri voi päättää muuttaa annostasi tai lopettaa hoidon suunniteltua aikaisemmin. Lääkäri </w:t>
      </w:r>
      <w:r w:rsidR="00B30E25" w:rsidRPr="00DC46E6">
        <w:t>kertoo sinulle</w:t>
      </w:r>
      <w:r w:rsidRPr="00DC46E6">
        <w:t>, tarvitseeko annostasi muuttaa.</w:t>
      </w:r>
    </w:p>
    <w:p w14:paraId="2438E722" w14:textId="77777777" w:rsidR="004775D1" w:rsidRPr="00B32D6E" w:rsidRDefault="004775D1">
      <w:pPr>
        <w:tabs>
          <w:tab w:val="clear" w:pos="567"/>
        </w:tabs>
        <w:spacing w:line="240" w:lineRule="auto"/>
        <w:ind w:right="-2"/>
        <w:rPr>
          <w:szCs w:val="22"/>
        </w:rPr>
      </w:pPr>
    </w:p>
    <w:p w14:paraId="3607CB6F" w14:textId="77777777" w:rsidR="004A7D0F" w:rsidRDefault="00A449B6">
      <w:pPr>
        <w:tabs>
          <w:tab w:val="clear" w:pos="567"/>
        </w:tabs>
        <w:spacing w:line="240" w:lineRule="auto"/>
        <w:ind w:right="-2"/>
      </w:pPr>
      <w:r w:rsidRPr="00DC46E6">
        <w:t>CABOMETYX otetaan kerran vuorokaudessa. Tavanomainen annos on 60 mg, mutta lääkäri päättää sinulle sopivasta annoksesta.</w:t>
      </w:r>
    </w:p>
    <w:p w14:paraId="6414311F" w14:textId="77777777" w:rsidR="002466E5" w:rsidRPr="00DC46E6" w:rsidRDefault="002466E5">
      <w:pPr>
        <w:tabs>
          <w:tab w:val="clear" w:pos="567"/>
        </w:tabs>
        <w:spacing w:line="240" w:lineRule="auto"/>
        <w:ind w:right="-2"/>
        <w:rPr>
          <w:szCs w:val="22"/>
        </w:rPr>
      </w:pPr>
      <w:r>
        <w:t>K</w:t>
      </w:r>
      <w:r w:rsidR="00105B93">
        <w:t>äytettäessä</w:t>
      </w:r>
      <w:r w:rsidR="00D52D49">
        <w:t xml:space="preserve"> tätä lääkettä</w:t>
      </w:r>
      <w:r>
        <w:t xml:space="preserve"> yhdistelmänä nivolumabin kanssa edenneen munuaissyövän hoitoon CABOMETYX-tablettien suositeltu annos on 40 mg kerran </w:t>
      </w:r>
      <w:r w:rsidR="00105B93" w:rsidRPr="00DC46E6">
        <w:t>vuorokaudessa</w:t>
      </w:r>
      <w:r>
        <w:t>.</w:t>
      </w:r>
    </w:p>
    <w:p w14:paraId="75AD5D42" w14:textId="77777777" w:rsidR="004775D1" w:rsidRPr="00B32D6E" w:rsidRDefault="004775D1">
      <w:pPr>
        <w:tabs>
          <w:tab w:val="clear" w:pos="567"/>
        </w:tabs>
        <w:spacing w:line="240" w:lineRule="auto"/>
        <w:ind w:right="-2"/>
        <w:rPr>
          <w:szCs w:val="22"/>
        </w:rPr>
      </w:pPr>
    </w:p>
    <w:p w14:paraId="16DF9581" w14:textId="77777777" w:rsidR="004A7D0F" w:rsidRPr="00DC46E6" w:rsidRDefault="00A449B6">
      <w:pPr>
        <w:tabs>
          <w:tab w:val="clear" w:pos="567"/>
          <w:tab w:val="num" w:pos="720"/>
        </w:tabs>
        <w:spacing w:line="240" w:lineRule="auto"/>
        <w:ind w:right="-2"/>
        <w:rPr>
          <w:szCs w:val="22"/>
        </w:rPr>
      </w:pPr>
      <w:r w:rsidRPr="00DC46E6">
        <w:t xml:space="preserve">CABOMETYX-valmistetta </w:t>
      </w:r>
      <w:r w:rsidRPr="007E7E3C">
        <w:rPr>
          <w:bCs/>
        </w:rPr>
        <w:t xml:space="preserve">ei </w:t>
      </w:r>
      <w:r w:rsidR="002466E5">
        <w:rPr>
          <w:bCs/>
        </w:rPr>
        <w:t>pidä</w:t>
      </w:r>
      <w:r w:rsidR="002466E5" w:rsidRPr="00DC46E6">
        <w:t xml:space="preserve"> </w:t>
      </w:r>
      <w:r w:rsidRPr="00DC46E6">
        <w:t xml:space="preserve">ottaa ruoan kanssa. </w:t>
      </w:r>
      <w:bookmarkStart w:id="34" w:name="OLE_LINK3"/>
      <w:bookmarkStart w:id="35" w:name="OLE_LINK4"/>
      <w:r w:rsidRPr="00DC46E6">
        <w:t xml:space="preserve">Älä syö mitään vähintään 2 tuntiin ennen </w:t>
      </w:r>
      <w:r w:rsidR="00D52D49">
        <w:t>tämän lääkkeen</w:t>
      </w:r>
      <w:r w:rsidRPr="00DC46E6">
        <w:t xml:space="preserve"> ottamista </w:t>
      </w:r>
      <w:r w:rsidR="00E0657A" w:rsidRPr="00DC46E6">
        <w:t xml:space="preserve">äläkä </w:t>
      </w:r>
      <w:r w:rsidRPr="00DC46E6">
        <w:t xml:space="preserve">1 tuntiin sen ottamisen jälkeen. </w:t>
      </w:r>
      <w:bookmarkEnd w:id="34"/>
      <w:bookmarkEnd w:id="35"/>
      <w:r w:rsidRPr="00DC46E6">
        <w:t>Nielaise tabletti täyden vesilasi</w:t>
      </w:r>
      <w:r w:rsidR="00E0657A" w:rsidRPr="00DC46E6">
        <w:t>llise</w:t>
      </w:r>
      <w:r w:rsidRPr="00DC46E6">
        <w:t>n kanssa. Älä murskaa tabletteja.</w:t>
      </w:r>
    </w:p>
    <w:p w14:paraId="1A773854" w14:textId="77777777" w:rsidR="004B0127" w:rsidRPr="00DC46E6" w:rsidRDefault="004B0127">
      <w:pPr>
        <w:tabs>
          <w:tab w:val="clear" w:pos="567"/>
        </w:tabs>
        <w:spacing w:line="240" w:lineRule="auto"/>
        <w:ind w:right="-2"/>
        <w:outlineLvl w:val="0"/>
        <w:rPr>
          <w:b/>
          <w:szCs w:val="22"/>
        </w:rPr>
      </w:pPr>
    </w:p>
    <w:p w14:paraId="6AB8A669" w14:textId="77777777" w:rsidR="004B0127" w:rsidRPr="00DC46E6" w:rsidRDefault="004B0127">
      <w:pPr>
        <w:keepNext/>
        <w:tabs>
          <w:tab w:val="clear" w:pos="567"/>
        </w:tabs>
        <w:spacing w:line="240" w:lineRule="auto"/>
        <w:outlineLvl w:val="0"/>
        <w:rPr>
          <w:b/>
          <w:szCs w:val="22"/>
        </w:rPr>
      </w:pPr>
      <w:r w:rsidRPr="00DC46E6">
        <w:rPr>
          <w:b/>
        </w:rPr>
        <w:t>Jos otat enemmän CABOMETYX-valmistetta kuin sinun pitäisi</w:t>
      </w:r>
    </w:p>
    <w:p w14:paraId="48D4F751" w14:textId="77777777" w:rsidR="004B0127" w:rsidRPr="00DC46E6" w:rsidRDefault="004B0127">
      <w:pPr>
        <w:tabs>
          <w:tab w:val="clear" w:pos="567"/>
        </w:tabs>
        <w:spacing w:line="240" w:lineRule="auto"/>
        <w:ind w:right="-2"/>
        <w:outlineLvl w:val="0"/>
        <w:rPr>
          <w:szCs w:val="22"/>
        </w:rPr>
      </w:pPr>
      <w:r w:rsidRPr="00DC46E6">
        <w:t xml:space="preserve">Jos olet ottanut </w:t>
      </w:r>
      <w:r w:rsidR="0003035B">
        <w:t xml:space="preserve">tätä lääkettä </w:t>
      </w:r>
      <w:r w:rsidRPr="00DC46E6">
        <w:t>enemmän kuin sinulle on määrätty, keskustele siitä lääkärin kanssa tai mene välittömästi sairaalaan</w:t>
      </w:r>
      <w:r w:rsidR="00E0657A" w:rsidRPr="00DC46E6">
        <w:t>.</w:t>
      </w:r>
      <w:r w:rsidR="00831CC2" w:rsidRPr="00DC46E6">
        <w:t xml:space="preserve"> </w:t>
      </w:r>
      <w:r w:rsidR="00E0657A" w:rsidRPr="00DC46E6">
        <w:t>O</w:t>
      </w:r>
      <w:r w:rsidRPr="00DC46E6">
        <w:t>ta tabletit ja tämä pakkausseloste</w:t>
      </w:r>
      <w:r w:rsidR="00E0657A" w:rsidRPr="00DC46E6">
        <w:t xml:space="preserve"> mukaasi</w:t>
      </w:r>
      <w:r w:rsidRPr="00DC46E6">
        <w:t>.</w:t>
      </w:r>
    </w:p>
    <w:p w14:paraId="2D20AADB" w14:textId="77777777" w:rsidR="004A7D0F" w:rsidRPr="00DC46E6" w:rsidRDefault="004A7D0F">
      <w:pPr>
        <w:tabs>
          <w:tab w:val="clear" w:pos="567"/>
        </w:tabs>
        <w:spacing w:line="240" w:lineRule="auto"/>
        <w:ind w:right="-2"/>
        <w:outlineLvl w:val="0"/>
        <w:rPr>
          <w:i/>
          <w:szCs w:val="22"/>
        </w:rPr>
      </w:pPr>
    </w:p>
    <w:p w14:paraId="59475186" w14:textId="77777777" w:rsidR="004A7D0F" w:rsidRPr="00DC46E6" w:rsidRDefault="004A7D0F">
      <w:pPr>
        <w:keepNext/>
        <w:tabs>
          <w:tab w:val="clear" w:pos="567"/>
          <w:tab w:val="num" w:pos="720"/>
        </w:tabs>
        <w:spacing w:line="240" w:lineRule="auto"/>
        <w:rPr>
          <w:b/>
          <w:szCs w:val="22"/>
        </w:rPr>
      </w:pPr>
      <w:r w:rsidRPr="00DC46E6">
        <w:rPr>
          <w:b/>
        </w:rPr>
        <w:t>Jos unohdat ottaa CABOMETYX-valmistetta</w:t>
      </w:r>
    </w:p>
    <w:p w14:paraId="200F63D7" w14:textId="77777777" w:rsidR="004A7D0F" w:rsidRPr="00DC46E6" w:rsidRDefault="004A7D0F" w:rsidP="00D60FE9">
      <w:pPr>
        <w:tabs>
          <w:tab w:val="clear" w:pos="567"/>
        </w:tabs>
        <w:spacing w:line="240" w:lineRule="auto"/>
        <w:ind w:left="714" w:hanging="357"/>
        <w:rPr>
          <w:szCs w:val="22"/>
        </w:rPr>
      </w:pPr>
      <w:r w:rsidRPr="00DC46E6">
        <w:t>-</w:t>
      </w:r>
      <w:r w:rsidRPr="00DC46E6">
        <w:tab/>
        <w:t>Jos seuraavaan annokseen on vielä yli 12 tuntia, ota unohtunut annos heti muistaessasi. Ota sitten seuraava annos tavanomaiseen aikaan.</w:t>
      </w:r>
    </w:p>
    <w:p w14:paraId="0975E0A3" w14:textId="77777777" w:rsidR="004A7D0F" w:rsidRPr="00DC46E6" w:rsidRDefault="004A7D0F" w:rsidP="00D60FE9">
      <w:pPr>
        <w:tabs>
          <w:tab w:val="clear" w:pos="567"/>
        </w:tabs>
        <w:spacing w:line="240" w:lineRule="auto"/>
        <w:ind w:left="714" w:hanging="357"/>
        <w:rPr>
          <w:szCs w:val="22"/>
        </w:rPr>
      </w:pPr>
      <w:r w:rsidRPr="00DC46E6">
        <w:t>-</w:t>
      </w:r>
      <w:r w:rsidRPr="00DC46E6">
        <w:tab/>
        <w:t xml:space="preserve">Jos seuraava annos on määrä ottaa alle 12 tunnin kuluessa, älä ota annosta, jonka olet unohtanut ottaa. Ota seuraava annos tavanomaiseen aikaan. </w:t>
      </w:r>
    </w:p>
    <w:p w14:paraId="0A37832B" w14:textId="77777777" w:rsidR="004A7D0F" w:rsidRDefault="004A7D0F" w:rsidP="002E74F9">
      <w:pPr>
        <w:tabs>
          <w:tab w:val="clear" w:pos="567"/>
        </w:tabs>
        <w:spacing w:line="240" w:lineRule="auto"/>
        <w:ind w:right="-2"/>
        <w:outlineLvl w:val="0"/>
        <w:rPr>
          <w:szCs w:val="22"/>
        </w:rPr>
      </w:pPr>
    </w:p>
    <w:p w14:paraId="0EAFB3B5" w14:textId="77777777" w:rsidR="002466E5" w:rsidRPr="009E24F9" w:rsidRDefault="002466E5" w:rsidP="002466E5">
      <w:pPr>
        <w:ind w:right="-2"/>
        <w:rPr>
          <w:szCs w:val="22"/>
        </w:rPr>
      </w:pPr>
      <w:r w:rsidRPr="009E24F9">
        <w:rPr>
          <w:b/>
          <w:szCs w:val="22"/>
        </w:rPr>
        <w:t xml:space="preserve">Jos lopetat </w:t>
      </w:r>
      <w:r>
        <w:rPr>
          <w:b/>
          <w:szCs w:val="22"/>
        </w:rPr>
        <w:t xml:space="preserve">CABOMETYX-valmisteen </w:t>
      </w:r>
      <w:r w:rsidRPr="009E24F9">
        <w:rPr>
          <w:b/>
          <w:szCs w:val="22"/>
        </w:rPr>
        <w:t>käytön</w:t>
      </w:r>
    </w:p>
    <w:p w14:paraId="058DEB3E" w14:textId="77777777" w:rsidR="002466E5" w:rsidRPr="00F83195" w:rsidRDefault="002466E5" w:rsidP="002466E5">
      <w:pPr>
        <w:rPr>
          <w:szCs w:val="22"/>
        </w:rPr>
      </w:pPr>
      <w:r>
        <w:rPr>
          <w:szCs w:val="22"/>
        </w:rPr>
        <w:t xml:space="preserve">Lääkkeen </w:t>
      </w:r>
      <w:r w:rsidR="00105B93">
        <w:rPr>
          <w:szCs w:val="22"/>
        </w:rPr>
        <w:t xml:space="preserve">käytön lopettamisen jälkeen sen </w:t>
      </w:r>
      <w:r>
        <w:rPr>
          <w:szCs w:val="22"/>
        </w:rPr>
        <w:t xml:space="preserve">vaikutus </w:t>
      </w:r>
      <w:r w:rsidR="001C7D83">
        <w:rPr>
          <w:szCs w:val="22"/>
        </w:rPr>
        <w:t xml:space="preserve">voi </w:t>
      </w:r>
      <w:r>
        <w:rPr>
          <w:szCs w:val="22"/>
        </w:rPr>
        <w:t>laka</w:t>
      </w:r>
      <w:r w:rsidR="001C7D83">
        <w:rPr>
          <w:szCs w:val="22"/>
        </w:rPr>
        <w:t>t</w:t>
      </w:r>
      <w:r>
        <w:rPr>
          <w:szCs w:val="22"/>
        </w:rPr>
        <w:t>a</w:t>
      </w:r>
      <w:r w:rsidRPr="00F83195">
        <w:rPr>
          <w:szCs w:val="22"/>
        </w:rPr>
        <w:t xml:space="preserve">. </w:t>
      </w:r>
      <w:r>
        <w:rPr>
          <w:szCs w:val="22"/>
        </w:rPr>
        <w:t>Älä lopeta</w:t>
      </w:r>
      <w:r w:rsidRPr="00F83195">
        <w:rPr>
          <w:szCs w:val="22"/>
        </w:rPr>
        <w:t xml:space="preserve"> </w:t>
      </w:r>
      <w:r w:rsidR="00494F62">
        <w:rPr>
          <w:szCs w:val="22"/>
        </w:rPr>
        <w:t>tätä lääke</w:t>
      </w:r>
      <w:r>
        <w:rPr>
          <w:szCs w:val="22"/>
        </w:rPr>
        <w:t>hoitoa ellet ole keskustellut siitä lääkärin kanssa</w:t>
      </w:r>
      <w:r w:rsidRPr="00F83195">
        <w:rPr>
          <w:szCs w:val="22"/>
        </w:rPr>
        <w:t>.</w:t>
      </w:r>
    </w:p>
    <w:p w14:paraId="30865DC0" w14:textId="77777777" w:rsidR="002466E5" w:rsidRPr="00F83195" w:rsidRDefault="002466E5" w:rsidP="002466E5">
      <w:pPr>
        <w:ind w:left="720" w:right="-2" w:hanging="720"/>
        <w:rPr>
          <w:szCs w:val="22"/>
        </w:rPr>
      </w:pPr>
    </w:p>
    <w:p w14:paraId="2DC75961" w14:textId="77777777" w:rsidR="002466E5" w:rsidRPr="00F83195" w:rsidRDefault="006E1F72" w:rsidP="002466E5">
      <w:pPr>
        <w:ind w:right="-2"/>
        <w:rPr>
          <w:szCs w:val="22"/>
        </w:rPr>
      </w:pPr>
      <w:r>
        <w:rPr>
          <w:szCs w:val="22"/>
        </w:rPr>
        <w:t>Käytettäessä</w:t>
      </w:r>
      <w:r w:rsidR="002466E5" w:rsidRPr="00F83195">
        <w:rPr>
          <w:szCs w:val="22"/>
        </w:rPr>
        <w:t xml:space="preserve"> </w:t>
      </w:r>
      <w:r w:rsidR="00494F62">
        <w:rPr>
          <w:szCs w:val="22"/>
        </w:rPr>
        <w:t>tätä lääkettä</w:t>
      </w:r>
      <w:r>
        <w:rPr>
          <w:szCs w:val="22"/>
        </w:rPr>
        <w:t xml:space="preserve"> yhdistelmänä</w:t>
      </w:r>
      <w:r w:rsidR="002466E5" w:rsidRPr="00F83195">
        <w:rPr>
          <w:szCs w:val="22"/>
        </w:rPr>
        <w:t xml:space="preserve"> nivolumab</w:t>
      </w:r>
      <w:r>
        <w:rPr>
          <w:szCs w:val="22"/>
        </w:rPr>
        <w:t xml:space="preserve">in kanssa sinulle annetaan </w:t>
      </w:r>
      <w:r w:rsidR="00105B93">
        <w:rPr>
          <w:szCs w:val="22"/>
        </w:rPr>
        <w:t xml:space="preserve">ensin </w:t>
      </w:r>
      <w:r>
        <w:rPr>
          <w:szCs w:val="22"/>
        </w:rPr>
        <w:t xml:space="preserve">nivolumabi ja </w:t>
      </w:r>
      <w:r w:rsidR="00105B93">
        <w:rPr>
          <w:szCs w:val="22"/>
        </w:rPr>
        <w:t>sen jälkeen</w:t>
      </w:r>
      <w:r w:rsidR="00105B93" w:rsidRPr="00F83195">
        <w:rPr>
          <w:szCs w:val="22"/>
        </w:rPr>
        <w:t xml:space="preserve"> </w:t>
      </w:r>
      <w:r w:rsidR="002466E5" w:rsidRPr="00F83195">
        <w:rPr>
          <w:szCs w:val="22"/>
        </w:rPr>
        <w:t>CABOMETYX.</w:t>
      </w:r>
    </w:p>
    <w:p w14:paraId="53BCB4C8" w14:textId="77777777" w:rsidR="002466E5" w:rsidRPr="00F83195" w:rsidRDefault="002466E5" w:rsidP="002466E5">
      <w:pPr>
        <w:ind w:right="-2"/>
        <w:rPr>
          <w:szCs w:val="22"/>
        </w:rPr>
      </w:pPr>
    </w:p>
    <w:p w14:paraId="09702EA2" w14:textId="77777777" w:rsidR="002466E5" w:rsidRPr="00F83195" w:rsidRDefault="006E1F72" w:rsidP="002466E5">
      <w:pPr>
        <w:ind w:right="-2"/>
        <w:rPr>
          <w:szCs w:val="22"/>
        </w:rPr>
      </w:pPr>
      <w:r>
        <w:rPr>
          <w:szCs w:val="22"/>
        </w:rPr>
        <w:t xml:space="preserve">Lue nivolumabin pakkausseloste, jotta tiedät, miten </w:t>
      </w:r>
      <w:r w:rsidR="00105B93">
        <w:rPr>
          <w:szCs w:val="22"/>
        </w:rPr>
        <w:t>sitä</w:t>
      </w:r>
      <w:r>
        <w:rPr>
          <w:szCs w:val="22"/>
        </w:rPr>
        <w:t xml:space="preserve"> käytetään</w:t>
      </w:r>
      <w:r w:rsidR="002466E5" w:rsidRPr="00F83195">
        <w:rPr>
          <w:szCs w:val="22"/>
        </w:rPr>
        <w:t xml:space="preserve">. </w:t>
      </w:r>
      <w:r w:rsidRPr="009E24F9">
        <w:rPr>
          <w:szCs w:val="22"/>
        </w:rPr>
        <w:t>Jos sinulla on kysymyksiä tämän lääkkeen käytöstä, käänny lääkärin puoleen</w:t>
      </w:r>
      <w:r w:rsidR="002466E5" w:rsidRPr="00F83195">
        <w:rPr>
          <w:szCs w:val="22"/>
        </w:rPr>
        <w:t>.</w:t>
      </w:r>
    </w:p>
    <w:p w14:paraId="2FB9A564" w14:textId="77777777" w:rsidR="002466E5" w:rsidRPr="00DC46E6" w:rsidRDefault="002466E5" w:rsidP="002E74F9">
      <w:pPr>
        <w:tabs>
          <w:tab w:val="clear" w:pos="567"/>
        </w:tabs>
        <w:spacing w:line="240" w:lineRule="auto"/>
        <w:ind w:right="-2"/>
        <w:outlineLvl w:val="0"/>
        <w:rPr>
          <w:szCs w:val="22"/>
        </w:rPr>
      </w:pPr>
    </w:p>
    <w:p w14:paraId="000AAB13" w14:textId="77777777" w:rsidR="004A7D0F" w:rsidRPr="00DC46E6" w:rsidRDefault="004A7D0F" w:rsidP="002E74F9">
      <w:pPr>
        <w:tabs>
          <w:tab w:val="clear" w:pos="567"/>
        </w:tabs>
        <w:spacing w:line="240" w:lineRule="auto"/>
        <w:ind w:right="-2"/>
        <w:outlineLvl w:val="0"/>
        <w:rPr>
          <w:szCs w:val="22"/>
        </w:rPr>
      </w:pPr>
    </w:p>
    <w:p w14:paraId="34519ECB" w14:textId="77777777" w:rsidR="004A7D0F" w:rsidRPr="00DC46E6" w:rsidRDefault="004A7D0F" w:rsidP="00FF0909">
      <w:pPr>
        <w:keepNext/>
        <w:tabs>
          <w:tab w:val="clear" w:pos="567"/>
        </w:tabs>
        <w:spacing w:line="240" w:lineRule="auto"/>
        <w:ind w:left="562" w:hanging="562"/>
        <w:rPr>
          <w:szCs w:val="22"/>
        </w:rPr>
      </w:pPr>
      <w:r w:rsidRPr="00DC46E6">
        <w:rPr>
          <w:b/>
        </w:rPr>
        <w:t>4.</w:t>
      </w:r>
      <w:r w:rsidRPr="00DC46E6">
        <w:tab/>
      </w:r>
      <w:r w:rsidRPr="00DC46E6">
        <w:rPr>
          <w:b/>
        </w:rPr>
        <w:t>Mahdolliset haittavaikutukset</w:t>
      </w:r>
    </w:p>
    <w:p w14:paraId="3A458FA4" w14:textId="77777777" w:rsidR="004A7D0F" w:rsidRPr="00DC46E6" w:rsidRDefault="004A7D0F">
      <w:pPr>
        <w:tabs>
          <w:tab w:val="clear" w:pos="567"/>
        </w:tabs>
        <w:spacing w:line="240" w:lineRule="auto"/>
        <w:rPr>
          <w:szCs w:val="22"/>
        </w:rPr>
      </w:pPr>
    </w:p>
    <w:p w14:paraId="19A4490B" w14:textId="77777777" w:rsidR="004A7D0F" w:rsidRPr="00DC46E6" w:rsidRDefault="004A7D0F">
      <w:pPr>
        <w:tabs>
          <w:tab w:val="clear" w:pos="567"/>
        </w:tabs>
        <w:spacing w:line="240" w:lineRule="auto"/>
        <w:ind w:right="-29"/>
        <w:rPr>
          <w:szCs w:val="22"/>
        </w:rPr>
      </w:pPr>
      <w:r w:rsidRPr="00DC46E6">
        <w:t>Kuten kaikki lääkkeet, tämäkin lääke voi aiheuttaa haittavaikutuksia. Kaikki eivät kuitenkaan niitä saa. Jos saat haittavaikutuksia, lääkäri saattaa kehottaa sinua ottamaan pienemmän CABOMETYX-annoksen. Lääkäri saattaa myös määrätä muita lääkkeitä, joilla haittavaikutuksia voidaan hallita.</w:t>
      </w:r>
    </w:p>
    <w:p w14:paraId="4E92E2E4" w14:textId="77777777" w:rsidR="004A7D0F" w:rsidRPr="00DC46E6" w:rsidRDefault="004A7D0F">
      <w:pPr>
        <w:tabs>
          <w:tab w:val="clear" w:pos="567"/>
        </w:tabs>
        <w:spacing w:line="240" w:lineRule="auto"/>
        <w:ind w:right="-29"/>
        <w:rPr>
          <w:szCs w:val="22"/>
        </w:rPr>
      </w:pPr>
    </w:p>
    <w:p w14:paraId="741731FF" w14:textId="77777777" w:rsidR="004A7D0F" w:rsidRDefault="004A7D0F">
      <w:pPr>
        <w:tabs>
          <w:tab w:val="clear" w:pos="567"/>
        </w:tabs>
        <w:spacing w:line="240" w:lineRule="auto"/>
        <w:ind w:right="-29"/>
        <w:rPr>
          <w:b/>
        </w:rPr>
      </w:pPr>
      <w:r w:rsidRPr="00DC46E6">
        <w:rPr>
          <w:b/>
        </w:rPr>
        <w:t>Kerro lääkärille välittömästi, jos havaitset jonkin seuraavista haittavaikutuksista, sillä saatat tarvita kiireellistä hoitoa:</w:t>
      </w:r>
    </w:p>
    <w:p w14:paraId="38E5F66D" w14:textId="77777777" w:rsidR="007212F2" w:rsidRPr="00DC46E6" w:rsidRDefault="007212F2">
      <w:pPr>
        <w:tabs>
          <w:tab w:val="clear" w:pos="567"/>
        </w:tabs>
        <w:spacing w:line="240" w:lineRule="auto"/>
        <w:ind w:right="-29"/>
        <w:rPr>
          <w:b/>
          <w:szCs w:val="22"/>
        </w:rPr>
      </w:pPr>
    </w:p>
    <w:p w14:paraId="692B97ED" w14:textId="3F094B86" w:rsidR="00A449B6" w:rsidRPr="00DC46E6" w:rsidRDefault="004A7D0F" w:rsidP="00D60FE9">
      <w:pPr>
        <w:numPr>
          <w:ilvl w:val="0"/>
          <w:numId w:val="3"/>
        </w:numPr>
        <w:tabs>
          <w:tab w:val="clear" w:pos="567"/>
          <w:tab w:val="clear" w:pos="720"/>
        </w:tabs>
        <w:spacing w:line="240" w:lineRule="auto"/>
        <w:ind w:left="714" w:hanging="357"/>
        <w:rPr>
          <w:szCs w:val="22"/>
        </w:rPr>
      </w:pPr>
      <w:r w:rsidRPr="00DC46E6">
        <w:t>Vatsakipu, pahoinvointi, oksentelu, ummetus tai kuume. Nämä oireet saattavat liittyä ruoansulatuskanavan perforaatioon eli mahalaukkuun tai suolistoon kehittyvään puhkeamaan, joka saattaa olla hengenvaarallinen.</w:t>
      </w:r>
      <w:r w:rsidR="00353A5A">
        <w:t xml:space="preserve"> Ruoansulatuskanavan perforaatio on yleinen haittavaikutus (</w:t>
      </w:r>
      <w:r w:rsidR="00353A5A" w:rsidRPr="00DC46E6">
        <w:t>saattaa esiintyä korkeintaan 1 henkilöllä 10:stä</w:t>
      </w:r>
      <w:r w:rsidR="00353A5A">
        <w:t>)</w:t>
      </w:r>
      <w:r w:rsidR="00F878D9">
        <w:t>.</w:t>
      </w:r>
    </w:p>
    <w:p w14:paraId="48704141" w14:textId="62A33323" w:rsidR="00DF6A9D" w:rsidRPr="00DF6A9D" w:rsidRDefault="00D77B48" w:rsidP="00D60FE9">
      <w:pPr>
        <w:numPr>
          <w:ilvl w:val="0"/>
          <w:numId w:val="3"/>
        </w:numPr>
        <w:tabs>
          <w:tab w:val="clear" w:pos="567"/>
          <w:tab w:val="clear" w:pos="720"/>
        </w:tabs>
        <w:spacing w:line="240" w:lineRule="auto"/>
        <w:ind w:left="714" w:hanging="357"/>
        <w:rPr>
          <w:szCs w:val="22"/>
        </w:rPr>
      </w:pPr>
      <w:r w:rsidRPr="00DC46E6">
        <w:t>Vaikea tai hallitsematon verenvuoto</w:t>
      </w:r>
      <w:r w:rsidR="00B609B0">
        <w:t>,</w:t>
      </w:r>
      <w:r w:rsidR="00B30E25" w:rsidRPr="00DC46E6">
        <w:t xml:space="preserve"> johon liittyy </w:t>
      </w:r>
      <w:r w:rsidR="00E5317F" w:rsidRPr="00DC46E6">
        <w:t xml:space="preserve">seuraavan tyyppisiä </w:t>
      </w:r>
      <w:r w:rsidR="00B30E25" w:rsidRPr="00DC46E6">
        <w:t>oireita: veren oksentaminen, mustat ulosteet, verinen virtsa, päänsärky, veren yskiminen.</w:t>
      </w:r>
      <w:r w:rsidR="00353A5A">
        <w:t xml:space="preserve"> Tämä on yleinen haittavaikutus (</w:t>
      </w:r>
      <w:r w:rsidR="00353A5A" w:rsidRPr="00DC46E6">
        <w:t>saattaa esiintyä korkeintaan 1 henkilöllä 10:stä</w:t>
      </w:r>
      <w:r w:rsidR="00353A5A">
        <w:t>)</w:t>
      </w:r>
      <w:r w:rsidR="001B71B9">
        <w:t>.</w:t>
      </w:r>
    </w:p>
    <w:p w14:paraId="15843282" w14:textId="38E9ED37" w:rsidR="00353A5A" w:rsidRPr="001B71B9" w:rsidRDefault="001B71B9" w:rsidP="00D60FE9">
      <w:pPr>
        <w:numPr>
          <w:ilvl w:val="0"/>
          <w:numId w:val="3"/>
        </w:numPr>
        <w:tabs>
          <w:tab w:val="clear" w:pos="567"/>
          <w:tab w:val="clear" w:pos="720"/>
        </w:tabs>
        <w:spacing w:line="240" w:lineRule="auto"/>
        <w:ind w:left="714" w:hanging="357"/>
        <w:rPr>
          <w:szCs w:val="22"/>
        </w:rPr>
      </w:pPr>
      <w:r w:rsidRPr="00DC46E6">
        <w:rPr>
          <w:szCs w:val="22"/>
        </w:rPr>
        <w:t>Uneliaisuus, sekavuus tai tajunnanmenetys. Tämä voi johtua maksaongelmista</w:t>
      </w:r>
      <w:r>
        <w:rPr>
          <w:szCs w:val="22"/>
        </w:rPr>
        <w:t>, jotka ovat yleisiä (</w:t>
      </w:r>
      <w:r w:rsidRPr="00DC46E6">
        <w:t>saattaa esiintyä korkeintaan 1 henkilöllä 10:stä</w:t>
      </w:r>
      <w:r>
        <w:t>).</w:t>
      </w:r>
    </w:p>
    <w:p w14:paraId="423F3B34" w14:textId="29EDAF4A" w:rsidR="00776978" w:rsidRPr="00776978" w:rsidRDefault="004A7D0F" w:rsidP="00D60FE9">
      <w:pPr>
        <w:numPr>
          <w:ilvl w:val="0"/>
          <w:numId w:val="3"/>
        </w:numPr>
        <w:tabs>
          <w:tab w:val="clear" w:pos="567"/>
          <w:tab w:val="clear" w:pos="720"/>
        </w:tabs>
        <w:spacing w:line="240" w:lineRule="auto"/>
        <w:ind w:left="714" w:hanging="357"/>
        <w:rPr>
          <w:szCs w:val="22"/>
        </w:rPr>
      </w:pPr>
      <w:r w:rsidRPr="00DC46E6">
        <w:t>Turvotus tai hengenahdistus</w:t>
      </w:r>
      <w:r w:rsidR="007212F2">
        <w:t xml:space="preserve">. </w:t>
      </w:r>
      <w:r w:rsidR="00776978">
        <w:t>Nämä ovat hyvin yleisiä</w:t>
      </w:r>
      <w:r w:rsidR="00B43556">
        <w:t xml:space="preserve"> haittavaikutuksia</w:t>
      </w:r>
      <w:r w:rsidR="00776978">
        <w:t xml:space="preserve"> (saattavat esiintyä useammalla kuin 1 henkilöllä 10:stä).</w:t>
      </w:r>
    </w:p>
    <w:p w14:paraId="0B925B2E" w14:textId="1ABC3B64" w:rsidR="004A7D0F" w:rsidRPr="007212F2" w:rsidRDefault="004A7D0F" w:rsidP="00D60FE9">
      <w:pPr>
        <w:numPr>
          <w:ilvl w:val="0"/>
          <w:numId w:val="3"/>
        </w:numPr>
        <w:tabs>
          <w:tab w:val="clear" w:pos="567"/>
          <w:tab w:val="clear" w:pos="720"/>
        </w:tabs>
        <w:spacing w:line="240" w:lineRule="auto"/>
        <w:ind w:left="714" w:hanging="357"/>
        <w:rPr>
          <w:szCs w:val="22"/>
        </w:rPr>
      </w:pPr>
      <w:r w:rsidRPr="00DC46E6">
        <w:t>Haava, joka ei parane</w:t>
      </w:r>
      <w:r w:rsidR="001B71B9">
        <w:t xml:space="preserve">. Tämä on </w:t>
      </w:r>
      <w:r w:rsidR="00B609B0">
        <w:t>melko harvinainen</w:t>
      </w:r>
      <w:r w:rsidR="001B71B9">
        <w:t xml:space="preserve"> haittavaikutus (</w:t>
      </w:r>
      <w:r w:rsidR="00B609B0" w:rsidRPr="00DC46E6">
        <w:t>saattaa esiintyä 1 henkilöllä 100:sta)</w:t>
      </w:r>
      <w:r w:rsidR="00F878D9">
        <w:t>.</w:t>
      </w:r>
    </w:p>
    <w:p w14:paraId="08C09ECC" w14:textId="1E6A811A" w:rsidR="00FB151F" w:rsidRPr="00B609B0" w:rsidRDefault="004A7D0F" w:rsidP="00D60FE9">
      <w:pPr>
        <w:numPr>
          <w:ilvl w:val="0"/>
          <w:numId w:val="3"/>
        </w:numPr>
        <w:tabs>
          <w:tab w:val="clear" w:pos="567"/>
          <w:tab w:val="clear" w:pos="720"/>
        </w:tabs>
        <w:spacing w:line="240" w:lineRule="auto"/>
        <w:ind w:left="714" w:hanging="357"/>
        <w:rPr>
          <w:szCs w:val="22"/>
        </w:rPr>
      </w:pPr>
      <w:r w:rsidRPr="00DC46E6">
        <w:t xml:space="preserve">Kouristuskohtaukset, päänsäryt, sekavuus tai keskittymisvaikeudet. Nämä oireet saattavat olla merkkejä sairaudesta nimeltä posteriorinen </w:t>
      </w:r>
      <w:r w:rsidR="00FC5553" w:rsidRPr="00DC46E6">
        <w:t xml:space="preserve">reversiibeli </w:t>
      </w:r>
      <w:r w:rsidRPr="00DC46E6">
        <w:t>enkefalopatiaoireyhtymä (</w:t>
      </w:r>
      <w:r w:rsidR="00FC5553">
        <w:t>PRES</w:t>
      </w:r>
      <w:r w:rsidRPr="00DC46E6">
        <w:t xml:space="preserve">). </w:t>
      </w:r>
      <w:r w:rsidR="00FC5553">
        <w:t>PRES</w:t>
      </w:r>
      <w:r w:rsidRPr="00DC46E6">
        <w:t xml:space="preserve"> on</w:t>
      </w:r>
      <w:r w:rsidR="00B609B0">
        <w:t xml:space="preserve"> melko harvinainen haittavaikutus</w:t>
      </w:r>
      <w:r w:rsidRPr="00DC46E6">
        <w:t xml:space="preserve"> </w:t>
      </w:r>
      <w:r w:rsidR="00B609B0" w:rsidRPr="00DC46E6">
        <w:t>(saattaa esiintyä 1 henkilöllä 100:sta)</w:t>
      </w:r>
      <w:r w:rsidR="00F878D9">
        <w:t>.</w:t>
      </w:r>
    </w:p>
    <w:p w14:paraId="6098BC98" w14:textId="76E78667" w:rsidR="00C86C07" w:rsidRPr="00DC46E6" w:rsidRDefault="00C86C07" w:rsidP="00D60FE9">
      <w:pPr>
        <w:numPr>
          <w:ilvl w:val="0"/>
          <w:numId w:val="3"/>
        </w:numPr>
        <w:tabs>
          <w:tab w:val="clear" w:pos="567"/>
          <w:tab w:val="clear" w:pos="720"/>
        </w:tabs>
        <w:spacing w:line="240" w:lineRule="auto"/>
        <w:ind w:left="714" w:hanging="357"/>
        <w:rPr>
          <w:szCs w:val="22"/>
        </w:rPr>
      </w:pPr>
      <w:r>
        <w:rPr>
          <w:szCs w:val="22"/>
        </w:rPr>
        <w:t>Kipu suussa, hampaissa ja/tai leuassa, suun turpoaminen tai haavaumat suussa, leuan tunnottomuus tai painon tunne tai hampaan kiinnityksen löystyminen. Nämä voivat viitata leukaluun vaurioon (osteonekroosi).</w:t>
      </w:r>
      <w:r w:rsidR="00B609B0">
        <w:rPr>
          <w:szCs w:val="22"/>
        </w:rPr>
        <w:t xml:space="preserve"> Tämä on melko harvinainen haittavaikutus </w:t>
      </w:r>
      <w:r w:rsidR="00B609B0" w:rsidRPr="00DC46E6">
        <w:t>(saattaa esiintyä 1 henkilöllä 100:sta)</w:t>
      </w:r>
      <w:r w:rsidR="00B609B0">
        <w:t>.</w:t>
      </w:r>
    </w:p>
    <w:p w14:paraId="5E87EDCE" w14:textId="77777777" w:rsidR="004A7D0F" w:rsidRPr="00DC46E6" w:rsidRDefault="004A7D0F" w:rsidP="002E74F9">
      <w:pPr>
        <w:tabs>
          <w:tab w:val="clear" w:pos="567"/>
        </w:tabs>
        <w:spacing w:line="240" w:lineRule="auto"/>
        <w:ind w:right="-29"/>
        <w:rPr>
          <w:szCs w:val="22"/>
        </w:rPr>
      </w:pPr>
    </w:p>
    <w:p w14:paraId="1FBAE8D5" w14:textId="77777777" w:rsidR="004A7D0F" w:rsidRPr="00DC46E6" w:rsidRDefault="004A7D0F" w:rsidP="002E74F9">
      <w:pPr>
        <w:keepNext/>
        <w:tabs>
          <w:tab w:val="clear" w:pos="567"/>
        </w:tabs>
        <w:spacing w:line="240" w:lineRule="auto"/>
        <w:ind w:right="-29"/>
        <w:rPr>
          <w:b/>
          <w:szCs w:val="22"/>
        </w:rPr>
      </w:pPr>
      <w:r w:rsidRPr="00DC46E6">
        <w:rPr>
          <w:b/>
        </w:rPr>
        <w:t>Muita haittavaikutuksia</w:t>
      </w:r>
      <w:r w:rsidR="006E1F72">
        <w:rPr>
          <w:b/>
        </w:rPr>
        <w:t xml:space="preserve"> yksinomaan CABOMETYX-tabletteja käytettäessä</w:t>
      </w:r>
      <w:r w:rsidRPr="00DC46E6">
        <w:rPr>
          <w:b/>
        </w:rPr>
        <w:t>:</w:t>
      </w:r>
    </w:p>
    <w:p w14:paraId="6082E38E" w14:textId="77777777" w:rsidR="00322696" w:rsidRPr="00DC46E6" w:rsidRDefault="00322696" w:rsidP="00FF0909">
      <w:pPr>
        <w:keepNext/>
        <w:tabs>
          <w:tab w:val="clear" w:pos="567"/>
        </w:tabs>
        <w:spacing w:line="240" w:lineRule="auto"/>
        <w:ind w:right="-29"/>
        <w:rPr>
          <w:b/>
          <w:szCs w:val="22"/>
        </w:rPr>
      </w:pPr>
    </w:p>
    <w:p w14:paraId="1860B6EC" w14:textId="77777777" w:rsidR="004A7D0F" w:rsidRPr="00DC46E6" w:rsidRDefault="004A7D0F">
      <w:pPr>
        <w:keepNext/>
        <w:tabs>
          <w:tab w:val="clear" w:pos="567"/>
        </w:tabs>
        <w:spacing w:line="240" w:lineRule="auto"/>
        <w:ind w:right="-29"/>
        <w:rPr>
          <w:b/>
          <w:szCs w:val="22"/>
        </w:rPr>
      </w:pPr>
      <w:r w:rsidRPr="00DC46E6">
        <w:rPr>
          <w:b/>
        </w:rPr>
        <w:t>Hyvin yleiset haittavaikutukset</w:t>
      </w:r>
      <w:r w:rsidRPr="00DC46E6">
        <w:t xml:space="preserve"> (saattaa esiintyä useammalla kuin 1 henkilöllä 10:stä)</w:t>
      </w:r>
      <w:r w:rsidRPr="00DC46E6">
        <w:rPr>
          <w:b/>
        </w:rPr>
        <w:t xml:space="preserve"> </w:t>
      </w:r>
    </w:p>
    <w:p w14:paraId="51564AA2" w14:textId="77777777" w:rsidR="004A7D0F" w:rsidRDefault="004A7D0F">
      <w:pPr>
        <w:keepNext/>
        <w:tabs>
          <w:tab w:val="clear" w:pos="567"/>
        </w:tabs>
        <w:spacing w:line="240" w:lineRule="auto"/>
        <w:ind w:right="-29"/>
        <w:rPr>
          <w:szCs w:val="22"/>
        </w:rPr>
      </w:pPr>
    </w:p>
    <w:p w14:paraId="767A0CF4" w14:textId="2B1C13F5" w:rsidR="00B609B0" w:rsidRDefault="004A2177" w:rsidP="00D60FE9">
      <w:pPr>
        <w:numPr>
          <w:ilvl w:val="0"/>
          <w:numId w:val="3"/>
        </w:numPr>
        <w:tabs>
          <w:tab w:val="clear" w:pos="567"/>
          <w:tab w:val="clear" w:pos="720"/>
        </w:tabs>
        <w:spacing w:line="240" w:lineRule="auto"/>
        <w:ind w:left="714" w:hanging="357"/>
      </w:pPr>
      <w:r>
        <w:t>anemia (</w:t>
      </w:r>
      <w:r w:rsidR="00241CED" w:rsidRPr="00241CED">
        <w:t>veren punasolumäärän väheneminen</w:t>
      </w:r>
      <w:r w:rsidR="00FF4BF0">
        <w:t xml:space="preserve"> –</w:t>
      </w:r>
      <w:r>
        <w:t xml:space="preserve"> punasolut kuljettavat happea</w:t>
      </w:r>
      <w:r w:rsidR="00241CED" w:rsidRPr="00241CED">
        <w:t>)</w:t>
      </w:r>
      <w:r w:rsidR="00241CED">
        <w:t xml:space="preserve">, </w:t>
      </w:r>
      <w:r w:rsidR="00241CED" w:rsidRPr="00241CED">
        <w:t>verihiutaleiden vähyys</w:t>
      </w:r>
      <w:r>
        <w:t xml:space="preserve"> (verihiutaleet vaikuttavat veren hyytymiseen)</w:t>
      </w:r>
    </w:p>
    <w:p w14:paraId="434FE041" w14:textId="6F365F44" w:rsidR="00241CED" w:rsidRDefault="00241CED" w:rsidP="00D60FE9">
      <w:pPr>
        <w:numPr>
          <w:ilvl w:val="0"/>
          <w:numId w:val="3"/>
        </w:numPr>
        <w:tabs>
          <w:tab w:val="clear" w:pos="567"/>
          <w:tab w:val="clear" w:pos="720"/>
        </w:tabs>
        <w:spacing w:line="240" w:lineRule="auto"/>
        <w:ind w:left="714" w:hanging="357"/>
      </w:pPr>
      <w:r w:rsidRPr="00241CED">
        <w:t>kilpirauhasen toiminnan heikentyminen, jonka oireita saattavat olla väsymys, painon nousu, ummetus, kylmän tunne ja kuiva iho</w:t>
      </w:r>
    </w:p>
    <w:p w14:paraId="6A5B01F1" w14:textId="13F19590" w:rsidR="00241CED" w:rsidRDefault="00241CED" w:rsidP="00D60FE9">
      <w:pPr>
        <w:numPr>
          <w:ilvl w:val="0"/>
          <w:numId w:val="3"/>
        </w:numPr>
        <w:tabs>
          <w:tab w:val="clear" w:pos="567"/>
          <w:tab w:val="clear" w:pos="720"/>
        </w:tabs>
        <w:spacing w:line="240" w:lineRule="auto"/>
        <w:ind w:left="714" w:hanging="357"/>
      </w:pPr>
      <w:r w:rsidRPr="00241CED">
        <w:t>ruokahalun heikkeneminen, makuaistin muutokset</w:t>
      </w:r>
    </w:p>
    <w:p w14:paraId="40665CB5" w14:textId="3D25500E" w:rsidR="00241CED" w:rsidRDefault="00241CED" w:rsidP="00D60FE9">
      <w:pPr>
        <w:numPr>
          <w:ilvl w:val="0"/>
          <w:numId w:val="3"/>
        </w:numPr>
        <w:tabs>
          <w:tab w:val="clear" w:pos="567"/>
          <w:tab w:val="clear" w:pos="720"/>
        </w:tabs>
        <w:spacing w:line="240" w:lineRule="auto"/>
        <w:ind w:left="714" w:hanging="357"/>
      </w:pPr>
      <w:r w:rsidRPr="00241CED">
        <w:t xml:space="preserve">veren </w:t>
      </w:r>
      <w:r>
        <w:t>magnesium-</w:t>
      </w:r>
      <w:r w:rsidR="00896AD1">
        <w:t>,</w:t>
      </w:r>
      <w:r>
        <w:t xml:space="preserve"> </w:t>
      </w:r>
      <w:r w:rsidRPr="00241CED">
        <w:t>kalium</w:t>
      </w:r>
      <w:r w:rsidR="00896AD1">
        <w:t>- tai kalsium</w:t>
      </w:r>
      <w:r w:rsidRPr="00241CED">
        <w:t>pitoisuude</w:t>
      </w:r>
      <w:r>
        <w:t>n pieneneminen</w:t>
      </w:r>
    </w:p>
    <w:p w14:paraId="31FF63A5" w14:textId="5B7CF0CA" w:rsidR="00241CED" w:rsidRDefault="00BF3295" w:rsidP="00D60FE9">
      <w:pPr>
        <w:numPr>
          <w:ilvl w:val="0"/>
          <w:numId w:val="3"/>
        </w:numPr>
        <w:tabs>
          <w:tab w:val="clear" w:pos="567"/>
          <w:tab w:val="clear" w:pos="720"/>
        </w:tabs>
        <w:spacing w:line="240" w:lineRule="auto"/>
        <w:ind w:left="714" w:hanging="357"/>
      </w:pPr>
      <w:r>
        <w:t>veren albumiinipitoisuuden pieneneminen (proteiini, joka kuljettaa mm. hormoneita, lääkeaineita ja entsyymeitä elimistössä)</w:t>
      </w:r>
    </w:p>
    <w:p w14:paraId="2D9E8D41" w14:textId="632E6F11" w:rsidR="00241CED" w:rsidRDefault="00BF3295" w:rsidP="00D60FE9">
      <w:pPr>
        <w:numPr>
          <w:ilvl w:val="0"/>
          <w:numId w:val="3"/>
        </w:numPr>
        <w:tabs>
          <w:tab w:val="clear" w:pos="567"/>
          <w:tab w:val="clear" w:pos="720"/>
        </w:tabs>
        <w:spacing w:line="240" w:lineRule="auto"/>
        <w:ind w:left="714" w:hanging="357"/>
      </w:pPr>
      <w:r>
        <w:t>päänsärky, huimaus</w:t>
      </w:r>
    </w:p>
    <w:p w14:paraId="369DC810" w14:textId="0767B86B" w:rsidR="00BF3295" w:rsidRDefault="00BF3295" w:rsidP="00D60FE9">
      <w:pPr>
        <w:numPr>
          <w:ilvl w:val="0"/>
          <w:numId w:val="3"/>
        </w:numPr>
        <w:tabs>
          <w:tab w:val="clear" w:pos="567"/>
          <w:tab w:val="clear" w:pos="720"/>
        </w:tabs>
        <w:spacing w:line="240" w:lineRule="auto"/>
        <w:ind w:left="714" w:hanging="357"/>
      </w:pPr>
      <w:r>
        <w:t>korkea verenpaine (hypertensio)</w:t>
      </w:r>
    </w:p>
    <w:p w14:paraId="5E10D24C" w14:textId="311AA129" w:rsidR="00BF3295" w:rsidRDefault="00BF3295" w:rsidP="00D60FE9">
      <w:pPr>
        <w:numPr>
          <w:ilvl w:val="0"/>
          <w:numId w:val="3"/>
        </w:numPr>
        <w:tabs>
          <w:tab w:val="clear" w:pos="567"/>
          <w:tab w:val="clear" w:pos="720"/>
        </w:tabs>
        <w:spacing w:line="240" w:lineRule="auto"/>
        <w:ind w:left="714" w:hanging="357"/>
      </w:pPr>
      <w:r>
        <w:t>verenvuoto</w:t>
      </w:r>
    </w:p>
    <w:p w14:paraId="46608833" w14:textId="65A575E3" w:rsidR="00B609B0" w:rsidRPr="00DC46E6" w:rsidRDefault="00BF3295" w:rsidP="00D60FE9">
      <w:pPr>
        <w:numPr>
          <w:ilvl w:val="0"/>
          <w:numId w:val="3"/>
        </w:numPr>
        <w:tabs>
          <w:tab w:val="clear" w:pos="567"/>
          <w:tab w:val="clear" w:pos="720"/>
        </w:tabs>
        <w:spacing w:line="240" w:lineRule="auto"/>
        <w:ind w:left="714" w:hanging="357"/>
      </w:pPr>
      <w:r w:rsidRPr="00BF3295">
        <w:t xml:space="preserve">puhumisvaikeudet, äänen käheys, </w:t>
      </w:r>
      <w:r w:rsidR="00FF4BF0">
        <w:t xml:space="preserve">yskä ja </w:t>
      </w:r>
      <w:r>
        <w:t>hengenahdistus</w:t>
      </w:r>
    </w:p>
    <w:p w14:paraId="0055D729" w14:textId="17A8770F" w:rsidR="004A7D0F" w:rsidRPr="00DC46E6" w:rsidRDefault="00125A9B" w:rsidP="00D60FE9">
      <w:pPr>
        <w:numPr>
          <w:ilvl w:val="0"/>
          <w:numId w:val="3"/>
        </w:numPr>
        <w:tabs>
          <w:tab w:val="clear" w:pos="567"/>
          <w:tab w:val="clear" w:pos="720"/>
        </w:tabs>
        <w:spacing w:line="240" w:lineRule="auto"/>
        <w:ind w:left="714" w:hanging="357"/>
      </w:pPr>
      <w:r w:rsidRPr="00DC46E6">
        <w:t>vatsavaivat, mukaan lukien ripuli, pahoinvointi, oksentelu, ummetus, ruoansulatushäiriöt</w:t>
      </w:r>
      <w:r w:rsidR="00B82F5A">
        <w:t xml:space="preserve"> ja</w:t>
      </w:r>
      <w:r w:rsidRPr="00DC46E6">
        <w:t xml:space="preserve"> vatsakipu</w:t>
      </w:r>
      <w:r w:rsidR="00166E32" w:rsidRPr="00DC46E6">
        <w:t xml:space="preserve"> </w:t>
      </w:r>
    </w:p>
    <w:p w14:paraId="782BF012" w14:textId="34EC3C03" w:rsidR="00BF3295" w:rsidRDefault="00BF3295" w:rsidP="00D60FE9">
      <w:pPr>
        <w:numPr>
          <w:ilvl w:val="0"/>
          <w:numId w:val="3"/>
        </w:numPr>
        <w:tabs>
          <w:tab w:val="clear" w:pos="567"/>
          <w:tab w:val="clear" w:pos="720"/>
        </w:tabs>
        <w:spacing w:line="240" w:lineRule="auto"/>
        <w:ind w:left="714" w:hanging="357"/>
      </w:pPr>
      <w:r w:rsidRPr="00BF3295">
        <w:t>punoitus, turvotus tai kipu suussa tai nielussa</w:t>
      </w:r>
    </w:p>
    <w:p w14:paraId="48A5DAE0" w14:textId="65C71674" w:rsidR="001F5611" w:rsidRDefault="001F5611" w:rsidP="00D60FE9">
      <w:pPr>
        <w:numPr>
          <w:ilvl w:val="0"/>
          <w:numId w:val="3"/>
        </w:numPr>
        <w:tabs>
          <w:tab w:val="clear" w:pos="567"/>
          <w:tab w:val="clear" w:pos="720"/>
        </w:tabs>
        <w:spacing w:line="240" w:lineRule="auto"/>
        <w:ind w:left="714" w:hanging="357"/>
      </w:pPr>
      <w:r>
        <w:t>ihottuma, johon saattaa liittyä rakkuloita, kutinaa ja käsien tai jalkapohjien kipua</w:t>
      </w:r>
    </w:p>
    <w:p w14:paraId="1DCAA0AA" w14:textId="21B55867" w:rsidR="001F5611" w:rsidRDefault="00F9540B" w:rsidP="00D60FE9">
      <w:pPr>
        <w:numPr>
          <w:ilvl w:val="0"/>
          <w:numId w:val="3"/>
        </w:numPr>
        <w:tabs>
          <w:tab w:val="clear" w:pos="567"/>
          <w:tab w:val="clear" w:pos="720"/>
        </w:tabs>
        <w:spacing w:line="240" w:lineRule="auto"/>
        <w:ind w:left="714" w:hanging="357"/>
      </w:pPr>
      <w:r w:rsidRPr="00F9540B">
        <w:t>kipu käsivarsissa, käsissä, säärissä tai jalkaterissä</w:t>
      </w:r>
      <w:r w:rsidR="00896AD1">
        <w:t>, kipu nivelissä</w:t>
      </w:r>
    </w:p>
    <w:p w14:paraId="018252B5" w14:textId="450D2F59" w:rsidR="001F5611" w:rsidRPr="00DC46E6" w:rsidRDefault="00C6193C" w:rsidP="00D60FE9">
      <w:pPr>
        <w:numPr>
          <w:ilvl w:val="0"/>
          <w:numId w:val="3"/>
        </w:numPr>
        <w:tabs>
          <w:tab w:val="clear" w:pos="567"/>
          <w:tab w:val="clear" w:pos="720"/>
        </w:tabs>
        <w:spacing w:line="240" w:lineRule="auto"/>
        <w:ind w:left="714" w:hanging="357"/>
      </w:pPr>
      <w:r>
        <w:t>väsymyksen tai heikkouden tunne, suun tai ruoansulatuselimistön limakalvon tulehdus, käsi</w:t>
      </w:r>
      <w:r w:rsidR="004A2177">
        <w:t>varsien</w:t>
      </w:r>
      <w:r>
        <w:t xml:space="preserve"> ja jalkojen turpoaminen</w:t>
      </w:r>
    </w:p>
    <w:p w14:paraId="7FAB9F06" w14:textId="25DE518F" w:rsidR="00C6193C" w:rsidRPr="00DC46E6" w:rsidRDefault="004A7D0F" w:rsidP="00D60FE9">
      <w:pPr>
        <w:numPr>
          <w:ilvl w:val="0"/>
          <w:numId w:val="3"/>
        </w:numPr>
        <w:tabs>
          <w:tab w:val="clear" w:pos="567"/>
          <w:tab w:val="clear" w:pos="720"/>
        </w:tabs>
        <w:spacing w:line="240" w:lineRule="auto"/>
        <w:ind w:left="714" w:hanging="357"/>
      </w:pPr>
      <w:r w:rsidRPr="00DC46E6">
        <w:t>painon lasku</w:t>
      </w:r>
    </w:p>
    <w:p w14:paraId="7600AF00" w14:textId="4869766E" w:rsidR="00166E32" w:rsidRPr="00DC46E6" w:rsidRDefault="00C6193C" w:rsidP="00D60FE9">
      <w:pPr>
        <w:numPr>
          <w:ilvl w:val="0"/>
          <w:numId w:val="3"/>
        </w:numPr>
        <w:tabs>
          <w:tab w:val="clear" w:pos="567"/>
          <w:tab w:val="clear" w:pos="720"/>
        </w:tabs>
        <w:spacing w:line="240" w:lineRule="auto"/>
        <w:ind w:left="714" w:hanging="357"/>
      </w:pPr>
      <w:r w:rsidRPr="00DC46E6">
        <w:tab/>
      </w:r>
      <w:r>
        <w:t>maksan toimintakokeiden muutokset (seuraavien maksaentsyymien pitoisuu</w:t>
      </w:r>
      <w:r w:rsidR="004A2177">
        <w:t xml:space="preserve">ksien </w:t>
      </w:r>
      <w:r>
        <w:t>suureneminen: aspartaattiaminotransferaasi, alaniiniaminotransferaasi</w:t>
      </w:r>
      <w:r w:rsidR="00896AD1">
        <w:t>, alkalinen fosfataasi</w:t>
      </w:r>
      <w:r>
        <w:t>).</w:t>
      </w:r>
    </w:p>
    <w:p w14:paraId="1346881E" w14:textId="77777777" w:rsidR="00193E75" w:rsidRPr="00DC46E6" w:rsidRDefault="00193E75" w:rsidP="00C6193C">
      <w:pPr>
        <w:tabs>
          <w:tab w:val="clear" w:pos="567"/>
        </w:tabs>
        <w:spacing w:line="240" w:lineRule="auto"/>
        <w:rPr>
          <w:szCs w:val="22"/>
        </w:rPr>
      </w:pPr>
    </w:p>
    <w:p w14:paraId="13E096C8" w14:textId="77777777" w:rsidR="004A7D0F" w:rsidRPr="00DC46E6" w:rsidRDefault="004A7D0F" w:rsidP="002E74F9">
      <w:pPr>
        <w:keepNext/>
        <w:tabs>
          <w:tab w:val="clear" w:pos="567"/>
        </w:tabs>
        <w:spacing w:line="240" w:lineRule="auto"/>
        <w:ind w:right="-28"/>
        <w:rPr>
          <w:b/>
          <w:szCs w:val="22"/>
        </w:rPr>
      </w:pPr>
      <w:r w:rsidRPr="00DC46E6">
        <w:rPr>
          <w:b/>
        </w:rPr>
        <w:t>Yleiset haittavaikutukset</w:t>
      </w:r>
      <w:r w:rsidRPr="00DC46E6">
        <w:t xml:space="preserve"> (saattaa esiintyä korkeintaan 1 henkilöllä 10:stä)</w:t>
      </w:r>
    </w:p>
    <w:p w14:paraId="2A052CC2" w14:textId="77777777" w:rsidR="004A7D0F" w:rsidRPr="00DC46E6" w:rsidRDefault="004A7D0F" w:rsidP="00FF0909">
      <w:pPr>
        <w:keepNext/>
        <w:tabs>
          <w:tab w:val="clear" w:pos="567"/>
        </w:tabs>
        <w:spacing w:line="240" w:lineRule="auto"/>
        <w:ind w:right="-28"/>
        <w:rPr>
          <w:szCs w:val="22"/>
        </w:rPr>
      </w:pPr>
    </w:p>
    <w:p w14:paraId="2392C780" w14:textId="5CEBA7D3" w:rsidR="00682BB0" w:rsidRDefault="00E0657A" w:rsidP="00D60FE9">
      <w:pPr>
        <w:numPr>
          <w:ilvl w:val="0"/>
          <w:numId w:val="3"/>
        </w:numPr>
        <w:tabs>
          <w:tab w:val="clear" w:pos="567"/>
          <w:tab w:val="clear" w:pos="720"/>
        </w:tabs>
        <w:spacing w:line="240" w:lineRule="auto"/>
        <w:ind w:left="714" w:hanging="357"/>
      </w:pPr>
      <w:r w:rsidRPr="00DC46E6">
        <w:t xml:space="preserve">märkäpesäke </w:t>
      </w:r>
      <w:r w:rsidR="00682BB0" w:rsidRPr="00DC46E6">
        <w:t>(märän kertyminen, samanaikaista turvotusta ja tulehdusta)</w:t>
      </w:r>
    </w:p>
    <w:p w14:paraId="76A6955C" w14:textId="79A7F53F" w:rsidR="00166E32" w:rsidRDefault="00166E32" w:rsidP="00D60FE9">
      <w:pPr>
        <w:numPr>
          <w:ilvl w:val="0"/>
          <w:numId w:val="3"/>
        </w:numPr>
        <w:tabs>
          <w:tab w:val="clear" w:pos="567"/>
          <w:tab w:val="clear" w:pos="720"/>
        </w:tabs>
        <w:spacing w:line="240" w:lineRule="auto"/>
        <w:ind w:left="714" w:hanging="357"/>
      </w:pPr>
      <w:r w:rsidRPr="00DC46E6">
        <w:t>dehydraatio</w:t>
      </w:r>
      <w:r w:rsidR="00A60FEE">
        <w:t xml:space="preserve"> (kuivuminen)</w:t>
      </w:r>
    </w:p>
    <w:p w14:paraId="6FBCD45E" w14:textId="1B353CF0" w:rsidR="00C86C07" w:rsidRDefault="00952B3F" w:rsidP="00D60FE9">
      <w:pPr>
        <w:numPr>
          <w:ilvl w:val="0"/>
          <w:numId w:val="3"/>
        </w:numPr>
        <w:tabs>
          <w:tab w:val="clear" w:pos="567"/>
          <w:tab w:val="clear" w:pos="720"/>
        </w:tabs>
        <w:spacing w:line="240" w:lineRule="auto"/>
        <w:ind w:left="714" w:hanging="357"/>
      </w:pPr>
      <w:r>
        <w:t>veren fosfaatti-</w:t>
      </w:r>
      <w:r w:rsidR="00896AD1">
        <w:t xml:space="preserve"> ja</w:t>
      </w:r>
      <w:r>
        <w:t xml:space="preserve"> natriumpitoisuuden pieneneminen</w:t>
      </w:r>
    </w:p>
    <w:p w14:paraId="3A2C145B" w14:textId="646F7384" w:rsidR="00952B3F" w:rsidRDefault="00952B3F" w:rsidP="00D60FE9">
      <w:pPr>
        <w:numPr>
          <w:ilvl w:val="0"/>
          <w:numId w:val="3"/>
        </w:numPr>
        <w:tabs>
          <w:tab w:val="clear" w:pos="567"/>
          <w:tab w:val="clear" w:pos="720"/>
        </w:tabs>
        <w:spacing w:line="240" w:lineRule="auto"/>
        <w:ind w:left="714" w:hanging="357"/>
      </w:pPr>
      <w:r>
        <w:t>veren kaliumpitoisuuden suureneminen</w:t>
      </w:r>
    </w:p>
    <w:p w14:paraId="4815CACA" w14:textId="22AF6EDD" w:rsidR="00952B3F" w:rsidRDefault="00952B3F" w:rsidP="00D60FE9">
      <w:pPr>
        <w:numPr>
          <w:ilvl w:val="0"/>
          <w:numId w:val="3"/>
        </w:numPr>
        <w:tabs>
          <w:tab w:val="clear" w:pos="567"/>
          <w:tab w:val="clear" w:pos="720"/>
        </w:tabs>
        <w:spacing w:line="240" w:lineRule="auto"/>
        <w:ind w:left="714" w:hanging="357"/>
      </w:pPr>
      <w:r w:rsidRPr="00952B3F">
        <w:t>veren bilirubiinipitoisuuden suureneminen (</w:t>
      </w:r>
      <w:r>
        <w:t xml:space="preserve">kuona-aine, </w:t>
      </w:r>
      <w:r w:rsidR="004A2177">
        <w:t xml:space="preserve">jonka </w:t>
      </w:r>
      <w:r>
        <w:t xml:space="preserve">pitoisuuden suurenemisesta </w:t>
      </w:r>
      <w:r w:rsidRPr="00952B3F">
        <w:t>voi seurata ihon tai silmien keltaisuutta)</w:t>
      </w:r>
    </w:p>
    <w:p w14:paraId="07117829" w14:textId="3F3CDAF1" w:rsidR="00952B3F" w:rsidRDefault="00952B3F" w:rsidP="00D60FE9">
      <w:pPr>
        <w:numPr>
          <w:ilvl w:val="0"/>
          <w:numId w:val="3"/>
        </w:numPr>
        <w:tabs>
          <w:tab w:val="clear" w:pos="567"/>
          <w:tab w:val="clear" w:pos="720"/>
        </w:tabs>
        <w:spacing w:line="240" w:lineRule="auto"/>
        <w:ind w:left="714" w:hanging="357"/>
      </w:pPr>
      <w:r w:rsidRPr="00952B3F">
        <w:t>verensokeripitoisuuden suureneminen tai pieneneminen</w:t>
      </w:r>
    </w:p>
    <w:p w14:paraId="443B6907" w14:textId="1CA83468" w:rsidR="007E18F6" w:rsidRPr="00DC46E6" w:rsidRDefault="007E18F6" w:rsidP="00D60FE9">
      <w:pPr>
        <w:numPr>
          <w:ilvl w:val="0"/>
          <w:numId w:val="3"/>
        </w:numPr>
        <w:tabs>
          <w:tab w:val="clear" w:pos="567"/>
          <w:tab w:val="clear" w:pos="720"/>
        </w:tabs>
        <w:spacing w:line="240" w:lineRule="auto"/>
        <w:ind w:left="714" w:hanging="357"/>
      </w:pPr>
      <w:r w:rsidRPr="007E18F6">
        <w:t>hermotulehdus (josta aiheutuu tunnottomuutta, heikotusta, kihelmöintiä ja polttavaa kipua käsivarsissa ja säärissä)</w:t>
      </w:r>
    </w:p>
    <w:p w14:paraId="36390ADC" w14:textId="7BEF3FFC" w:rsidR="00117C46" w:rsidRPr="00DC46E6" w:rsidRDefault="00117C46" w:rsidP="00D60FE9">
      <w:pPr>
        <w:numPr>
          <w:ilvl w:val="0"/>
          <w:numId w:val="3"/>
        </w:numPr>
        <w:tabs>
          <w:tab w:val="clear" w:pos="567"/>
          <w:tab w:val="clear" w:pos="720"/>
        </w:tabs>
        <w:spacing w:line="240" w:lineRule="auto"/>
        <w:ind w:left="714" w:hanging="357"/>
      </w:pPr>
      <w:r w:rsidRPr="00DC46E6">
        <w:t>korvien soiminen</w:t>
      </w:r>
      <w:r w:rsidR="006E1F72">
        <w:t xml:space="preserve"> (tinnitus)</w:t>
      </w:r>
    </w:p>
    <w:p w14:paraId="4562612E" w14:textId="2476AE52" w:rsidR="00A83B1E" w:rsidRDefault="00F0451A" w:rsidP="00D60FE9">
      <w:pPr>
        <w:numPr>
          <w:ilvl w:val="0"/>
          <w:numId w:val="3"/>
        </w:numPr>
        <w:tabs>
          <w:tab w:val="clear" w:pos="567"/>
          <w:tab w:val="clear" w:pos="720"/>
        </w:tabs>
        <w:spacing w:line="240" w:lineRule="auto"/>
        <w:ind w:left="714" w:hanging="357"/>
      </w:pPr>
      <w:r w:rsidRPr="00DC46E6">
        <w:t xml:space="preserve">verihyytymät </w:t>
      </w:r>
      <w:r w:rsidR="007E18F6">
        <w:t>laskimoissa</w:t>
      </w:r>
      <w:r w:rsidR="00896AD1">
        <w:t>, matala verenpaine (hypotensio)</w:t>
      </w:r>
    </w:p>
    <w:p w14:paraId="6A36F195" w14:textId="780A385B" w:rsidR="007E18F6" w:rsidRDefault="007E18F6" w:rsidP="00D60FE9">
      <w:pPr>
        <w:numPr>
          <w:ilvl w:val="0"/>
          <w:numId w:val="3"/>
        </w:numPr>
        <w:tabs>
          <w:tab w:val="clear" w:pos="567"/>
          <w:tab w:val="clear" w:pos="720"/>
        </w:tabs>
        <w:spacing w:line="240" w:lineRule="auto"/>
        <w:ind w:left="714" w:hanging="357"/>
      </w:pPr>
      <w:r>
        <w:t>verihyytymät keuhkoissa</w:t>
      </w:r>
      <w:r w:rsidR="00896AD1">
        <w:t xml:space="preserve">, nenän limakalvojen tulehdus (allerginen </w:t>
      </w:r>
      <w:r w:rsidR="003E6785">
        <w:t>nuha</w:t>
      </w:r>
      <w:r w:rsidR="00896AD1">
        <w:t>)</w:t>
      </w:r>
    </w:p>
    <w:p w14:paraId="58DED318" w14:textId="3B210095" w:rsidR="007E18F6" w:rsidRDefault="00FF4BF0" w:rsidP="00D60FE9">
      <w:pPr>
        <w:numPr>
          <w:ilvl w:val="0"/>
          <w:numId w:val="3"/>
        </w:numPr>
        <w:tabs>
          <w:tab w:val="clear" w:pos="567"/>
          <w:tab w:val="clear" w:pos="720"/>
        </w:tabs>
        <w:spacing w:line="240" w:lineRule="auto"/>
        <w:ind w:left="714" w:hanging="357"/>
      </w:pPr>
      <w:r>
        <w:t>haima</w:t>
      </w:r>
      <w:r w:rsidR="00E65481">
        <w:t xml:space="preserve">tulehdus, </w:t>
      </w:r>
      <w:r w:rsidR="00E65481" w:rsidRPr="00DC46E6">
        <w:t>kivulias repeämä tai poikkeava kudosten yhteys elimistössä</w:t>
      </w:r>
      <w:r w:rsidR="00E65481">
        <w:t xml:space="preserve"> (fisteli), </w:t>
      </w:r>
      <w:r w:rsidR="00E65481" w:rsidRPr="00DC46E6">
        <w:t>ruokatorven refluksitauti (happamat röyhtäisyt, gastroesofageaalinen refluksitauti)</w:t>
      </w:r>
      <w:r w:rsidR="00E65481">
        <w:t xml:space="preserve">, </w:t>
      </w:r>
      <w:r w:rsidR="00E65481" w:rsidRPr="00DC46E6">
        <w:t>peräpukamat</w:t>
      </w:r>
      <w:r w:rsidR="00E65481">
        <w:t xml:space="preserve">, </w:t>
      </w:r>
      <w:r>
        <w:t>suun kuivuminen</w:t>
      </w:r>
      <w:r w:rsidR="00E65481" w:rsidRPr="00DC46E6">
        <w:t xml:space="preserve"> ja suukipu</w:t>
      </w:r>
      <w:r w:rsidR="00E65481">
        <w:t>, nielemisvaikeudet</w:t>
      </w:r>
      <w:r w:rsidR="004A09B6">
        <w:t>, ilmavaivat</w:t>
      </w:r>
    </w:p>
    <w:p w14:paraId="7755241F" w14:textId="7C2021FA" w:rsidR="00E65481" w:rsidRDefault="00E65481" w:rsidP="00D60FE9">
      <w:pPr>
        <w:numPr>
          <w:ilvl w:val="0"/>
          <w:numId w:val="3"/>
        </w:numPr>
        <w:tabs>
          <w:tab w:val="clear" w:pos="567"/>
          <w:tab w:val="clear" w:pos="720"/>
        </w:tabs>
        <w:spacing w:line="240" w:lineRule="auto"/>
        <w:ind w:left="714" w:hanging="357"/>
      </w:pPr>
      <w:r>
        <w:t xml:space="preserve">vaikea kutina, </w:t>
      </w:r>
      <w:r w:rsidRPr="00DC46E6">
        <w:t xml:space="preserve">hiusten oheneminen ja hiustenlähtö (alopesia), </w:t>
      </w:r>
      <w:r>
        <w:t xml:space="preserve">kuiva iho, akne, </w:t>
      </w:r>
      <w:r w:rsidRPr="00DC46E6">
        <w:t>hiusten värimuutos</w:t>
      </w:r>
      <w:r>
        <w:t>, ihon ulo</w:t>
      </w:r>
      <w:r w:rsidR="004A2177">
        <w:t>i</w:t>
      </w:r>
      <w:r>
        <w:t>mman kerroksen paksuuntuminen, ihon punoitus</w:t>
      </w:r>
    </w:p>
    <w:p w14:paraId="1857A264" w14:textId="450E8E3D" w:rsidR="00E65481" w:rsidRDefault="0026257E" w:rsidP="00D60FE9">
      <w:pPr>
        <w:numPr>
          <w:ilvl w:val="0"/>
          <w:numId w:val="3"/>
        </w:numPr>
        <w:tabs>
          <w:tab w:val="clear" w:pos="567"/>
          <w:tab w:val="clear" w:pos="720"/>
        </w:tabs>
        <w:spacing w:line="240" w:lineRule="auto"/>
        <w:ind w:left="714" w:hanging="357"/>
      </w:pPr>
      <w:r w:rsidRPr="0026257E">
        <w:t>lihaskouristukset</w:t>
      </w:r>
    </w:p>
    <w:p w14:paraId="74FD83CF" w14:textId="5A7380D1" w:rsidR="0026257E" w:rsidRPr="00DC46E6" w:rsidRDefault="0026257E" w:rsidP="00D60FE9">
      <w:pPr>
        <w:numPr>
          <w:ilvl w:val="0"/>
          <w:numId w:val="3"/>
        </w:numPr>
        <w:tabs>
          <w:tab w:val="clear" w:pos="567"/>
          <w:tab w:val="clear" w:pos="720"/>
        </w:tabs>
        <w:spacing w:line="240" w:lineRule="auto"/>
        <w:ind w:left="714" w:hanging="357"/>
      </w:pPr>
      <w:r w:rsidRPr="0026257E">
        <w:t>proteiinia virtsassa (todetaan laboratoriokokeissa)</w:t>
      </w:r>
    </w:p>
    <w:p w14:paraId="3CB67FDB" w14:textId="2CC910F5" w:rsidR="00E65481" w:rsidRDefault="0026257E" w:rsidP="00D60FE9">
      <w:pPr>
        <w:numPr>
          <w:ilvl w:val="0"/>
          <w:numId w:val="3"/>
        </w:numPr>
        <w:tabs>
          <w:tab w:val="clear" w:pos="567"/>
          <w:tab w:val="clear" w:pos="720"/>
        </w:tabs>
        <w:spacing w:line="240" w:lineRule="auto"/>
        <w:ind w:left="714" w:hanging="357"/>
      </w:pPr>
      <w:r>
        <w:t>maksan toimintakokeiden muutokset (seuraav</w:t>
      </w:r>
      <w:r w:rsidR="007B3502">
        <w:t>a</w:t>
      </w:r>
      <w:r>
        <w:t>n maksaentsyymin pitoisuu</w:t>
      </w:r>
      <w:r w:rsidR="00DD39A2">
        <w:t>ksien</w:t>
      </w:r>
      <w:r>
        <w:t xml:space="preserve"> suureneminen: gammaglutamyylitransferaasi)</w:t>
      </w:r>
    </w:p>
    <w:p w14:paraId="4053BE83" w14:textId="389C54B5" w:rsidR="0026257E" w:rsidRDefault="0026257E" w:rsidP="00D60FE9">
      <w:pPr>
        <w:numPr>
          <w:ilvl w:val="0"/>
          <w:numId w:val="3"/>
        </w:numPr>
        <w:tabs>
          <w:tab w:val="clear" w:pos="567"/>
          <w:tab w:val="clear" w:pos="720"/>
        </w:tabs>
        <w:spacing w:line="240" w:lineRule="auto"/>
        <w:ind w:left="714" w:hanging="357"/>
      </w:pPr>
      <w:r>
        <w:t>munuaisten toimintakokeiden muutokset (veren kreatiniinipitoisuuden suureneminen)</w:t>
      </w:r>
    </w:p>
    <w:p w14:paraId="67C08C24" w14:textId="606A6517" w:rsidR="00824BDF" w:rsidRPr="00FD6440" w:rsidRDefault="00824BDF" w:rsidP="00D60FE9">
      <w:pPr>
        <w:numPr>
          <w:ilvl w:val="0"/>
          <w:numId w:val="3"/>
        </w:numPr>
        <w:tabs>
          <w:tab w:val="clear" w:pos="567"/>
          <w:tab w:val="clear" w:pos="720"/>
        </w:tabs>
        <w:spacing w:line="240" w:lineRule="auto"/>
        <w:ind w:left="714" w:hanging="357"/>
      </w:pPr>
      <w:r w:rsidRPr="00FD6440">
        <w:t>sellaisten entsyymien pitoisuuden suureneminen, jotka hajottavat rasvoja</w:t>
      </w:r>
      <w:r>
        <w:t xml:space="preserve"> (lipaasi)</w:t>
      </w:r>
      <w:r w:rsidRPr="00FD6440">
        <w:t xml:space="preserve"> ja tärkkelystä</w:t>
      </w:r>
      <w:r>
        <w:t xml:space="preserve"> (amylaasi)</w:t>
      </w:r>
    </w:p>
    <w:p w14:paraId="60CD3823" w14:textId="6CB50C2E" w:rsidR="005172C4" w:rsidRDefault="005172C4" w:rsidP="00D60FE9">
      <w:pPr>
        <w:numPr>
          <w:ilvl w:val="0"/>
          <w:numId w:val="3"/>
        </w:numPr>
        <w:tabs>
          <w:tab w:val="clear" w:pos="567"/>
          <w:tab w:val="clear" w:pos="720"/>
        </w:tabs>
        <w:spacing w:line="240" w:lineRule="auto"/>
        <w:ind w:left="714" w:hanging="357"/>
      </w:pPr>
      <w:r w:rsidRPr="00DC46E6">
        <w:t>veren kolesteroli</w:t>
      </w:r>
      <w:r>
        <w:t>- tai triglyseridi</w:t>
      </w:r>
      <w:r w:rsidRPr="00DC46E6">
        <w:t>pitoisuuden suureneminen</w:t>
      </w:r>
    </w:p>
    <w:p w14:paraId="4349DD1F" w14:textId="38809D9F" w:rsidR="00896AD1" w:rsidRDefault="00896AD1" w:rsidP="00D60FE9">
      <w:pPr>
        <w:numPr>
          <w:ilvl w:val="0"/>
          <w:numId w:val="3"/>
        </w:numPr>
        <w:tabs>
          <w:tab w:val="clear" w:pos="567"/>
          <w:tab w:val="clear" w:pos="720"/>
        </w:tabs>
        <w:spacing w:line="240" w:lineRule="auto"/>
        <w:ind w:left="714" w:hanging="357"/>
      </w:pPr>
      <w:r>
        <w:t>veren pieni valkosolupitoisuus (valkosolut ovat tärkeitä infektioiden torjunnassa)</w:t>
      </w:r>
    </w:p>
    <w:p w14:paraId="675F6DF3" w14:textId="20E9C57C" w:rsidR="00776978" w:rsidRPr="00DC46E6" w:rsidRDefault="00776978" w:rsidP="00D60FE9">
      <w:pPr>
        <w:numPr>
          <w:ilvl w:val="0"/>
          <w:numId w:val="3"/>
        </w:numPr>
        <w:tabs>
          <w:tab w:val="clear" w:pos="567"/>
          <w:tab w:val="clear" w:pos="720"/>
        </w:tabs>
        <w:spacing w:line="240" w:lineRule="auto"/>
        <w:ind w:left="714" w:hanging="357"/>
      </w:pPr>
      <w:r>
        <w:t>keuhkotulehdus (keuhkokuume).</w:t>
      </w:r>
    </w:p>
    <w:p w14:paraId="3BEF889B" w14:textId="77777777" w:rsidR="004A7D0F" w:rsidRPr="00DC46E6" w:rsidRDefault="004A7D0F" w:rsidP="002E74F9">
      <w:pPr>
        <w:tabs>
          <w:tab w:val="clear" w:pos="567"/>
        </w:tabs>
        <w:spacing w:line="240" w:lineRule="auto"/>
        <w:ind w:right="-29"/>
        <w:rPr>
          <w:szCs w:val="22"/>
        </w:rPr>
      </w:pPr>
    </w:p>
    <w:p w14:paraId="6F587FBE" w14:textId="77777777" w:rsidR="004A7D0F" w:rsidRPr="00DC46E6" w:rsidRDefault="004A7D0F" w:rsidP="002E74F9">
      <w:pPr>
        <w:keepNext/>
        <w:tabs>
          <w:tab w:val="clear" w:pos="567"/>
        </w:tabs>
        <w:spacing w:line="240" w:lineRule="auto"/>
        <w:ind w:right="-28"/>
        <w:rPr>
          <w:b/>
          <w:szCs w:val="22"/>
        </w:rPr>
      </w:pPr>
      <w:r w:rsidRPr="00DC46E6">
        <w:rPr>
          <w:b/>
        </w:rPr>
        <w:t>Melko harvinaiset haittavaikutukset</w:t>
      </w:r>
      <w:r w:rsidRPr="00DC46E6">
        <w:t xml:space="preserve"> (saattaa esiintyä 1 henkilöllä 100:sta)</w:t>
      </w:r>
    </w:p>
    <w:p w14:paraId="31298945" w14:textId="77777777" w:rsidR="004A7D0F" w:rsidRDefault="004A7D0F" w:rsidP="00FF0909">
      <w:pPr>
        <w:keepNext/>
        <w:tabs>
          <w:tab w:val="clear" w:pos="567"/>
        </w:tabs>
        <w:spacing w:line="240" w:lineRule="auto"/>
        <w:ind w:right="-28"/>
        <w:rPr>
          <w:szCs w:val="22"/>
        </w:rPr>
      </w:pPr>
    </w:p>
    <w:p w14:paraId="2183EF9D" w14:textId="78A11EF8" w:rsidR="00A83B1E" w:rsidRPr="00DC46E6" w:rsidRDefault="00A83B1E" w:rsidP="00D60FE9">
      <w:pPr>
        <w:numPr>
          <w:ilvl w:val="0"/>
          <w:numId w:val="3"/>
        </w:numPr>
        <w:tabs>
          <w:tab w:val="clear" w:pos="567"/>
          <w:tab w:val="clear" w:pos="720"/>
        </w:tabs>
        <w:spacing w:line="240" w:lineRule="auto"/>
        <w:ind w:left="714" w:hanging="357"/>
      </w:pPr>
      <w:r w:rsidRPr="00DC46E6">
        <w:t>kouristukset</w:t>
      </w:r>
      <w:r w:rsidR="005172C4">
        <w:t>, aivohalvaus</w:t>
      </w:r>
      <w:r w:rsidRPr="00DC46E6">
        <w:t xml:space="preserve"> </w:t>
      </w:r>
    </w:p>
    <w:p w14:paraId="5D8C21D1" w14:textId="582DFD6A" w:rsidR="00704A83" w:rsidRDefault="001A4417" w:rsidP="00D60FE9">
      <w:pPr>
        <w:numPr>
          <w:ilvl w:val="0"/>
          <w:numId w:val="3"/>
        </w:numPr>
        <w:tabs>
          <w:tab w:val="clear" w:pos="567"/>
          <w:tab w:val="clear" w:pos="720"/>
        </w:tabs>
        <w:spacing w:line="240" w:lineRule="auto"/>
        <w:ind w:left="714" w:hanging="357"/>
      </w:pPr>
      <w:r w:rsidRPr="001A4417">
        <w:t>vaikea-asteinen korkea verenpaine</w:t>
      </w:r>
    </w:p>
    <w:p w14:paraId="63FA2936" w14:textId="775FA5F1" w:rsidR="005172C4" w:rsidRPr="00DC46E6" w:rsidRDefault="005172C4" w:rsidP="00D60FE9">
      <w:pPr>
        <w:numPr>
          <w:ilvl w:val="0"/>
          <w:numId w:val="3"/>
        </w:numPr>
        <w:tabs>
          <w:tab w:val="clear" w:pos="567"/>
          <w:tab w:val="clear" w:pos="720"/>
        </w:tabs>
        <w:spacing w:line="240" w:lineRule="auto"/>
        <w:ind w:left="714" w:hanging="357"/>
      </w:pPr>
      <w:r>
        <w:t>veritulpat valtimoissa</w:t>
      </w:r>
    </w:p>
    <w:p w14:paraId="0F0BF81A" w14:textId="2B6E17F9" w:rsidR="00B97F9A" w:rsidRDefault="00B97F9A" w:rsidP="00D60FE9">
      <w:pPr>
        <w:numPr>
          <w:ilvl w:val="0"/>
          <w:numId w:val="3"/>
        </w:numPr>
        <w:tabs>
          <w:tab w:val="clear" w:pos="567"/>
          <w:tab w:val="clear" w:pos="720"/>
        </w:tabs>
        <w:spacing w:line="240" w:lineRule="auto"/>
        <w:ind w:left="714" w:hanging="357"/>
      </w:pPr>
      <w:r w:rsidRPr="00DC46E6">
        <w:t>sappinesteen virtauksen väheneminen maksasta</w:t>
      </w:r>
    </w:p>
    <w:p w14:paraId="5939BE1B" w14:textId="399A6407" w:rsidR="00B82D5E" w:rsidRPr="00D96C75" w:rsidRDefault="00B82D5E" w:rsidP="00D60FE9">
      <w:pPr>
        <w:numPr>
          <w:ilvl w:val="0"/>
          <w:numId w:val="3"/>
        </w:numPr>
        <w:tabs>
          <w:tab w:val="clear" w:pos="567"/>
          <w:tab w:val="clear" w:pos="720"/>
        </w:tabs>
        <w:spacing w:line="240" w:lineRule="auto"/>
        <w:ind w:left="714" w:hanging="357"/>
      </w:pPr>
      <w:r w:rsidRPr="00D96C75">
        <w:t>kielen kirvely tai kivuliaat tuntemukset (kielikipu)</w:t>
      </w:r>
    </w:p>
    <w:p w14:paraId="6E5BF516" w14:textId="35F509AF" w:rsidR="00400632" w:rsidRDefault="00CC463D" w:rsidP="00400632">
      <w:pPr>
        <w:numPr>
          <w:ilvl w:val="0"/>
          <w:numId w:val="3"/>
        </w:numPr>
        <w:tabs>
          <w:tab w:val="clear" w:pos="567"/>
          <w:tab w:val="clear" w:pos="720"/>
        </w:tabs>
        <w:spacing w:line="240" w:lineRule="auto"/>
        <w:ind w:left="714" w:hanging="357"/>
      </w:pPr>
      <w:r>
        <w:t>s</w:t>
      </w:r>
      <w:r w:rsidR="00B82D5E">
        <w:t>ydänkohtaus</w:t>
      </w:r>
    </w:p>
    <w:p w14:paraId="6FBD5C8A" w14:textId="77777777" w:rsidR="00400632" w:rsidRPr="00400632" w:rsidRDefault="00400632" w:rsidP="00D60FE9">
      <w:pPr>
        <w:numPr>
          <w:ilvl w:val="0"/>
          <w:numId w:val="3"/>
        </w:numPr>
        <w:tabs>
          <w:tab w:val="clear" w:pos="567"/>
          <w:tab w:val="clear" w:pos="720"/>
        </w:tabs>
        <w:spacing w:line="240" w:lineRule="auto"/>
        <w:ind w:left="714" w:hanging="357"/>
        <w:rPr>
          <w:ins w:id="36" w:author="Author"/>
          <w:rPrChange w:id="37" w:author="Author">
            <w:rPr>
              <w:ins w:id="38" w:author="Author"/>
              <w:noProof/>
              <w:szCs w:val="22"/>
            </w:rPr>
          </w:rPrChange>
        </w:rPr>
      </w:pPr>
      <w:ins w:id="39" w:author="Author">
        <w:r>
          <w:rPr>
            <w:noProof/>
            <w:szCs w:val="22"/>
          </w:rPr>
          <w:t>sydämen vajaatoiminta (oireita voivat olla hengenahdistus, väsymys, pyörtyminen, nilkkojen ja säärien turvotus)</w:t>
        </w:r>
      </w:ins>
    </w:p>
    <w:p w14:paraId="683B7EED" w14:textId="2757D61A" w:rsidR="00704A83" w:rsidRDefault="00B82978" w:rsidP="00D60FE9">
      <w:pPr>
        <w:numPr>
          <w:ilvl w:val="0"/>
          <w:numId w:val="3"/>
        </w:numPr>
        <w:tabs>
          <w:tab w:val="clear" w:pos="567"/>
          <w:tab w:val="clear" w:pos="720"/>
        </w:tabs>
        <w:spacing w:line="240" w:lineRule="auto"/>
        <w:ind w:left="714" w:hanging="357"/>
      </w:pPr>
      <w:r>
        <w:t>h</w:t>
      </w:r>
      <w:r w:rsidR="00CC463D">
        <w:t xml:space="preserve">yytymä/tulppa, joka </w:t>
      </w:r>
      <w:r>
        <w:t>valtimoiden kautta kulk</w:t>
      </w:r>
      <w:r w:rsidR="00D141D4">
        <w:t>iessaan</w:t>
      </w:r>
      <w:r>
        <w:t xml:space="preserve"> aiheuttaa</w:t>
      </w:r>
      <w:r w:rsidR="00CC463D">
        <w:t xml:space="preserve"> t</w:t>
      </w:r>
      <w:r>
        <w:t>ukoksen</w:t>
      </w:r>
    </w:p>
    <w:p w14:paraId="4D8133E5" w14:textId="639E1C21" w:rsidR="001615FE" w:rsidRPr="00DC46E6" w:rsidRDefault="001615FE" w:rsidP="00D60FE9">
      <w:pPr>
        <w:numPr>
          <w:ilvl w:val="0"/>
          <w:numId w:val="3"/>
        </w:numPr>
        <w:tabs>
          <w:tab w:val="clear" w:pos="567"/>
          <w:tab w:val="clear" w:pos="720"/>
        </w:tabs>
        <w:spacing w:line="240" w:lineRule="auto"/>
        <w:ind w:left="714" w:hanging="357"/>
      </w:pPr>
      <w:r>
        <w:t>k</w:t>
      </w:r>
      <w:r w:rsidRPr="00D60FE9">
        <w:t>euhkon kasaanpainuminen niin, että keuhkojen ja rintakehän väliin jää ilmaa, mikä aiheuttaa usein hengenahdistusta (ilmarinta).</w:t>
      </w:r>
    </w:p>
    <w:p w14:paraId="48680F06" w14:textId="77777777" w:rsidR="00F0451A" w:rsidRPr="00DC46E6" w:rsidRDefault="00F0451A" w:rsidP="00F0451A">
      <w:pPr>
        <w:tabs>
          <w:tab w:val="clear" w:pos="567"/>
        </w:tabs>
        <w:spacing w:line="240" w:lineRule="auto"/>
        <w:ind w:right="-29"/>
        <w:rPr>
          <w:szCs w:val="22"/>
        </w:rPr>
      </w:pPr>
    </w:p>
    <w:p w14:paraId="5B152AA0" w14:textId="77777777" w:rsidR="00F0451A" w:rsidRPr="00DC46E6" w:rsidRDefault="00F0451A" w:rsidP="00F0451A">
      <w:pPr>
        <w:keepNext/>
        <w:tabs>
          <w:tab w:val="clear" w:pos="567"/>
        </w:tabs>
        <w:spacing w:line="240" w:lineRule="auto"/>
        <w:ind w:right="-28"/>
        <w:rPr>
          <w:b/>
          <w:szCs w:val="22"/>
        </w:rPr>
      </w:pPr>
      <w:r w:rsidRPr="000A5A6F">
        <w:rPr>
          <w:b/>
        </w:rPr>
        <w:t>Tuntematon</w:t>
      </w:r>
      <w:r w:rsidRPr="00DC46E6">
        <w:rPr>
          <w:b/>
        </w:rPr>
        <w:t xml:space="preserve"> </w:t>
      </w:r>
      <w:r w:rsidRPr="000A5A6F">
        <w:rPr>
          <w:b/>
        </w:rPr>
        <w:t>(</w:t>
      </w:r>
      <w:r w:rsidR="00193E75" w:rsidRPr="00DC46E6">
        <w:rPr>
          <w:b/>
        </w:rPr>
        <w:t>näitä haittavaikutuksia saaneiden potilaiden osuus ei ole tiedossa</w:t>
      </w:r>
      <w:r w:rsidRPr="000A5A6F">
        <w:rPr>
          <w:b/>
        </w:rPr>
        <w:t>)</w:t>
      </w:r>
    </w:p>
    <w:p w14:paraId="561126F9" w14:textId="77777777" w:rsidR="00F0451A" w:rsidRPr="00DC46E6" w:rsidRDefault="00F0451A" w:rsidP="00F0451A">
      <w:pPr>
        <w:keepNext/>
        <w:tabs>
          <w:tab w:val="clear" w:pos="567"/>
        </w:tabs>
        <w:spacing w:line="240" w:lineRule="auto"/>
        <w:ind w:right="-28"/>
        <w:rPr>
          <w:szCs w:val="22"/>
        </w:rPr>
      </w:pPr>
    </w:p>
    <w:p w14:paraId="6B10F90B" w14:textId="43AA0DC8" w:rsidR="00F0451A" w:rsidRDefault="00477B30" w:rsidP="00D60FE9">
      <w:pPr>
        <w:numPr>
          <w:ilvl w:val="0"/>
          <w:numId w:val="3"/>
        </w:numPr>
        <w:tabs>
          <w:tab w:val="clear" w:pos="567"/>
          <w:tab w:val="clear" w:pos="720"/>
        </w:tabs>
        <w:spacing w:line="240" w:lineRule="auto"/>
        <w:ind w:left="714" w:hanging="357"/>
      </w:pPr>
      <w:r>
        <w:t>v</w:t>
      </w:r>
      <w:r w:rsidRPr="00477B30">
        <w:t>erisuonen seinämän laajentuma ja heikentymä tai verisuonen seinämän repeämä (aneurysmat ja valtimon dissekaatiot</w:t>
      </w:r>
      <w:r>
        <w:t>)</w:t>
      </w:r>
      <w:r w:rsidR="00F0451A" w:rsidRPr="00DC46E6">
        <w:t xml:space="preserve">. </w:t>
      </w:r>
    </w:p>
    <w:p w14:paraId="052F0BFE" w14:textId="6DDF8BCB" w:rsidR="001615FE" w:rsidRPr="00DC46E6" w:rsidRDefault="001615FE" w:rsidP="00D60FE9">
      <w:pPr>
        <w:numPr>
          <w:ilvl w:val="0"/>
          <w:numId w:val="3"/>
        </w:numPr>
        <w:tabs>
          <w:tab w:val="clear" w:pos="567"/>
          <w:tab w:val="clear" w:pos="720"/>
        </w:tabs>
        <w:spacing w:line="240" w:lineRule="auto"/>
        <w:ind w:left="714" w:hanging="357"/>
      </w:pPr>
      <w:r>
        <w:t>ihon verisuonten tulehdus (ihovaskuliitti).</w:t>
      </w:r>
    </w:p>
    <w:p w14:paraId="071C971E" w14:textId="77777777" w:rsidR="006E1F72" w:rsidRPr="00F83195" w:rsidRDefault="006E1F72" w:rsidP="006E1F72">
      <w:pPr>
        <w:ind w:right="-29"/>
        <w:rPr>
          <w:szCs w:val="22"/>
        </w:rPr>
      </w:pPr>
    </w:p>
    <w:p w14:paraId="6EDE0295" w14:textId="77777777" w:rsidR="006E1F72" w:rsidRPr="00F83195" w:rsidRDefault="006E1F72" w:rsidP="006E1F72">
      <w:pPr>
        <w:ind w:right="-29"/>
        <w:rPr>
          <w:b/>
          <w:bCs/>
          <w:szCs w:val="22"/>
        </w:rPr>
      </w:pPr>
      <w:r>
        <w:rPr>
          <w:szCs w:val="22"/>
        </w:rPr>
        <w:t>Seuraavia haittavaikutuksia on raportoitu käytettäessä</w:t>
      </w:r>
      <w:r w:rsidRPr="00F83195">
        <w:rPr>
          <w:b/>
          <w:bCs/>
          <w:szCs w:val="22"/>
        </w:rPr>
        <w:t xml:space="preserve"> CABOMETYX</w:t>
      </w:r>
      <w:r>
        <w:rPr>
          <w:b/>
          <w:bCs/>
          <w:szCs w:val="22"/>
        </w:rPr>
        <w:t>-tabletteja yhdistelmänä nivolumabin kanssa</w:t>
      </w:r>
      <w:r w:rsidRPr="00F83195">
        <w:rPr>
          <w:b/>
          <w:bCs/>
          <w:szCs w:val="22"/>
        </w:rPr>
        <w:t>:</w:t>
      </w:r>
    </w:p>
    <w:p w14:paraId="5616002B" w14:textId="77777777" w:rsidR="006E1F72" w:rsidRPr="00F83195" w:rsidRDefault="006E1F72" w:rsidP="006E1F72">
      <w:pPr>
        <w:ind w:right="-29"/>
        <w:rPr>
          <w:b/>
          <w:bCs/>
          <w:szCs w:val="22"/>
        </w:rPr>
      </w:pPr>
    </w:p>
    <w:p w14:paraId="25115D25" w14:textId="77777777" w:rsidR="006E1F72" w:rsidRPr="00DC46E6" w:rsidRDefault="006E1F72" w:rsidP="006E1F72">
      <w:pPr>
        <w:keepNext/>
        <w:tabs>
          <w:tab w:val="clear" w:pos="567"/>
        </w:tabs>
        <w:spacing w:line="240" w:lineRule="auto"/>
        <w:ind w:right="-29"/>
        <w:rPr>
          <w:b/>
          <w:szCs w:val="22"/>
        </w:rPr>
      </w:pPr>
      <w:r w:rsidRPr="00DC46E6">
        <w:rPr>
          <w:b/>
        </w:rPr>
        <w:t>Hyvin yleiset haittavaikutukset</w:t>
      </w:r>
      <w:r w:rsidRPr="00DC46E6">
        <w:t xml:space="preserve"> (saattaa esiintyä useammalla kuin 1 henkilöllä 10:stä)</w:t>
      </w:r>
      <w:r w:rsidRPr="00DC46E6">
        <w:rPr>
          <w:b/>
        </w:rPr>
        <w:t xml:space="preserve"> </w:t>
      </w:r>
    </w:p>
    <w:p w14:paraId="262F2105" w14:textId="77777777" w:rsidR="006E1F72" w:rsidRPr="00F83195" w:rsidRDefault="006E1F72" w:rsidP="006E1F72">
      <w:pPr>
        <w:ind w:right="-29"/>
        <w:rPr>
          <w:szCs w:val="22"/>
        </w:rPr>
      </w:pPr>
    </w:p>
    <w:p w14:paraId="791288B7" w14:textId="77777777" w:rsidR="006E1F72" w:rsidRPr="00F83195" w:rsidRDefault="006E1F72" w:rsidP="006E1F72">
      <w:pPr>
        <w:numPr>
          <w:ilvl w:val="0"/>
          <w:numId w:val="7"/>
        </w:numPr>
        <w:tabs>
          <w:tab w:val="clear" w:pos="567"/>
        </w:tabs>
        <w:spacing w:line="240" w:lineRule="auto"/>
        <w:ind w:right="-29"/>
        <w:rPr>
          <w:noProof/>
          <w:szCs w:val="22"/>
        </w:rPr>
      </w:pPr>
      <w:r>
        <w:t>ylähengitysteiden infektiot</w:t>
      </w:r>
    </w:p>
    <w:p w14:paraId="5713D4C2" w14:textId="77777777" w:rsidR="006E1F72" w:rsidRPr="00F83195" w:rsidRDefault="006E1F72" w:rsidP="006E1F72">
      <w:pPr>
        <w:numPr>
          <w:ilvl w:val="0"/>
          <w:numId w:val="7"/>
        </w:numPr>
        <w:tabs>
          <w:tab w:val="clear" w:pos="567"/>
        </w:tabs>
        <w:spacing w:line="240" w:lineRule="auto"/>
        <w:rPr>
          <w:szCs w:val="22"/>
        </w:rPr>
      </w:pPr>
      <w:r>
        <w:rPr>
          <w:szCs w:val="22"/>
        </w:rPr>
        <w:t xml:space="preserve">kilpirauhasen </w:t>
      </w:r>
      <w:r w:rsidR="001722EE">
        <w:rPr>
          <w:szCs w:val="22"/>
        </w:rPr>
        <w:t>toiminnan heikentyminen</w:t>
      </w:r>
      <w:r>
        <w:rPr>
          <w:szCs w:val="22"/>
        </w:rPr>
        <w:t xml:space="preserve">, jonka oireita </w:t>
      </w:r>
      <w:r w:rsidR="001722EE">
        <w:rPr>
          <w:szCs w:val="22"/>
        </w:rPr>
        <w:t>saattavat</w:t>
      </w:r>
      <w:r>
        <w:rPr>
          <w:szCs w:val="22"/>
        </w:rPr>
        <w:t xml:space="preserve"> olla väsymys, painon nousu, ummetus, </w:t>
      </w:r>
      <w:r w:rsidR="001722EE">
        <w:rPr>
          <w:szCs w:val="22"/>
        </w:rPr>
        <w:t>kylmän tunne</w:t>
      </w:r>
      <w:r>
        <w:rPr>
          <w:szCs w:val="22"/>
        </w:rPr>
        <w:t xml:space="preserve"> ja kuiva iho</w:t>
      </w:r>
    </w:p>
    <w:p w14:paraId="2ED5EF1E" w14:textId="77777777" w:rsidR="006E1F72" w:rsidRPr="00F83195" w:rsidRDefault="006E1F72" w:rsidP="006E1F72">
      <w:pPr>
        <w:numPr>
          <w:ilvl w:val="0"/>
          <w:numId w:val="7"/>
        </w:numPr>
        <w:tabs>
          <w:tab w:val="clear" w:pos="567"/>
        </w:tabs>
        <w:spacing w:line="240" w:lineRule="auto"/>
        <w:rPr>
          <w:szCs w:val="22"/>
        </w:rPr>
      </w:pPr>
      <w:r>
        <w:rPr>
          <w:noProof/>
          <w:szCs w:val="22"/>
        </w:rPr>
        <w:t>kilpirauhasen liikatoiminta, jonka oireita voivat olla nopea sydäme syke, hikoilu ja laihtuminen</w:t>
      </w:r>
    </w:p>
    <w:p w14:paraId="6043272A" w14:textId="77777777" w:rsidR="006E1F72" w:rsidRPr="00F83195" w:rsidRDefault="006E1F72" w:rsidP="006E1F72">
      <w:pPr>
        <w:pStyle w:val="ListParagraph"/>
        <w:numPr>
          <w:ilvl w:val="0"/>
          <w:numId w:val="7"/>
        </w:numPr>
        <w:rPr>
          <w:rFonts w:ascii="Times New Roman" w:eastAsia="Times New Roman" w:hAnsi="Times New Roman"/>
          <w:noProof/>
          <w:sz w:val="22"/>
          <w:szCs w:val="22"/>
          <w:lang w:eastAsia="en-US"/>
        </w:rPr>
      </w:pPr>
      <w:r>
        <w:rPr>
          <w:rFonts w:ascii="Times New Roman" w:eastAsia="Times New Roman" w:hAnsi="Times New Roman"/>
          <w:noProof/>
          <w:sz w:val="22"/>
          <w:szCs w:val="22"/>
          <w:lang w:eastAsia="en-US"/>
        </w:rPr>
        <w:t>heikentynyt ruokahalu, makuaistin muutos</w:t>
      </w:r>
    </w:p>
    <w:p w14:paraId="0B426B39" w14:textId="77777777" w:rsidR="006E1F72" w:rsidRPr="00F83195" w:rsidRDefault="006E1F72" w:rsidP="006E1F72">
      <w:pPr>
        <w:numPr>
          <w:ilvl w:val="0"/>
          <w:numId w:val="7"/>
        </w:numPr>
        <w:tabs>
          <w:tab w:val="clear" w:pos="567"/>
        </w:tabs>
        <w:spacing w:line="240" w:lineRule="auto"/>
        <w:ind w:right="-29"/>
        <w:rPr>
          <w:szCs w:val="22"/>
        </w:rPr>
      </w:pPr>
      <w:r>
        <w:rPr>
          <w:szCs w:val="22"/>
        </w:rPr>
        <w:t>päänsärky</w:t>
      </w:r>
      <w:r w:rsidRPr="00F83195">
        <w:t xml:space="preserve">, </w:t>
      </w:r>
      <w:r>
        <w:t>huimaus</w:t>
      </w:r>
    </w:p>
    <w:p w14:paraId="0E1831F1" w14:textId="77777777" w:rsidR="006E1F72" w:rsidRPr="00F83195" w:rsidRDefault="006E1F72" w:rsidP="006E1F72">
      <w:pPr>
        <w:numPr>
          <w:ilvl w:val="0"/>
          <w:numId w:val="7"/>
        </w:numPr>
        <w:tabs>
          <w:tab w:val="clear" w:pos="567"/>
        </w:tabs>
        <w:spacing w:line="240" w:lineRule="auto"/>
        <w:rPr>
          <w:noProof/>
          <w:szCs w:val="22"/>
        </w:rPr>
      </w:pPr>
      <w:r>
        <w:rPr>
          <w:szCs w:val="22"/>
        </w:rPr>
        <w:t>korkea verenpain</w:t>
      </w:r>
      <w:r w:rsidR="00715B53">
        <w:rPr>
          <w:szCs w:val="22"/>
        </w:rPr>
        <w:t>e</w:t>
      </w:r>
      <w:r w:rsidRPr="00F83195">
        <w:rPr>
          <w:szCs w:val="22"/>
        </w:rPr>
        <w:t xml:space="preserve"> (</w:t>
      </w:r>
      <w:r>
        <w:rPr>
          <w:szCs w:val="22"/>
        </w:rPr>
        <w:t>hypertensio</w:t>
      </w:r>
      <w:r w:rsidRPr="00F83195">
        <w:rPr>
          <w:szCs w:val="22"/>
        </w:rPr>
        <w:t>)</w:t>
      </w:r>
    </w:p>
    <w:p w14:paraId="5140A1EC" w14:textId="77777777" w:rsidR="006E1F72" w:rsidRPr="007A4C37" w:rsidRDefault="006E1F72" w:rsidP="006E1F72">
      <w:pPr>
        <w:pStyle w:val="ListParagraph"/>
        <w:numPr>
          <w:ilvl w:val="0"/>
          <w:numId w:val="7"/>
        </w:numPr>
        <w:rPr>
          <w:noProof/>
          <w:szCs w:val="22"/>
          <w:lang w:val="fi-FI"/>
        </w:rPr>
      </w:pPr>
      <w:r w:rsidRPr="007A4C37">
        <w:rPr>
          <w:rFonts w:ascii="Times New Roman" w:eastAsia="Times New Roman" w:hAnsi="Times New Roman"/>
          <w:noProof/>
          <w:sz w:val="22"/>
          <w:szCs w:val="22"/>
          <w:lang w:val="fi-FI" w:eastAsia="en-US"/>
        </w:rPr>
        <w:t>puhevaikeudet, äänen käheys, yskä ja hengenahdistus</w:t>
      </w:r>
      <w:r w:rsidRPr="007A4C37">
        <w:rPr>
          <w:szCs w:val="22"/>
          <w:lang w:val="fi-FI"/>
        </w:rPr>
        <w:t xml:space="preserve"> </w:t>
      </w:r>
    </w:p>
    <w:p w14:paraId="3790BD7E" w14:textId="77777777" w:rsidR="006E1F72" w:rsidRPr="00F83195" w:rsidRDefault="001722EE" w:rsidP="006E1F72">
      <w:pPr>
        <w:numPr>
          <w:ilvl w:val="0"/>
          <w:numId w:val="7"/>
        </w:numPr>
        <w:tabs>
          <w:tab w:val="clear" w:pos="567"/>
        </w:tabs>
        <w:spacing w:line="240" w:lineRule="auto"/>
        <w:rPr>
          <w:noProof/>
          <w:szCs w:val="22"/>
        </w:rPr>
      </w:pPr>
      <w:r>
        <w:rPr>
          <w:szCs w:val="22"/>
        </w:rPr>
        <w:t>vatsa</w:t>
      </w:r>
      <w:r w:rsidR="006E1F72">
        <w:rPr>
          <w:szCs w:val="22"/>
        </w:rPr>
        <w:t>vaivat</w:t>
      </w:r>
      <w:r w:rsidR="006E1F72" w:rsidRPr="00F83195">
        <w:rPr>
          <w:szCs w:val="22"/>
        </w:rPr>
        <w:t xml:space="preserve">, </w:t>
      </w:r>
      <w:r w:rsidR="006E1F72">
        <w:rPr>
          <w:szCs w:val="22"/>
        </w:rPr>
        <w:t xml:space="preserve">mukaan lukien ripuli, pahoinvointi, oksentelu, </w:t>
      </w:r>
      <w:r w:rsidR="00715B53">
        <w:rPr>
          <w:szCs w:val="22"/>
        </w:rPr>
        <w:t>ruoansulatus</w:t>
      </w:r>
      <w:r>
        <w:rPr>
          <w:szCs w:val="22"/>
        </w:rPr>
        <w:t>häiriöt</w:t>
      </w:r>
      <w:r w:rsidR="00715B53">
        <w:rPr>
          <w:szCs w:val="22"/>
        </w:rPr>
        <w:t xml:space="preserve">, </w:t>
      </w:r>
      <w:r w:rsidR="006E1F72">
        <w:rPr>
          <w:szCs w:val="22"/>
        </w:rPr>
        <w:t>vatsakipu ja ummetus</w:t>
      </w:r>
    </w:p>
    <w:p w14:paraId="46C24DAF" w14:textId="77777777" w:rsidR="006E1F72" w:rsidRPr="00F83195" w:rsidRDefault="006E1F72" w:rsidP="006E1F72">
      <w:pPr>
        <w:numPr>
          <w:ilvl w:val="0"/>
          <w:numId w:val="7"/>
        </w:numPr>
        <w:tabs>
          <w:tab w:val="clear" w:pos="567"/>
        </w:tabs>
        <w:spacing w:line="240" w:lineRule="auto"/>
        <w:rPr>
          <w:noProof/>
          <w:szCs w:val="22"/>
        </w:rPr>
      </w:pPr>
      <w:r>
        <w:rPr>
          <w:szCs w:val="22"/>
        </w:rPr>
        <w:t>suun ja nielun punoitus, turpoaminen ja kipu</w:t>
      </w:r>
      <w:r w:rsidRPr="00F83195">
        <w:rPr>
          <w:szCs w:val="22"/>
        </w:rPr>
        <w:t xml:space="preserve"> (</w:t>
      </w:r>
      <w:r w:rsidR="00715B53">
        <w:rPr>
          <w:szCs w:val="22"/>
        </w:rPr>
        <w:t>suutulehdus</w:t>
      </w:r>
      <w:r w:rsidRPr="00F83195">
        <w:rPr>
          <w:szCs w:val="22"/>
        </w:rPr>
        <w:t>)</w:t>
      </w:r>
    </w:p>
    <w:p w14:paraId="272B1448" w14:textId="77777777" w:rsidR="006E1F72" w:rsidRPr="00F83195" w:rsidRDefault="006E1F72" w:rsidP="006E1F72">
      <w:pPr>
        <w:numPr>
          <w:ilvl w:val="0"/>
          <w:numId w:val="7"/>
        </w:numPr>
        <w:tabs>
          <w:tab w:val="clear" w:pos="567"/>
        </w:tabs>
        <w:spacing w:line="240" w:lineRule="auto"/>
        <w:rPr>
          <w:noProof/>
          <w:szCs w:val="22"/>
        </w:rPr>
      </w:pPr>
      <w:r>
        <w:rPr>
          <w:szCs w:val="22"/>
        </w:rPr>
        <w:t>ihottuma, johon liittyy toisinaan rakkuloita</w:t>
      </w:r>
      <w:r w:rsidRPr="00F83195">
        <w:rPr>
          <w:szCs w:val="22"/>
        </w:rPr>
        <w:t xml:space="preserve">, </w:t>
      </w:r>
      <w:r>
        <w:rPr>
          <w:szCs w:val="22"/>
        </w:rPr>
        <w:t>kutinaa</w:t>
      </w:r>
      <w:r w:rsidRPr="00F83195">
        <w:rPr>
          <w:szCs w:val="22"/>
        </w:rPr>
        <w:t xml:space="preserve">, </w:t>
      </w:r>
      <w:r>
        <w:rPr>
          <w:szCs w:val="22"/>
        </w:rPr>
        <w:t>käsien tai jalkapohjien kipu</w:t>
      </w:r>
      <w:r w:rsidRPr="00F83195">
        <w:rPr>
          <w:szCs w:val="22"/>
        </w:rPr>
        <w:t xml:space="preserve">, </w:t>
      </w:r>
      <w:r>
        <w:rPr>
          <w:szCs w:val="22"/>
        </w:rPr>
        <w:t xml:space="preserve">ihottuma tai </w:t>
      </w:r>
      <w:r w:rsidR="00B82D5E">
        <w:rPr>
          <w:szCs w:val="22"/>
        </w:rPr>
        <w:t xml:space="preserve">vaikea </w:t>
      </w:r>
      <w:r>
        <w:rPr>
          <w:szCs w:val="22"/>
        </w:rPr>
        <w:t xml:space="preserve">ihon </w:t>
      </w:r>
      <w:r w:rsidR="00B82D5E">
        <w:rPr>
          <w:szCs w:val="22"/>
        </w:rPr>
        <w:t>kutina</w:t>
      </w:r>
    </w:p>
    <w:p w14:paraId="3AB5E29A" w14:textId="77777777" w:rsidR="006E1F72" w:rsidRPr="00F83195" w:rsidRDefault="006E1F72" w:rsidP="006E1F72">
      <w:pPr>
        <w:numPr>
          <w:ilvl w:val="0"/>
          <w:numId w:val="7"/>
        </w:numPr>
        <w:tabs>
          <w:tab w:val="clear" w:pos="567"/>
        </w:tabs>
        <w:spacing w:line="240" w:lineRule="auto"/>
        <w:ind w:right="-29"/>
        <w:rPr>
          <w:szCs w:val="22"/>
        </w:rPr>
      </w:pPr>
      <w:r>
        <w:t>nivelkipu</w:t>
      </w:r>
      <w:r w:rsidRPr="00F83195">
        <w:t xml:space="preserve">, </w:t>
      </w:r>
      <w:r>
        <w:t>lihasspasmit</w:t>
      </w:r>
      <w:r w:rsidRPr="00F83195">
        <w:rPr>
          <w:szCs w:val="22"/>
        </w:rPr>
        <w:t xml:space="preserve">, </w:t>
      </w:r>
      <w:r>
        <w:rPr>
          <w:szCs w:val="22"/>
        </w:rPr>
        <w:t>lihasheikkous ja lihassärky</w:t>
      </w:r>
    </w:p>
    <w:p w14:paraId="6EC2FC9E" w14:textId="77777777" w:rsidR="006E1F72" w:rsidRPr="00F83195" w:rsidRDefault="005E0D24" w:rsidP="006E1F72">
      <w:pPr>
        <w:numPr>
          <w:ilvl w:val="0"/>
          <w:numId w:val="7"/>
        </w:numPr>
        <w:tabs>
          <w:tab w:val="clear" w:pos="567"/>
        </w:tabs>
        <w:spacing w:line="240" w:lineRule="auto"/>
        <w:rPr>
          <w:szCs w:val="22"/>
        </w:rPr>
      </w:pPr>
      <w:r>
        <w:rPr>
          <w:szCs w:val="22"/>
        </w:rPr>
        <w:t>proteiinia</w:t>
      </w:r>
      <w:r w:rsidR="006E1F72">
        <w:rPr>
          <w:szCs w:val="22"/>
        </w:rPr>
        <w:t xml:space="preserve"> virtsassa</w:t>
      </w:r>
      <w:r w:rsidR="006E1F72" w:rsidRPr="00F83195">
        <w:rPr>
          <w:szCs w:val="22"/>
        </w:rPr>
        <w:t xml:space="preserve"> (</w:t>
      </w:r>
      <w:r w:rsidR="006E1F72">
        <w:rPr>
          <w:szCs w:val="22"/>
        </w:rPr>
        <w:t>todetaan laboratoriokokeessa</w:t>
      </w:r>
      <w:r w:rsidR="006E1F72" w:rsidRPr="00F83195">
        <w:rPr>
          <w:szCs w:val="22"/>
        </w:rPr>
        <w:t>)</w:t>
      </w:r>
    </w:p>
    <w:p w14:paraId="49622EF6" w14:textId="77777777" w:rsidR="004A00A1" w:rsidRDefault="006E1F72" w:rsidP="006E1F72">
      <w:pPr>
        <w:numPr>
          <w:ilvl w:val="0"/>
          <w:numId w:val="7"/>
        </w:numPr>
        <w:tabs>
          <w:tab w:val="clear" w:pos="567"/>
        </w:tabs>
        <w:spacing w:line="240" w:lineRule="auto"/>
        <w:rPr>
          <w:szCs w:val="22"/>
        </w:rPr>
      </w:pPr>
      <w:r>
        <w:rPr>
          <w:szCs w:val="22"/>
        </w:rPr>
        <w:t xml:space="preserve">väsymyksen </w:t>
      </w:r>
      <w:r w:rsidR="00715B53">
        <w:rPr>
          <w:szCs w:val="22"/>
        </w:rPr>
        <w:t>tai</w:t>
      </w:r>
      <w:r>
        <w:rPr>
          <w:szCs w:val="22"/>
        </w:rPr>
        <w:t xml:space="preserve"> heikotuksen tunne, kuume ja turvotus</w:t>
      </w:r>
      <w:r w:rsidR="00715B53">
        <w:rPr>
          <w:szCs w:val="22"/>
        </w:rPr>
        <w:t xml:space="preserve"> (turpoaminen)</w:t>
      </w:r>
    </w:p>
    <w:p w14:paraId="56B06D0E" w14:textId="77777777" w:rsidR="007852AD" w:rsidRPr="009A462B" w:rsidRDefault="007852AD" w:rsidP="007852AD">
      <w:pPr>
        <w:numPr>
          <w:ilvl w:val="0"/>
          <w:numId w:val="7"/>
        </w:numPr>
        <w:tabs>
          <w:tab w:val="clear" w:pos="567"/>
        </w:tabs>
        <w:spacing w:line="240" w:lineRule="auto"/>
        <w:ind w:right="-29"/>
        <w:rPr>
          <w:szCs w:val="22"/>
        </w:rPr>
      </w:pPr>
      <w:r w:rsidRPr="00D0566D">
        <w:rPr>
          <w:szCs w:val="22"/>
        </w:rPr>
        <w:t>poikkeavuudet maksan toimintakokeissa (suurentunut maksaentsyymien</w:t>
      </w:r>
      <w:r w:rsidRPr="00D30E23">
        <w:rPr>
          <w:szCs w:val="22"/>
        </w:rPr>
        <w:t xml:space="preserve"> eli aspartaattiaminotransferaasin, alaniiniaminotran</w:t>
      </w:r>
      <w:r>
        <w:rPr>
          <w:szCs w:val="22"/>
        </w:rPr>
        <w:t>s</w:t>
      </w:r>
      <w:r w:rsidRPr="00D30E23">
        <w:rPr>
          <w:szCs w:val="22"/>
        </w:rPr>
        <w:t xml:space="preserve">feraasin tai alkalisen fosfataasin </w:t>
      </w:r>
      <w:r w:rsidRPr="00E53355">
        <w:rPr>
          <w:szCs w:val="22"/>
        </w:rPr>
        <w:t>määrä</w:t>
      </w:r>
      <w:r w:rsidRPr="00ED71CD">
        <w:rPr>
          <w:szCs w:val="22"/>
        </w:rPr>
        <w:t xml:space="preserve"> veressä</w:t>
      </w:r>
      <w:r w:rsidRPr="009050C6">
        <w:rPr>
          <w:szCs w:val="22"/>
        </w:rPr>
        <w:t xml:space="preserve">, </w:t>
      </w:r>
      <w:r w:rsidRPr="009F5087">
        <w:rPr>
          <w:szCs w:val="22"/>
        </w:rPr>
        <w:t>suurentunu</w:t>
      </w:r>
      <w:r w:rsidRPr="00105B93">
        <w:rPr>
          <w:szCs w:val="22"/>
        </w:rPr>
        <w:t>t kuona-aineen b</w:t>
      </w:r>
      <w:r w:rsidRPr="009A462B">
        <w:rPr>
          <w:szCs w:val="22"/>
        </w:rPr>
        <w:t>ilirubiinin pitoisuus</w:t>
      </w:r>
      <w:r>
        <w:rPr>
          <w:szCs w:val="22"/>
        </w:rPr>
        <w:t xml:space="preserve"> veressä</w:t>
      </w:r>
      <w:r w:rsidRPr="009A462B">
        <w:rPr>
          <w:szCs w:val="22"/>
        </w:rPr>
        <w:t>)</w:t>
      </w:r>
    </w:p>
    <w:p w14:paraId="49549C2F" w14:textId="77777777" w:rsidR="007852AD" w:rsidRPr="00AA3510" w:rsidRDefault="007852AD" w:rsidP="007852AD">
      <w:pPr>
        <w:numPr>
          <w:ilvl w:val="0"/>
          <w:numId w:val="7"/>
        </w:numPr>
        <w:tabs>
          <w:tab w:val="clear" w:pos="567"/>
        </w:tabs>
        <w:spacing w:line="240" w:lineRule="auto"/>
        <w:ind w:right="-29"/>
        <w:rPr>
          <w:szCs w:val="22"/>
        </w:rPr>
      </w:pPr>
      <w:r w:rsidRPr="00DF7669">
        <w:rPr>
          <w:szCs w:val="22"/>
        </w:rPr>
        <w:t>poikkeavuudet munuaisten toiminta</w:t>
      </w:r>
      <w:r w:rsidRPr="00FA37AA">
        <w:rPr>
          <w:szCs w:val="22"/>
        </w:rPr>
        <w:t>kokeissa</w:t>
      </w:r>
      <w:r w:rsidRPr="00F61E71">
        <w:rPr>
          <w:szCs w:val="22"/>
        </w:rPr>
        <w:t xml:space="preserve"> (</w:t>
      </w:r>
      <w:r w:rsidRPr="00AA3510">
        <w:rPr>
          <w:szCs w:val="22"/>
        </w:rPr>
        <w:t>suurentunut kreatiniinin määrä veressä)</w:t>
      </w:r>
    </w:p>
    <w:p w14:paraId="4DF898B5" w14:textId="77777777" w:rsidR="007852AD" w:rsidRPr="001C7D83" w:rsidRDefault="007852AD" w:rsidP="007852AD">
      <w:pPr>
        <w:numPr>
          <w:ilvl w:val="0"/>
          <w:numId w:val="7"/>
        </w:numPr>
        <w:tabs>
          <w:tab w:val="clear" w:pos="567"/>
        </w:tabs>
        <w:spacing w:line="240" w:lineRule="auto"/>
        <w:ind w:right="-29"/>
        <w:rPr>
          <w:szCs w:val="22"/>
        </w:rPr>
      </w:pPr>
      <w:r w:rsidRPr="001C7D83">
        <w:rPr>
          <w:szCs w:val="22"/>
        </w:rPr>
        <w:t>suuri (hyperglykemia) tai pieni (hypoglykemia) verensokeripitoisuus</w:t>
      </w:r>
    </w:p>
    <w:p w14:paraId="5507253B" w14:textId="77777777" w:rsidR="007852AD" w:rsidRPr="001C7D83" w:rsidRDefault="007852AD" w:rsidP="007852AD">
      <w:pPr>
        <w:numPr>
          <w:ilvl w:val="0"/>
          <w:numId w:val="7"/>
        </w:numPr>
        <w:tabs>
          <w:tab w:val="clear" w:pos="567"/>
        </w:tabs>
        <w:spacing w:line="240" w:lineRule="auto"/>
        <w:ind w:right="-29"/>
        <w:rPr>
          <w:szCs w:val="22"/>
        </w:rPr>
      </w:pPr>
      <w:r>
        <w:rPr>
          <w:szCs w:val="22"/>
        </w:rPr>
        <w:t>anemia eli pieni</w:t>
      </w:r>
      <w:r w:rsidRPr="001C7D83">
        <w:rPr>
          <w:szCs w:val="22"/>
        </w:rPr>
        <w:t xml:space="preserve"> veren punasolujen määrä (punasolut kuljettavat happea), </w:t>
      </w:r>
      <w:r>
        <w:rPr>
          <w:szCs w:val="22"/>
        </w:rPr>
        <w:t xml:space="preserve">pieni </w:t>
      </w:r>
      <w:r w:rsidRPr="001C7D83">
        <w:rPr>
          <w:szCs w:val="22"/>
        </w:rPr>
        <w:t>veren valkosolujen määrä (valkosolut ovat tärkeitä infektioiden torjunnassa)</w:t>
      </w:r>
      <w:r>
        <w:rPr>
          <w:szCs w:val="22"/>
        </w:rPr>
        <w:t xml:space="preserve">, pieni </w:t>
      </w:r>
      <w:r w:rsidRPr="001C7D83">
        <w:rPr>
          <w:szCs w:val="22"/>
        </w:rPr>
        <w:t xml:space="preserve">verihiutaleiden määrä (verihiutaleet </w:t>
      </w:r>
      <w:r w:rsidR="001A1213">
        <w:rPr>
          <w:szCs w:val="22"/>
        </w:rPr>
        <w:t>edistävät</w:t>
      </w:r>
      <w:r w:rsidRPr="001C7D83">
        <w:rPr>
          <w:szCs w:val="22"/>
        </w:rPr>
        <w:t xml:space="preserve"> veren hyytymis</w:t>
      </w:r>
      <w:r w:rsidR="001A1213">
        <w:rPr>
          <w:szCs w:val="22"/>
        </w:rPr>
        <w:t>tä</w:t>
      </w:r>
      <w:r w:rsidRPr="001C7D83">
        <w:rPr>
          <w:szCs w:val="22"/>
        </w:rPr>
        <w:t>)</w:t>
      </w:r>
    </w:p>
    <w:p w14:paraId="0E2C1B3C" w14:textId="77777777" w:rsidR="007852AD" w:rsidRPr="00FD6440" w:rsidRDefault="00F970E7" w:rsidP="007852AD">
      <w:pPr>
        <w:pStyle w:val="EMEABodyText"/>
        <w:numPr>
          <w:ilvl w:val="0"/>
          <w:numId w:val="7"/>
        </w:numPr>
        <w:rPr>
          <w:lang w:val="fi-FI"/>
        </w:rPr>
      </w:pPr>
      <w:r>
        <w:rPr>
          <w:lang w:val="fi-FI"/>
        </w:rPr>
        <w:t xml:space="preserve">rasvoja </w:t>
      </w:r>
      <w:r w:rsidR="007852AD" w:rsidRPr="00FD6440">
        <w:rPr>
          <w:lang w:val="fi-FI"/>
        </w:rPr>
        <w:t>hajottava</w:t>
      </w:r>
      <w:r>
        <w:rPr>
          <w:lang w:val="fi-FI"/>
        </w:rPr>
        <w:t>n entsyymin</w:t>
      </w:r>
      <w:r w:rsidR="007852AD" w:rsidRPr="00FD6440">
        <w:rPr>
          <w:lang w:val="fi-FI"/>
        </w:rPr>
        <w:t xml:space="preserve"> </w:t>
      </w:r>
      <w:r w:rsidR="007852AD">
        <w:rPr>
          <w:lang w:val="fi-FI"/>
        </w:rPr>
        <w:t xml:space="preserve">(lipaasi) </w:t>
      </w:r>
      <w:r w:rsidR="007852AD" w:rsidRPr="00FD6440">
        <w:rPr>
          <w:lang w:val="fi-FI"/>
        </w:rPr>
        <w:t>ja tärkkelystä</w:t>
      </w:r>
      <w:r w:rsidR="007852AD">
        <w:rPr>
          <w:lang w:val="fi-FI"/>
        </w:rPr>
        <w:t xml:space="preserve"> </w:t>
      </w:r>
      <w:r>
        <w:rPr>
          <w:lang w:val="fi-FI"/>
        </w:rPr>
        <w:t xml:space="preserve">hajottavan entsyymin </w:t>
      </w:r>
      <w:r w:rsidR="007852AD">
        <w:rPr>
          <w:lang w:val="fi-FI"/>
        </w:rPr>
        <w:t>(amylaasi)</w:t>
      </w:r>
      <w:r>
        <w:rPr>
          <w:lang w:val="fi-FI"/>
        </w:rPr>
        <w:t xml:space="preserve"> pitoisuuden suureneminen</w:t>
      </w:r>
    </w:p>
    <w:p w14:paraId="4D1D7542" w14:textId="77777777" w:rsidR="007852AD" w:rsidRPr="00FD6440" w:rsidRDefault="007852AD" w:rsidP="007852AD">
      <w:pPr>
        <w:numPr>
          <w:ilvl w:val="0"/>
          <w:numId w:val="7"/>
        </w:numPr>
        <w:tabs>
          <w:tab w:val="clear" w:pos="567"/>
        </w:tabs>
        <w:spacing w:line="240" w:lineRule="auto"/>
        <w:ind w:right="-29"/>
        <w:rPr>
          <w:szCs w:val="22"/>
        </w:rPr>
      </w:pPr>
      <w:r w:rsidRPr="00FD6440">
        <w:rPr>
          <w:szCs w:val="22"/>
        </w:rPr>
        <w:t>fosfaattipitoisuuden pieneneminen</w:t>
      </w:r>
    </w:p>
    <w:p w14:paraId="7E28421C" w14:textId="77777777" w:rsidR="007852AD" w:rsidRPr="007E7E3C" w:rsidRDefault="007852AD" w:rsidP="007852AD">
      <w:pPr>
        <w:numPr>
          <w:ilvl w:val="0"/>
          <w:numId w:val="7"/>
        </w:numPr>
        <w:tabs>
          <w:tab w:val="clear" w:pos="567"/>
        </w:tabs>
        <w:spacing w:line="240" w:lineRule="auto"/>
        <w:ind w:right="-29"/>
        <w:rPr>
          <w:szCs w:val="22"/>
        </w:rPr>
      </w:pPr>
      <w:r w:rsidRPr="00FB2AB4">
        <w:rPr>
          <w:szCs w:val="22"/>
        </w:rPr>
        <w:t>kalium</w:t>
      </w:r>
      <w:r w:rsidRPr="002B191E">
        <w:rPr>
          <w:szCs w:val="22"/>
        </w:rPr>
        <w:t>pitoisuuden suuren</w:t>
      </w:r>
      <w:r w:rsidRPr="007E7E3C">
        <w:rPr>
          <w:szCs w:val="22"/>
        </w:rPr>
        <w:t>eminen tai pieneneminen</w:t>
      </w:r>
    </w:p>
    <w:p w14:paraId="697D23E8" w14:textId="77777777" w:rsidR="007852AD" w:rsidRPr="00FD6440" w:rsidRDefault="007852AD" w:rsidP="007852AD">
      <w:pPr>
        <w:numPr>
          <w:ilvl w:val="0"/>
          <w:numId w:val="7"/>
        </w:numPr>
        <w:tabs>
          <w:tab w:val="clear" w:pos="567"/>
        </w:tabs>
        <w:spacing w:line="240" w:lineRule="auto"/>
        <w:ind w:right="-29"/>
        <w:rPr>
          <w:szCs w:val="22"/>
        </w:rPr>
      </w:pPr>
      <w:r w:rsidRPr="00FD6440">
        <w:rPr>
          <w:szCs w:val="22"/>
        </w:rPr>
        <w:t xml:space="preserve">veren </w:t>
      </w:r>
      <w:r>
        <w:rPr>
          <w:szCs w:val="22"/>
        </w:rPr>
        <w:t xml:space="preserve">kalsium-, </w:t>
      </w:r>
      <w:r w:rsidRPr="00FD6440">
        <w:rPr>
          <w:szCs w:val="22"/>
        </w:rPr>
        <w:t xml:space="preserve">magnesium- tai natriumpitoisuuden pieneneminen </w:t>
      </w:r>
      <w:r w:rsidR="00F162B8">
        <w:rPr>
          <w:szCs w:val="22"/>
        </w:rPr>
        <w:t>tai suureneminen</w:t>
      </w:r>
    </w:p>
    <w:p w14:paraId="00D75F51" w14:textId="77777777" w:rsidR="006E1F72" w:rsidRPr="007852AD" w:rsidRDefault="007852AD" w:rsidP="003A0FCB">
      <w:pPr>
        <w:numPr>
          <w:ilvl w:val="0"/>
          <w:numId w:val="7"/>
        </w:numPr>
        <w:tabs>
          <w:tab w:val="clear" w:pos="567"/>
        </w:tabs>
        <w:spacing w:line="240" w:lineRule="auto"/>
        <w:ind w:right="-29"/>
        <w:rPr>
          <w:szCs w:val="22"/>
        </w:rPr>
      </w:pPr>
      <w:r w:rsidRPr="009A462B">
        <w:rPr>
          <w:szCs w:val="22"/>
        </w:rPr>
        <w:t>painon lasku</w:t>
      </w:r>
      <w:r w:rsidR="006E1F72" w:rsidRPr="007852AD">
        <w:rPr>
          <w:szCs w:val="22"/>
        </w:rPr>
        <w:t>.</w:t>
      </w:r>
    </w:p>
    <w:p w14:paraId="61704658" w14:textId="77777777" w:rsidR="006E1F72" w:rsidRPr="00F83195" w:rsidRDefault="006E1F72" w:rsidP="006E1F72">
      <w:pPr>
        <w:rPr>
          <w:szCs w:val="22"/>
        </w:rPr>
      </w:pPr>
    </w:p>
    <w:p w14:paraId="2B478659" w14:textId="77777777" w:rsidR="006E1F72" w:rsidRPr="00DC46E6" w:rsidRDefault="006E1F72" w:rsidP="006E1F72">
      <w:pPr>
        <w:keepNext/>
        <w:tabs>
          <w:tab w:val="clear" w:pos="567"/>
        </w:tabs>
        <w:spacing w:line="240" w:lineRule="auto"/>
        <w:ind w:right="-28"/>
        <w:rPr>
          <w:b/>
          <w:szCs w:val="22"/>
        </w:rPr>
      </w:pPr>
      <w:r w:rsidRPr="00DC46E6">
        <w:rPr>
          <w:b/>
        </w:rPr>
        <w:t>Yleiset haittavaikutukset</w:t>
      </w:r>
      <w:r w:rsidRPr="00DC46E6">
        <w:t xml:space="preserve"> (saattaa esiintyä korkeintaan 1 henkilöllä 10:stä)</w:t>
      </w:r>
    </w:p>
    <w:p w14:paraId="71F9C43E" w14:textId="77777777" w:rsidR="006E1F72" w:rsidRPr="00F83195" w:rsidRDefault="006E1F72" w:rsidP="006E1F72">
      <w:pPr>
        <w:ind w:right="-28"/>
        <w:rPr>
          <w:szCs w:val="22"/>
        </w:rPr>
      </w:pPr>
    </w:p>
    <w:p w14:paraId="15EA7C68" w14:textId="77777777" w:rsidR="006E1F72" w:rsidRPr="00D0566D" w:rsidRDefault="006E1F72" w:rsidP="006E1F72">
      <w:pPr>
        <w:numPr>
          <w:ilvl w:val="0"/>
          <w:numId w:val="7"/>
        </w:numPr>
        <w:tabs>
          <w:tab w:val="clear" w:pos="567"/>
        </w:tabs>
        <w:spacing w:line="240" w:lineRule="auto"/>
        <w:ind w:right="-29"/>
        <w:rPr>
          <w:szCs w:val="22"/>
        </w:rPr>
      </w:pPr>
      <w:r w:rsidRPr="00D0566D">
        <w:t>vakava keuhkoinfektio (keuhkokuume)</w:t>
      </w:r>
    </w:p>
    <w:p w14:paraId="5FB35B40" w14:textId="77777777" w:rsidR="006E1F72" w:rsidRPr="00D0566D" w:rsidRDefault="006E1F72" w:rsidP="006E1F72">
      <w:pPr>
        <w:pStyle w:val="ListParagraph"/>
        <w:numPr>
          <w:ilvl w:val="0"/>
          <w:numId w:val="7"/>
        </w:numPr>
        <w:rPr>
          <w:rFonts w:ascii="Times New Roman" w:eastAsia="Times New Roman" w:hAnsi="Times New Roman"/>
          <w:sz w:val="22"/>
          <w:szCs w:val="22"/>
          <w:lang w:val="fi-FI" w:eastAsia="en-US"/>
        </w:rPr>
      </w:pPr>
      <w:r w:rsidRPr="00D0566D">
        <w:rPr>
          <w:rFonts w:ascii="Times New Roman" w:eastAsia="Times New Roman" w:hAnsi="Times New Roman"/>
          <w:sz w:val="22"/>
          <w:szCs w:val="22"/>
          <w:lang w:val="fi-FI" w:eastAsia="en-US"/>
        </w:rPr>
        <w:t>tietynlaisten veren valkosolujen (eosinofiilien) lisääntyminen</w:t>
      </w:r>
    </w:p>
    <w:p w14:paraId="7EC08C4C" w14:textId="77777777" w:rsidR="006E1F72" w:rsidRPr="00D0566D" w:rsidRDefault="006E1F72" w:rsidP="006E1F72">
      <w:pPr>
        <w:pStyle w:val="EMEABodyText"/>
        <w:numPr>
          <w:ilvl w:val="0"/>
          <w:numId w:val="7"/>
        </w:numPr>
        <w:rPr>
          <w:lang w:val="fi-FI"/>
        </w:rPr>
      </w:pPr>
      <w:r w:rsidRPr="00D0566D">
        <w:rPr>
          <w:lang w:val="fi-FI"/>
        </w:rPr>
        <w:t>allerginen reaktio (mukaan lukien anafylaktinen reaktio)</w:t>
      </w:r>
    </w:p>
    <w:p w14:paraId="3BD34EF3" w14:textId="77777777" w:rsidR="006E1F72" w:rsidRPr="00D0566D" w:rsidRDefault="005849EB" w:rsidP="006E1F72">
      <w:pPr>
        <w:numPr>
          <w:ilvl w:val="0"/>
          <w:numId w:val="7"/>
        </w:numPr>
        <w:tabs>
          <w:tab w:val="clear" w:pos="567"/>
        </w:tabs>
        <w:spacing w:line="240" w:lineRule="auto"/>
        <w:ind w:right="-29"/>
        <w:rPr>
          <w:noProof/>
          <w:szCs w:val="22"/>
        </w:rPr>
      </w:pPr>
      <w:r w:rsidRPr="00D0566D">
        <w:t xml:space="preserve">lisämunuaisten (munuaisten päällä sijaitsevien rauhasten) </w:t>
      </w:r>
      <w:r w:rsidR="005E0D24">
        <w:t>erittämien</w:t>
      </w:r>
      <w:r w:rsidRPr="00D0566D">
        <w:t xml:space="preserve"> hormonien väheneminen</w:t>
      </w:r>
    </w:p>
    <w:p w14:paraId="34888630" w14:textId="77777777" w:rsidR="005E0D24" w:rsidRPr="007E7E3C" w:rsidRDefault="005E0D24" w:rsidP="006E1F72">
      <w:pPr>
        <w:pStyle w:val="EMEABodyText"/>
        <w:numPr>
          <w:ilvl w:val="0"/>
          <w:numId w:val="7"/>
        </w:numPr>
        <w:rPr>
          <w:lang w:val="fi-FI"/>
        </w:rPr>
      </w:pPr>
      <w:r w:rsidRPr="00DC46E6">
        <w:t>dehydraatio</w:t>
      </w:r>
      <w:r>
        <w:t xml:space="preserve"> (kuivuminen)</w:t>
      </w:r>
    </w:p>
    <w:p w14:paraId="7490A4F8" w14:textId="77777777" w:rsidR="006E1F72" w:rsidRPr="00D0566D" w:rsidRDefault="005849EB" w:rsidP="006E1F72">
      <w:pPr>
        <w:pStyle w:val="EMEABodyText"/>
        <w:numPr>
          <w:ilvl w:val="0"/>
          <w:numId w:val="7"/>
        </w:numPr>
        <w:rPr>
          <w:lang w:val="fi-FI"/>
        </w:rPr>
      </w:pPr>
      <w:r w:rsidRPr="00D0566D">
        <w:rPr>
          <w:lang w:val="fi-FI"/>
        </w:rPr>
        <w:t>hermotulehdus</w:t>
      </w:r>
      <w:r w:rsidR="006E1F72" w:rsidRPr="00D0566D">
        <w:rPr>
          <w:lang w:val="fi-FI"/>
        </w:rPr>
        <w:t xml:space="preserve"> (</w:t>
      </w:r>
      <w:r w:rsidRPr="00D0566D">
        <w:rPr>
          <w:lang w:val="fi-FI"/>
        </w:rPr>
        <w:t>josta aiheutuu tunnottomuutta</w:t>
      </w:r>
      <w:r w:rsidR="006E1F72" w:rsidRPr="00D0566D">
        <w:rPr>
          <w:lang w:val="fi-FI"/>
        </w:rPr>
        <w:t xml:space="preserve">, </w:t>
      </w:r>
      <w:r w:rsidRPr="00D0566D">
        <w:rPr>
          <w:lang w:val="fi-FI"/>
        </w:rPr>
        <w:t>heikotusta</w:t>
      </w:r>
      <w:r w:rsidR="006E1F72" w:rsidRPr="00D0566D">
        <w:rPr>
          <w:lang w:val="fi-FI"/>
        </w:rPr>
        <w:t xml:space="preserve">, </w:t>
      </w:r>
      <w:r w:rsidRPr="00D0566D">
        <w:rPr>
          <w:lang w:val="fi-FI"/>
        </w:rPr>
        <w:t>kihelmöintiä ja polttavaa kipua käsivarsissa ja säärissä</w:t>
      </w:r>
      <w:r w:rsidR="006E1F72" w:rsidRPr="00D0566D">
        <w:rPr>
          <w:lang w:val="fi-FI"/>
        </w:rPr>
        <w:t>)</w:t>
      </w:r>
    </w:p>
    <w:p w14:paraId="6C15AD82" w14:textId="77777777" w:rsidR="006E1F72" w:rsidRPr="00D0566D" w:rsidRDefault="005849EB" w:rsidP="006E1F72">
      <w:pPr>
        <w:numPr>
          <w:ilvl w:val="0"/>
          <w:numId w:val="7"/>
        </w:numPr>
        <w:tabs>
          <w:tab w:val="clear" w:pos="567"/>
        </w:tabs>
        <w:spacing w:line="240" w:lineRule="auto"/>
        <w:ind w:right="-29"/>
        <w:rPr>
          <w:szCs w:val="22"/>
        </w:rPr>
      </w:pPr>
      <w:r w:rsidRPr="00D0566D">
        <w:rPr>
          <w:szCs w:val="22"/>
        </w:rPr>
        <w:t>korvien soiminen</w:t>
      </w:r>
      <w:r w:rsidR="006E1F72" w:rsidRPr="00D0566D">
        <w:rPr>
          <w:szCs w:val="22"/>
        </w:rPr>
        <w:t xml:space="preserve"> (tinnitus)</w:t>
      </w:r>
    </w:p>
    <w:p w14:paraId="16AE5854" w14:textId="77777777" w:rsidR="006E1F72" w:rsidRPr="00D0566D" w:rsidRDefault="005849EB" w:rsidP="006E1F72">
      <w:pPr>
        <w:numPr>
          <w:ilvl w:val="0"/>
          <w:numId w:val="7"/>
        </w:numPr>
        <w:tabs>
          <w:tab w:val="clear" w:pos="567"/>
        </w:tabs>
        <w:spacing w:line="240" w:lineRule="auto"/>
        <w:rPr>
          <w:noProof/>
          <w:szCs w:val="22"/>
        </w:rPr>
      </w:pPr>
      <w:r w:rsidRPr="00D0566D">
        <w:rPr>
          <w:szCs w:val="22"/>
        </w:rPr>
        <w:t>kuivat silmät ja näön sumeneminen</w:t>
      </w:r>
    </w:p>
    <w:p w14:paraId="397F4AFC" w14:textId="77777777" w:rsidR="006E1F72" w:rsidRPr="00D0566D" w:rsidRDefault="005849EB" w:rsidP="006E1F72">
      <w:pPr>
        <w:numPr>
          <w:ilvl w:val="0"/>
          <w:numId w:val="7"/>
        </w:numPr>
        <w:tabs>
          <w:tab w:val="clear" w:pos="567"/>
        </w:tabs>
        <w:spacing w:line="240" w:lineRule="auto"/>
        <w:ind w:right="-29"/>
        <w:rPr>
          <w:szCs w:val="22"/>
        </w:rPr>
      </w:pPr>
      <w:r w:rsidRPr="00D0566D">
        <w:rPr>
          <w:szCs w:val="22"/>
        </w:rPr>
        <w:t>sydämen sykkeen rytmin tai tiheyden muutokset, nopea sydämen syke</w:t>
      </w:r>
      <w:r w:rsidR="006E1F72" w:rsidRPr="00D0566D">
        <w:rPr>
          <w:szCs w:val="22"/>
        </w:rPr>
        <w:t xml:space="preserve"> </w:t>
      </w:r>
    </w:p>
    <w:p w14:paraId="636C6F6D" w14:textId="77777777" w:rsidR="006E1F72" w:rsidRPr="00D0566D" w:rsidRDefault="005849EB" w:rsidP="006E1F72">
      <w:pPr>
        <w:numPr>
          <w:ilvl w:val="0"/>
          <w:numId w:val="7"/>
        </w:numPr>
        <w:tabs>
          <w:tab w:val="clear" w:pos="567"/>
        </w:tabs>
        <w:spacing w:line="240" w:lineRule="auto"/>
        <w:ind w:right="-29"/>
        <w:rPr>
          <w:szCs w:val="22"/>
        </w:rPr>
      </w:pPr>
      <w:r w:rsidRPr="00D0566D">
        <w:rPr>
          <w:szCs w:val="22"/>
        </w:rPr>
        <w:t>verisuonitukokset</w:t>
      </w:r>
    </w:p>
    <w:p w14:paraId="51FB862F" w14:textId="77777777" w:rsidR="006E1F72" w:rsidRPr="00D0566D" w:rsidRDefault="005849EB" w:rsidP="006E1F72">
      <w:pPr>
        <w:pStyle w:val="ListParagraph"/>
        <w:numPr>
          <w:ilvl w:val="0"/>
          <w:numId w:val="7"/>
        </w:numPr>
        <w:rPr>
          <w:rFonts w:ascii="Times New Roman" w:eastAsia="Times New Roman" w:hAnsi="Times New Roman"/>
          <w:sz w:val="22"/>
          <w:szCs w:val="22"/>
          <w:lang w:val="fi-FI" w:eastAsia="en-US"/>
        </w:rPr>
      </w:pPr>
      <w:r w:rsidRPr="00D0566D">
        <w:rPr>
          <w:rFonts w:ascii="Times New Roman" w:eastAsia="Times New Roman" w:hAnsi="Times New Roman"/>
          <w:sz w:val="22"/>
          <w:szCs w:val="22"/>
          <w:lang w:val="fi-FI" w:eastAsia="en-US"/>
        </w:rPr>
        <w:t>keuhkojen tulehdus</w:t>
      </w:r>
      <w:r w:rsidR="006E1F72" w:rsidRPr="00D0566D">
        <w:rPr>
          <w:rFonts w:ascii="Times New Roman" w:eastAsia="Times New Roman" w:hAnsi="Times New Roman"/>
          <w:sz w:val="22"/>
          <w:szCs w:val="22"/>
          <w:lang w:val="fi-FI" w:eastAsia="en-US"/>
        </w:rPr>
        <w:t xml:space="preserve"> (pneumoni</w:t>
      </w:r>
      <w:r w:rsidRPr="00D0566D">
        <w:rPr>
          <w:rFonts w:ascii="Times New Roman" w:eastAsia="Times New Roman" w:hAnsi="Times New Roman"/>
          <w:sz w:val="22"/>
          <w:szCs w:val="22"/>
          <w:lang w:val="fi-FI" w:eastAsia="en-US"/>
        </w:rPr>
        <w:t xml:space="preserve">itti, jolle </w:t>
      </w:r>
      <w:r w:rsidR="005E0D24" w:rsidRPr="00D0566D">
        <w:rPr>
          <w:rFonts w:ascii="Times New Roman" w:eastAsia="Times New Roman" w:hAnsi="Times New Roman"/>
          <w:sz w:val="22"/>
          <w:szCs w:val="22"/>
          <w:lang w:val="fi-FI" w:eastAsia="en-US"/>
        </w:rPr>
        <w:t xml:space="preserve">on </w:t>
      </w:r>
      <w:r w:rsidRPr="00D0566D">
        <w:rPr>
          <w:rFonts w:ascii="Times New Roman" w:eastAsia="Times New Roman" w:hAnsi="Times New Roman"/>
          <w:sz w:val="22"/>
          <w:szCs w:val="22"/>
          <w:lang w:val="fi-FI" w:eastAsia="en-US"/>
        </w:rPr>
        <w:t>tyypillistä yskä ja hengitysvaikeudet</w:t>
      </w:r>
      <w:r w:rsidR="005E0D24">
        <w:rPr>
          <w:rFonts w:ascii="Times New Roman" w:eastAsia="Times New Roman" w:hAnsi="Times New Roman"/>
          <w:sz w:val="22"/>
          <w:szCs w:val="22"/>
          <w:lang w:val="fi-FI" w:eastAsia="en-US"/>
        </w:rPr>
        <w:t>)</w:t>
      </w:r>
      <w:r w:rsidR="006E1F72" w:rsidRPr="00D0566D">
        <w:rPr>
          <w:rFonts w:ascii="Times New Roman" w:eastAsia="Times New Roman" w:hAnsi="Times New Roman"/>
          <w:sz w:val="22"/>
          <w:szCs w:val="22"/>
          <w:lang w:val="fi-FI" w:eastAsia="en-US"/>
        </w:rPr>
        <w:t xml:space="preserve">, </w:t>
      </w:r>
      <w:r w:rsidRPr="00D0566D">
        <w:rPr>
          <w:rFonts w:ascii="Times New Roman" w:eastAsia="Times New Roman" w:hAnsi="Times New Roman"/>
          <w:sz w:val="22"/>
          <w:szCs w:val="22"/>
          <w:lang w:val="fi-FI" w:eastAsia="en-US"/>
        </w:rPr>
        <w:t>keuhkoveritulpa</w:t>
      </w:r>
      <w:r w:rsidR="005E0D24">
        <w:rPr>
          <w:rFonts w:ascii="Times New Roman" w:eastAsia="Times New Roman" w:hAnsi="Times New Roman"/>
          <w:sz w:val="22"/>
          <w:szCs w:val="22"/>
          <w:lang w:val="fi-FI" w:eastAsia="en-US"/>
        </w:rPr>
        <w:t>t</w:t>
      </w:r>
      <w:r w:rsidRPr="00D0566D">
        <w:rPr>
          <w:rFonts w:ascii="Times New Roman" w:eastAsia="Times New Roman" w:hAnsi="Times New Roman"/>
          <w:sz w:val="22"/>
          <w:szCs w:val="22"/>
          <w:lang w:val="fi-FI" w:eastAsia="en-US"/>
        </w:rPr>
        <w:t>, neste keuhkojen ympärillä</w:t>
      </w:r>
    </w:p>
    <w:p w14:paraId="39578DE5" w14:textId="77777777" w:rsidR="006E1F72" w:rsidRPr="00D0566D" w:rsidRDefault="005849EB" w:rsidP="006E1F72">
      <w:pPr>
        <w:pStyle w:val="ListParagraph"/>
        <w:numPr>
          <w:ilvl w:val="0"/>
          <w:numId w:val="7"/>
        </w:numPr>
        <w:rPr>
          <w:rFonts w:ascii="Times New Roman" w:eastAsia="Times New Roman" w:hAnsi="Times New Roman"/>
          <w:sz w:val="22"/>
          <w:szCs w:val="22"/>
          <w:lang w:val="fi-FI" w:eastAsia="en-US"/>
        </w:rPr>
      </w:pPr>
      <w:r w:rsidRPr="00D0566D">
        <w:rPr>
          <w:rFonts w:ascii="Times New Roman" w:eastAsia="Times New Roman" w:hAnsi="Times New Roman"/>
          <w:sz w:val="22"/>
          <w:szCs w:val="22"/>
          <w:lang w:val="fi-FI" w:eastAsia="en-US"/>
        </w:rPr>
        <w:t>nenäverenvuoto</w:t>
      </w:r>
    </w:p>
    <w:p w14:paraId="6EEB5558" w14:textId="77777777" w:rsidR="006E1F72" w:rsidRPr="00D0566D" w:rsidRDefault="005849EB" w:rsidP="006E1F72">
      <w:pPr>
        <w:numPr>
          <w:ilvl w:val="0"/>
          <w:numId w:val="7"/>
        </w:numPr>
        <w:tabs>
          <w:tab w:val="clear" w:pos="567"/>
        </w:tabs>
        <w:spacing w:line="240" w:lineRule="auto"/>
        <w:ind w:right="-29"/>
        <w:rPr>
          <w:noProof/>
          <w:szCs w:val="22"/>
        </w:rPr>
      </w:pPr>
      <w:r w:rsidRPr="00D0566D">
        <w:rPr>
          <w:szCs w:val="22"/>
        </w:rPr>
        <w:t xml:space="preserve">paksusuolitulehdus </w:t>
      </w:r>
      <w:r w:rsidR="006E1F72" w:rsidRPr="00D0566D">
        <w:rPr>
          <w:szCs w:val="22"/>
        </w:rPr>
        <w:t>(</w:t>
      </w:r>
      <w:r w:rsidRPr="00D0566D">
        <w:rPr>
          <w:szCs w:val="22"/>
        </w:rPr>
        <w:t>koliitti</w:t>
      </w:r>
      <w:r w:rsidR="006E1F72" w:rsidRPr="00D0566D">
        <w:rPr>
          <w:szCs w:val="22"/>
        </w:rPr>
        <w:t xml:space="preserve">), </w:t>
      </w:r>
      <w:r w:rsidRPr="00D0566D">
        <w:rPr>
          <w:szCs w:val="22"/>
        </w:rPr>
        <w:t>suun kuivuminen</w:t>
      </w:r>
      <w:r w:rsidR="006E1F72" w:rsidRPr="00D0566D">
        <w:rPr>
          <w:szCs w:val="22"/>
        </w:rPr>
        <w:t xml:space="preserve">, </w:t>
      </w:r>
      <w:r w:rsidRPr="00D0566D">
        <w:rPr>
          <w:szCs w:val="22"/>
        </w:rPr>
        <w:t>kipu suussa</w:t>
      </w:r>
      <w:r w:rsidR="006E1F72" w:rsidRPr="00D0566D">
        <w:rPr>
          <w:szCs w:val="22"/>
        </w:rPr>
        <w:t xml:space="preserve">, </w:t>
      </w:r>
      <w:r w:rsidRPr="00D0566D">
        <w:rPr>
          <w:szCs w:val="22"/>
        </w:rPr>
        <w:t>mahatulehdus</w:t>
      </w:r>
      <w:r w:rsidR="006E1F72" w:rsidRPr="00D0566D">
        <w:rPr>
          <w:szCs w:val="22"/>
        </w:rPr>
        <w:t xml:space="preserve"> (gastri</w:t>
      </w:r>
      <w:r w:rsidRPr="00D0566D">
        <w:rPr>
          <w:szCs w:val="22"/>
        </w:rPr>
        <w:t>itti</w:t>
      </w:r>
      <w:r w:rsidR="006E1F72" w:rsidRPr="00D0566D">
        <w:rPr>
          <w:szCs w:val="22"/>
        </w:rPr>
        <w:t xml:space="preserve">) </w:t>
      </w:r>
      <w:r w:rsidRPr="00D0566D">
        <w:rPr>
          <w:szCs w:val="22"/>
        </w:rPr>
        <w:t>j</w:t>
      </w:r>
      <w:r w:rsidR="006E1F72" w:rsidRPr="00D0566D">
        <w:rPr>
          <w:szCs w:val="22"/>
        </w:rPr>
        <w:t xml:space="preserve">a </w:t>
      </w:r>
      <w:r w:rsidRPr="00D0566D">
        <w:rPr>
          <w:szCs w:val="22"/>
        </w:rPr>
        <w:t>peräpukamat</w:t>
      </w:r>
    </w:p>
    <w:p w14:paraId="5535F1ED" w14:textId="77777777" w:rsidR="006E1F72" w:rsidRPr="00D0566D" w:rsidRDefault="005849EB" w:rsidP="006E1F72">
      <w:pPr>
        <w:pStyle w:val="ListParagraph"/>
        <w:numPr>
          <w:ilvl w:val="0"/>
          <w:numId w:val="7"/>
        </w:numPr>
        <w:rPr>
          <w:rFonts w:ascii="Times New Roman" w:eastAsia="Times New Roman" w:hAnsi="Times New Roman"/>
          <w:sz w:val="22"/>
          <w:szCs w:val="22"/>
          <w:lang w:val="fi-FI" w:eastAsia="en-US"/>
        </w:rPr>
      </w:pPr>
      <w:r w:rsidRPr="00D0566D">
        <w:rPr>
          <w:rFonts w:ascii="Times New Roman" w:eastAsia="Times New Roman" w:hAnsi="Times New Roman"/>
          <w:sz w:val="22"/>
          <w:szCs w:val="22"/>
          <w:lang w:val="fi-FI" w:eastAsia="en-US"/>
        </w:rPr>
        <w:t>maksatulehdus</w:t>
      </w:r>
      <w:r w:rsidR="006E1F72" w:rsidRPr="00D0566D">
        <w:rPr>
          <w:rFonts w:ascii="Times New Roman" w:eastAsia="Times New Roman" w:hAnsi="Times New Roman"/>
          <w:sz w:val="22"/>
          <w:szCs w:val="22"/>
          <w:lang w:val="fi-FI" w:eastAsia="en-US"/>
        </w:rPr>
        <w:t xml:space="preserve"> (hepati</w:t>
      </w:r>
      <w:r w:rsidRPr="00D0566D">
        <w:rPr>
          <w:rFonts w:ascii="Times New Roman" w:eastAsia="Times New Roman" w:hAnsi="Times New Roman"/>
          <w:sz w:val="22"/>
          <w:szCs w:val="22"/>
          <w:lang w:val="fi-FI" w:eastAsia="en-US"/>
        </w:rPr>
        <w:t>itti</w:t>
      </w:r>
      <w:r w:rsidR="006E1F72" w:rsidRPr="00D0566D">
        <w:rPr>
          <w:rFonts w:ascii="Times New Roman" w:eastAsia="Times New Roman" w:hAnsi="Times New Roman"/>
          <w:sz w:val="22"/>
          <w:szCs w:val="22"/>
          <w:lang w:val="fi-FI" w:eastAsia="en-US"/>
        </w:rPr>
        <w:t>)</w:t>
      </w:r>
    </w:p>
    <w:p w14:paraId="118EECBD" w14:textId="77777777" w:rsidR="006E1F72" w:rsidRPr="00D0566D" w:rsidRDefault="005849EB" w:rsidP="006E1F72">
      <w:pPr>
        <w:numPr>
          <w:ilvl w:val="0"/>
          <w:numId w:val="7"/>
        </w:numPr>
        <w:tabs>
          <w:tab w:val="clear" w:pos="567"/>
        </w:tabs>
        <w:spacing w:line="240" w:lineRule="auto"/>
        <w:ind w:right="-29"/>
        <w:rPr>
          <w:szCs w:val="22"/>
        </w:rPr>
      </w:pPr>
      <w:r w:rsidRPr="00D0566D">
        <w:rPr>
          <w:szCs w:val="22"/>
        </w:rPr>
        <w:t xml:space="preserve">kuiva iho ja </w:t>
      </w:r>
      <w:r w:rsidR="00B82D5E">
        <w:rPr>
          <w:szCs w:val="22"/>
        </w:rPr>
        <w:t>ihon punoitus</w:t>
      </w:r>
    </w:p>
    <w:p w14:paraId="331CC7C2" w14:textId="77777777" w:rsidR="005E0D24" w:rsidRDefault="005E0D24" w:rsidP="006E1F72">
      <w:pPr>
        <w:numPr>
          <w:ilvl w:val="0"/>
          <w:numId w:val="7"/>
        </w:numPr>
        <w:tabs>
          <w:tab w:val="clear" w:pos="567"/>
        </w:tabs>
        <w:spacing w:line="240" w:lineRule="auto"/>
        <w:ind w:right="-29"/>
        <w:rPr>
          <w:szCs w:val="22"/>
        </w:rPr>
      </w:pPr>
      <w:r w:rsidRPr="00DC46E6">
        <w:t>hiusten oheneminen ja hiustenlähtö (alopesia), hiusten värimuutos</w:t>
      </w:r>
    </w:p>
    <w:p w14:paraId="722820AF" w14:textId="77777777" w:rsidR="006E1F72" w:rsidRPr="00ED71CD" w:rsidRDefault="005849EB" w:rsidP="006E1F72">
      <w:pPr>
        <w:numPr>
          <w:ilvl w:val="0"/>
          <w:numId w:val="7"/>
        </w:numPr>
        <w:tabs>
          <w:tab w:val="clear" w:pos="567"/>
        </w:tabs>
        <w:spacing w:line="240" w:lineRule="auto"/>
        <w:ind w:right="-29"/>
        <w:rPr>
          <w:szCs w:val="22"/>
        </w:rPr>
      </w:pPr>
      <w:r w:rsidRPr="00E53355">
        <w:rPr>
          <w:szCs w:val="22"/>
        </w:rPr>
        <w:t>niveltulehdus</w:t>
      </w:r>
      <w:r w:rsidR="006E1F72" w:rsidRPr="00ED71CD">
        <w:rPr>
          <w:szCs w:val="22"/>
        </w:rPr>
        <w:t xml:space="preserve"> (artri</w:t>
      </w:r>
      <w:r w:rsidRPr="00ED71CD">
        <w:rPr>
          <w:szCs w:val="22"/>
        </w:rPr>
        <w:t>itti</w:t>
      </w:r>
      <w:r w:rsidR="006E1F72" w:rsidRPr="00ED71CD">
        <w:rPr>
          <w:szCs w:val="22"/>
        </w:rPr>
        <w:t xml:space="preserve">) </w:t>
      </w:r>
    </w:p>
    <w:p w14:paraId="087AD728" w14:textId="77777777" w:rsidR="006E1F72" w:rsidRPr="00D0566D" w:rsidRDefault="005849EB" w:rsidP="006E1F72">
      <w:pPr>
        <w:pStyle w:val="ListParagraph"/>
        <w:numPr>
          <w:ilvl w:val="0"/>
          <w:numId w:val="7"/>
        </w:numPr>
        <w:rPr>
          <w:rFonts w:ascii="Times New Roman" w:eastAsia="Times New Roman" w:hAnsi="Times New Roman"/>
          <w:sz w:val="22"/>
          <w:szCs w:val="22"/>
          <w:lang w:val="fi-FI" w:eastAsia="en-US"/>
        </w:rPr>
      </w:pPr>
      <w:r w:rsidRPr="00D0566D">
        <w:rPr>
          <w:rFonts w:ascii="Times New Roman" w:eastAsia="Times New Roman" w:hAnsi="Times New Roman"/>
          <w:sz w:val="22"/>
          <w:szCs w:val="22"/>
          <w:lang w:val="fi-FI" w:eastAsia="en-US"/>
        </w:rPr>
        <w:t>munuaisten vajaatoiminta</w:t>
      </w:r>
      <w:r w:rsidR="006E1F72" w:rsidRPr="00D0566D">
        <w:rPr>
          <w:rFonts w:ascii="Times New Roman" w:eastAsia="Times New Roman" w:hAnsi="Times New Roman"/>
          <w:sz w:val="22"/>
          <w:szCs w:val="22"/>
          <w:lang w:val="fi-FI" w:eastAsia="en-US"/>
        </w:rPr>
        <w:t xml:space="preserve"> (</w:t>
      </w:r>
      <w:r w:rsidRPr="00D0566D">
        <w:rPr>
          <w:rFonts w:ascii="Times New Roman" w:eastAsia="Times New Roman" w:hAnsi="Times New Roman"/>
          <w:sz w:val="22"/>
          <w:szCs w:val="22"/>
          <w:lang w:val="fi-FI" w:eastAsia="en-US"/>
        </w:rPr>
        <w:t>mukaan lukien munuaisten toiminnan äkillinen lakkaaminen</w:t>
      </w:r>
      <w:r w:rsidR="006E1F72" w:rsidRPr="00D0566D">
        <w:rPr>
          <w:rFonts w:ascii="Times New Roman" w:eastAsia="Times New Roman" w:hAnsi="Times New Roman"/>
          <w:sz w:val="22"/>
          <w:szCs w:val="22"/>
          <w:lang w:val="fi-FI" w:eastAsia="en-US"/>
        </w:rPr>
        <w:t>)</w:t>
      </w:r>
    </w:p>
    <w:p w14:paraId="6B9CDD7D" w14:textId="77777777" w:rsidR="006E1F72" w:rsidRDefault="005849EB" w:rsidP="006E1F72">
      <w:pPr>
        <w:numPr>
          <w:ilvl w:val="0"/>
          <w:numId w:val="8"/>
        </w:numPr>
        <w:tabs>
          <w:tab w:val="clear" w:pos="567"/>
        </w:tabs>
        <w:spacing w:line="240" w:lineRule="auto"/>
        <w:ind w:right="-29"/>
        <w:rPr>
          <w:szCs w:val="22"/>
        </w:rPr>
      </w:pPr>
      <w:r w:rsidRPr="00D0566D">
        <w:rPr>
          <w:szCs w:val="22"/>
        </w:rPr>
        <w:t>kipu</w:t>
      </w:r>
      <w:r w:rsidR="006E1F72" w:rsidRPr="00D0566D">
        <w:rPr>
          <w:szCs w:val="22"/>
        </w:rPr>
        <w:t xml:space="preserve">, </w:t>
      </w:r>
      <w:r w:rsidRPr="00D0566D">
        <w:rPr>
          <w:szCs w:val="22"/>
        </w:rPr>
        <w:t>kipu rintakehässä.</w:t>
      </w:r>
    </w:p>
    <w:p w14:paraId="7BE9FAF2" w14:textId="77777777" w:rsidR="00071B60" w:rsidRDefault="00071B60" w:rsidP="006E1F72">
      <w:pPr>
        <w:numPr>
          <w:ilvl w:val="0"/>
          <w:numId w:val="8"/>
        </w:numPr>
        <w:tabs>
          <w:tab w:val="clear" w:pos="567"/>
        </w:tabs>
        <w:spacing w:line="240" w:lineRule="auto"/>
        <w:ind w:right="-29"/>
        <w:rPr>
          <w:szCs w:val="22"/>
        </w:rPr>
      </w:pPr>
      <w:r>
        <w:rPr>
          <w:szCs w:val="22"/>
        </w:rPr>
        <w:t>veren triglyseridipitoisuu</w:t>
      </w:r>
      <w:r w:rsidR="00460D6B">
        <w:rPr>
          <w:szCs w:val="22"/>
        </w:rPr>
        <w:t>den suureneminen</w:t>
      </w:r>
    </w:p>
    <w:p w14:paraId="5A4CFD8A" w14:textId="77777777" w:rsidR="00071B60" w:rsidRPr="00D0566D" w:rsidRDefault="00071B60" w:rsidP="006E1F72">
      <w:pPr>
        <w:numPr>
          <w:ilvl w:val="0"/>
          <w:numId w:val="8"/>
        </w:numPr>
        <w:tabs>
          <w:tab w:val="clear" w:pos="567"/>
        </w:tabs>
        <w:spacing w:line="240" w:lineRule="auto"/>
        <w:ind w:right="-29"/>
        <w:rPr>
          <w:szCs w:val="22"/>
        </w:rPr>
      </w:pPr>
      <w:r>
        <w:rPr>
          <w:szCs w:val="22"/>
        </w:rPr>
        <w:t>veren kolesterolipitoisuud</w:t>
      </w:r>
      <w:r w:rsidR="00460D6B">
        <w:rPr>
          <w:szCs w:val="22"/>
        </w:rPr>
        <w:t>en suureneminen</w:t>
      </w:r>
      <w:r>
        <w:rPr>
          <w:szCs w:val="22"/>
        </w:rPr>
        <w:t>.</w:t>
      </w:r>
    </w:p>
    <w:p w14:paraId="56A77910" w14:textId="77777777" w:rsidR="006E1F72" w:rsidRPr="00D0566D" w:rsidRDefault="006E1F72" w:rsidP="006E1F72">
      <w:pPr>
        <w:ind w:right="-29"/>
        <w:rPr>
          <w:szCs w:val="22"/>
        </w:rPr>
      </w:pPr>
    </w:p>
    <w:p w14:paraId="71DC4429" w14:textId="77777777" w:rsidR="005849EB" w:rsidRPr="00D0566D" w:rsidRDefault="005849EB" w:rsidP="005849EB">
      <w:pPr>
        <w:keepNext/>
        <w:tabs>
          <w:tab w:val="clear" w:pos="567"/>
        </w:tabs>
        <w:spacing w:line="240" w:lineRule="auto"/>
        <w:ind w:right="-28"/>
        <w:rPr>
          <w:b/>
          <w:szCs w:val="22"/>
        </w:rPr>
      </w:pPr>
      <w:r w:rsidRPr="00D0566D">
        <w:rPr>
          <w:b/>
        </w:rPr>
        <w:t>Melko harvinaiset haittavaikutukset</w:t>
      </w:r>
      <w:r w:rsidRPr="00D0566D">
        <w:t xml:space="preserve"> (saattaa esiintyä 1 henkilöllä 100:sta)</w:t>
      </w:r>
    </w:p>
    <w:p w14:paraId="2A2FC192" w14:textId="77777777" w:rsidR="006E1F72" w:rsidRPr="00E53355" w:rsidRDefault="006E1F72" w:rsidP="006E1F72">
      <w:pPr>
        <w:ind w:right="-29"/>
        <w:rPr>
          <w:b/>
          <w:szCs w:val="22"/>
        </w:rPr>
      </w:pPr>
    </w:p>
    <w:p w14:paraId="0521CE71" w14:textId="77777777" w:rsidR="006E1F72" w:rsidRPr="00D0566D" w:rsidRDefault="005849EB" w:rsidP="006E1F72">
      <w:pPr>
        <w:pStyle w:val="ListParagraph"/>
        <w:numPr>
          <w:ilvl w:val="0"/>
          <w:numId w:val="8"/>
        </w:numPr>
        <w:rPr>
          <w:rFonts w:ascii="Times New Roman" w:eastAsia="Times New Roman" w:hAnsi="Times New Roman"/>
          <w:sz w:val="22"/>
          <w:szCs w:val="22"/>
          <w:lang w:val="fi-FI" w:eastAsia="en-US"/>
        </w:rPr>
      </w:pPr>
      <w:r w:rsidRPr="00D0566D">
        <w:rPr>
          <w:rFonts w:ascii="Times New Roman" w:eastAsia="Times New Roman" w:hAnsi="Times New Roman"/>
          <w:sz w:val="22"/>
          <w:szCs w:val="22"/>
          <w:lang w:val="fi-FI" w:eastAsia="en-US"/>
        </w:rPr>
        <w:t>nivolumabilääkeinfuusio</w:t>
      </w:r>
      <w:r w:rsidR="005E0D24">
        <w:rPr>
          <w:rFonts w:ascii="Times New Roman" w:eastAsia="Times New Roman" w:hAnsi="Times New Roman"/>
          <w:sz w:val="22"/>
          <w:szCs w:val="22"/>
          <w:lang w:val="fi-FI" w:eastAsia="en-US"/>
        </w:rPr>
        <w:t>o</w:t>
      </w:r>
      <w:r w:rsidRPr="00D0566D">
        <w:rPr>
          <w:rFonts w:ascii="Times New Roman" w:eastAsia="Times New Roman" w:hAnsi="Times New Roman"/>
          <w:sz w:val="22"/>
          <w:szCs w:val="22"/>
          <w:lang w:val="fi-FI" w:eastAsia="en-US"/>
        </w:rPr>
        <w:t>n liittyvät allergiset reaktiot</w:t>
      </w:r>
    </w:p>
    <w:p w14:paraId="7CF974B4" w14:textId="77777777" w:rsidR="006E1F72" w:rsidRPr="00D0566D" w:rsidRDefault="005849EB" w:rsidP="006E1F72">
      <w:pPr>
        <w:pStyle w:val="EMEABodyText"/>
        <w:numPr>
          <w:ilvl w:val="0"/>
          <w:numId w:val="8"/>
        </w:numPr>
        <w:rPr>
          <w:lang w:val="fi-FI"/>
        </w:rPr>
      </w:pPr>
      <w:r w:rsidRPr="00D0566D">
        <w:rPr>
          <w:lang w:val="fi-FI"/>
        </w:rPr>
        <w:t>aivojen pohjukassa sijaitsevan aivolisäkkeen tulehdus</w:t>
      </w:r>
      <w:r w:rsidR="006E1F72" w:rsidRPr="00D0566D">
        <w:rPr>
          <w:lang w:val="fi-FI"/>
        </w:rPr>
        <w:t xml:space="preserve"> (hypo</w:t>
      </w:r>
      <w:r w:rsidRPr="00D0566D">
        <w:rPr>
          <w:lang w:val="fi-FI"/>
        </w:rPr>
        <w:t>fysiitti</w:t>
      </w:r>
      <w:r w:rsidR="006E1F72" w:rsidRPr="00D0566D">
        <w:rPr>
          <w:lang w:val="fi-FI"/>
        </w:rPr>
        <w:t xml:space="preserve">), </w:t>
      </w:r>
      <w:r w:rsidRPr="00D0566D">
        <w:rPr>
          <w:lang w:val="fi-FI"/>
        </w:rPr>
        <w:t>kilpirauhasen turpoaminen</w:t>
      </w:r>
      <w:r w:rsidR="006E1F72" w:rsidRPr="00D0566D">
        <w:rPr>
          <w:lang w:val="fi-FI"/>
        </w:rPr>
        <w:t xml:space="preserve"> (tyr</w:t>
      </w:r>
      <w:r w:rsidRPr="00D0566D">
        <w:rPr>
          <w:lang w:val="fi-FI"/>
        </w:rPr>
        <w:t>e</w:t>
      </w:r>
      <w:r w:rsidR="006E1F72" w:rsidRPr="00D0566D">
        <w:rPr>
          <w:lang w:val="fi-FI"/>
        </w:rPr>
        <w:t>oidi</w:t>
      </w:r>
      <w:r w:rsidRPr="00D0566D">
        <w:rPr>
          <w:lang w:val="fi-FI"/>
        </w:rPr>
        <w:t>itti</w:t>
      </w:r>
      <w:r w:rsidR="006E1F72" w:rsidRPr="00D0566D">
        <w:rPr>
          <w:lang w:val="fi-FI"/>
        </w:rPr>
        <w:t>)</w:t>
      </w:r>
    </w:p>
    <w:p w14:paraId="08FF0B50" w14:textId="77777777" w:rsidR="006E1F72" w:rsidRPr="00D0566D" w:rsidRDefault="005849EB" w:rsidP="006E1F72">
      <w:pPr>
        <w:pStyle w:val="ListParagraph"/>
        <w:numPr>
          <w:ilvl w:val="0"/>
          <w:numId w:val="8"/>
        </w:numPr>
        <w:rPr>
          <w:rFonts w:ascii="Times New Roman" w:eastAsia="Times New Roman" w:hAnsi="Times New Roman"/>
          <w:sz w:val="22"/>
          <w:szCs w:val="22"/>
          <w:lang w:val="fi-FI" w:eastAsia="en-US"/>
        </w:rPr>
      </w:pPr>
      <w:r w:rsidRPr="00D0566D">
        <w:rPr>
          <w:rFonts w:ascii="Times New Roman" w:eastAsia="Times New Roman" w:hAnsi="Times New Roman"/>
          <w:sz w:val="22"/>
          <w:szCs w:val="22"/>
          <w:lang w:val="fi-FI" w:eastAsia="en-US"/>
        </w:rPr>
        <w:t>ohimenevä hermotulehdus, josta aiheutuu kipua, heikotusta ja raajojen halvaantuminen</w:t>
      </w:r>
      <w:r w:rsidR="006E1F72" w:rsidRPr="00D0566D">
        <w:rPr>
          <w:rFonts w:ascii="Times New Roman" w:eastAsia="Times New Roman" w:hAnsi="Times New Roman"/>
          <w:sz w:val="22"/>
          <w:szCs w:val="22"/>
          <w:lang w:val="fi-FI" w:eastAsia="en-US"/>
        </w:rPr>
        <w:t xml:space="preserve"> (Guillain</w:t>
      </w:r>
      <w:r w:rsidRPr="00D0566D">
        <w:rPr>
          <w:rFonts w:ascii="Times New Roman" w:eastAsia="Times New Roman" w:hAnsi="Times New Roman"/>
          <w:sz w:val="22"/>
          <w:szCs w:val="22"/>
          <w:lang w:val="fi-FI" w:eastAsia="en-US"/>
        </w:rPr>
        <w:t>-</w:t>
      </w:r>
      <w:r w:rsidR="006E1F72" w:rsidRPr="00D0566D">
        <w:rPr>
          <w:rFonts w:ascii="Times New Roman" w:eastAsia="Times New Roman" w:hAnsi="Times New Roman"/>
          <w:sz w:val="22"/>
          <w:szCs w:val="22"/>
          <w:lang w:val="fi-FI" w:eastAsia="en-US"/>
        </w:rPr>
        <w:t>Barré</w:t>
      </w:r>
      <w:r w:rsidRPr="00D0566D">
        <w:rPr>
          <w:rFonts w:ascii="Times New Roman" w:eastAsia="Times New Roman" w:hAnsi="Times New Roman"/>
          <w:sz w:val="22"/>
          <w:szCs w:val="22"/>
          <w:lang w:val="fi-FI" w:eastAsia="en-US"/>
        </w:rPr>
        <w:t>n oireyhtymä</w:t>
      </w:r>
      <w:r w:rsidR="006E1F72" w:rsidRPr="00D0566D">
        <w:rPr>
          <w:rFonts w:ascii="Times New Roman" w:eastAsia="Times New Roman" w:hAnsi="Times New Roman"/>
          <w:sz w:val="22"/>
          <w:szCs w:val="22"/>
          <w:lang w:val="fi-FI" w:eastAsia="en-US"/>
        </w:rPr>
        <w:t xml:space="preserve">); </w:t>
      </w:r>
      <w:r w:rsidRPr="00D0566D">
        <w:rPr>
          <w:rFonts w:ascii="Times New Roman" w:eastAsia="Times New Roman" w:hAnsi="Times New Roman"/>
          <w:sz w:val="22"/>
          <w:szCs w:val="22"/>
          <w:lang w:val="fi-FI" w:eastAsia="en-US"/>
        </w:rPr>
        <w:t xml:space="preserve">lihasheikkous ja lihasten väsyminen ilman niiden kuihtumista </w:t>
      </w:r>
      <w:r w:rsidR="006E1F72" w:rsidRPr="00D0566D">
        <w:rPr>
          <w:rFonts w:ascii="Times New Roman" w:eastAsia="Times New Roman" w:hAnsi="Times New Roman"/>
          <w:sz w:val="22"/>
          <w:szCs w:val="22"/>
          <w:lang w:val="fi-FI" w:eastAsia="en-US"/>
        </w:rPr>
        <w:t>(myast</w:t>
      </w:r>
      <w:r w:rsidRPr="00D0566D">
        <w:rPr>
          <w:rFonts w:ascii="Times New Roman" w:eastAsia="Times New Roman" w:hAnsi="Times New Roman"/>
          <w:sz w:val="22"/>
          <w:szCs w:val="22"/>
          <w:lang w:val="fi-FI" w:eastAsia="en-US"/>
        </w:rPr>
        <w:t>e</w:t>
      </w:r>
      <w:r w:rsidR="006E1F72" w:rsidRPr="00D0566D">
        <w:rPr>
          <w:rFonts w:ascii="Times New Roman" w:eastAsia="Times New Roman" w:hAnsi="Times New Roman"/>
          <w:sz w:val="22"/>
          <w:szCs w:val="22"/>
          <w:lang w:val="fi-FI" w:eastAsia="en-US"/>
        </w:rPr>
        <w:t>eni</w:t>
      </w:r>
      <w:r w:rsidRPr="00D0566D">
        <w:rPr>
          <w:rFonts w:ascii="Times New Roman" w:eastAsia="Times New Roman" w:hAnsi="Times New Roman"/>
          <w:sz w:val="22"/>
          <w:szCs w:val="22"/>
          <w:lang w:val="fi-FI" w:eastAsia="en-US"/>
        </w:rPr>
        <w:t>nen</w:t>
      </w:r>
      <w:r w:rsidR="006E1F72" w:rsidRPr="00D0566D">
        <w:rPr>
          <w:rFonts w:ascii="Times New Roman" w:eastAsia="Times New Roman" w:hAnsi="Times New Roman"/>
          <w:sz w:val="22"/>
          <w:szCs w:val="22"/>
          <w:lang w:val="fi-FI" w:eastAsia="en-US"/>
        </w:rPr>
        <w:t xml:space="preserve"> </w:t>
      </w:r>
      <w:r w:rsidRPr="00D0566D">
        <w:rPr>
          <w:rFonts w:ascii="Times New Roman" w:eastAsia="Times New Roman" w:hAnsi="Times New Roman"/>
          <w:sz w:val="22"/>
          <w:szCs w:val="22"/>
          <w:lang w:val="fi-FI" w:eastAsia="en-US"/>
        </w:rPr>
        <w:t>oireyhtymä</w:t>
      </w:r>
      <w:r w:rsidR="006E1F72" w:rsidRPr="00D0566D">
        <w:rPr>
          <w:rFonts w:ascii="Times New Roman" w:eastAsia="Times New Roman" w:hAnsi="Times New Roman"/>
          <w:sz w:val="22"/>
          <w:szCs w:val="22"/>
          <w:lang w:val="fi-FI" w:eastAsia="en-US"/>
        </w:rPr>
        <w:t>)</w:t>
      </w:r>
    </w:p>
    <w:p w14:paraId="3B61C186" w14:textId="77777777" w:rsidR="006E1F72" w:rsidRPr="00D0566D" w:rsidRDefault="005849EB" w:rsidP="006E1F72">
      <w:pPr>
        <w:pStyle w:val="ListParagraph"/>
        <w:numPr>
          <w:ilvl w:val="0"/>
          <w:numId w:val="8"/>
        </w:numPr>
        <w:rPr>
          <w:rFonts w:ascii="Times New Roman" w:eastAsia="Times New Roman" w:hAnsi="Times New Roman"/>
          <w:sz w:val="22"/>
          <w:szCs w:val="22"/>
          <w:lang w:val="fi-FI" w:eastAsia="en-US"/>
        </w:rPr>
      </w:pPr>
      <w:r w:rsidRPr="00D0566D">
        <w:rPr>
          <w:rFonts w:ascii="Times New Roman" w:eastAsia="Times New Roman" w:hAnsi="Times New Roman"/>
          <w:sz w:val="22"/>
          <w:szCs w:val="22"/>
          <w:lang w:val="fi-FI" w:eastAsia="en-US"/>
        </w:rPr>
        <w:t>aivotulehdus</w:t>
      </w:r>
      <w:r w:rsidR="006E1F72" w:rsidRPr="00D0566D">
        <w:rPr>
          <w:rFonts w:ascii="Times New Roman" w:eastAsia="Times New Roman" w:hAnsi="Times New Roman"/>
          <w:sz w:val="22"/>
          <w:szCs w:val="22"/>
          <w:lang w:val="fi-FI" w:eastAsia="en-US"/>
        </w:rPr>
        <w:t xml:space="preserve"> </w:t>
      </w:r>
    </w:p>
    <w:p w14:paraId="3049F3C5" w14:textId="77777777" w:rsidR="006E1F72" w:rsidRPr="00D0566D" w:rsidRDefault="005849EB" w:rsidP="006E1F72">
      <w:pPr>
        <w:numPr>
          <w:ilvl w:val="0"/>
          <w:numId w:val="8"/>
        </w:numPr>
        <w:tabs>
          <w:tab w:val="clear" w:pos="567"/>
        </w:tabs>
        <w:spacing w:line="240" w:lineRule="auto"/>
        <w:ind w:right="-29"/>
        <w:rPr>
          <w:szCs w:val="22"/>
        </w:rPr>
      </w:pPr>
      <w:r w:rsidRPr="00D0566D">
        <w:rPr>
          <w:szCs w:val="22"/>
        </w:rPr>
        <w:t>silmätulehdus</w:t>
      </w:r>
      <w:r w:rsidR="006E1F72" w:rsidRPr="00D0566D">
        <w:rPr>
          <w:szCs w:val="22"/>
        </w:rPr>
        <w:t xml:space="preserve"> (</w:t>
      </w:r>
      <w:r w:rsidRPr="00D0566D">
        <w:rPr>
          <w:szCs w:val="22"/>
        </w:rPr>
        <w:t>josta aiheutuu kipua ja punoitusta</w:t>
      </w:r>
      <w:r w:rsidR="006E1F72" w:rsidRPr="00D0566D">
        <w:rPr>
          <w:szCs w:val="22"/>
        </w:rPr>
        <w:t xml:space="preserve">) </w:t>
      </w:r>
    </w:p>
    <w:p w14:paraId="201987FD" w14:textId="77777777" w:rsidR="006E1F72" w:rsidRDefault="005849EB" w:rsidP="006E1F72">
      <w:pPr>
        <w:numPr>
          <w:ilvl w:val="0"/>
          <w:numId w:val="8"/>
        </w:numPr>
        <w:tabs>
          <w:tab w:val="clear" w:pos="567"/>
        </w:tabs>
        <w:spacing w:line="240" w:lineRule="auto"/>
        <w:ind w:right="-29"/>
        <w:rPr>
          <w:szCs w:val="22"/>
        </w:rPr>
      </w:pPr>
      <w:r w:rsidRPr="00D0566D">
        <w:rPr>
          <w:szCs w:val="22"/>
        </w:rPr>
        <w:t>sydänlihastulehdus</w:t>
      </w:r>
    </w:p>
    <w:p w14:paraId="0E82A9F6" w14:textId="77777777" w:rsidR="00460D6B" w:rsidRPr="00D0566D" w:rsidRDefault="00460D6B" w:rsidP="006E1F72">
      <w:pPr>
        <w:numPr>
          <w:ilvl w:val="0"/>
          <w:numId w:val="8"/>
        </w:numPr>
        <w:tabs>
          <w:tab w:val="clear" w:pos="567"/>
        </w:tabs>
        <w:spacing w:line="240" w:lineRule="auto"/>
        <w:ind w:right="-29"/>
        <w:rPr>
          <w:szCs w:val="22"/>
        </w:rPr>
      </w:pPr>
      <w:r w:rsidRPr="00460D6B">
        <w:rPr>
          <w:szCs w:val="22"/>
        </w:rPr>
        <w:t>hyytymä/tulppa, joka valtimoiden kautta kulk</w:t>
      </w:r>
      <w:r w:rsidR="00553A38">
        <w:rPr>
          <w:szCs w:val="22"/>
        </w:rPr>
        <w:t>iessaan</w:t>
      </w:r>
      <w:r w:rsidRPr="00460D6B">
        <w:rPr>
          <w:szCs w:val="22"/>
        </w:rPr>
        <w:t xml:space="preserve"> aiheuttaa tukoksen</w:t>
      </w:r>
    </w:p>
    <w:p w14:paraId="45BF0CEC" w14:textId="77777777" w:rsidR="006E1F72" w:rsidRPr="00ED71CD" w:rsidRDefault="005849EB" w:rsidP="006E1F72">
      <w:pPr>
        <w:numPr>
          <w:ilvl w:val="0"/>
          <w:numId w:val="8"/>
        </w:numPr>
        <w:tabs>
          <w:tab w:val="clear" w:pos="567"/>
        </w:tabs>
        <w:spacing w:line="240" w:lineRule="auto"/>
        <w:ind w:right="-29"/>
        <w:rPr>
          <w:szCs w:val="22"/>
        </w:rPr>
      </w:pPr>
      <w:r w:rsidRPr="00E53355">
        <w:rPr>
          <w:szCs w:val="22"/>
        </w:rPr>
        <w:t>haima</w:t>
      </w:r>
      <w:r w:rsidRPr="00ED71CD">
        <w:rPr>
          <w:szCs w:val="22"/>
        </w:rPr>
        <w:t>tulehdus</w:t>
      </w:r>
      <w:r w:rsidR="006E1F72" w:rsidRPr="00ED71CD">
        <w:rPr>
          <w:szCs w:val="22"/>
        </w:rPr>
        <w:t xml:space="preserve"> (pan</w:t>
      </w:r>
      <w:r w:rsidRPr="00ED71CD">
        <w:rPr>
          <w:szCs w:val="22"/>
        </w:rPr>
        <w:t>kreatiitti</w:t>
      </w:r>
      <w:r w:rsidR="006E1F72" w:rsidRPr="00ED71CD">
        <w:rPr>
          <w:szCs w:val="22"/>
        </w:rPr>
        <w:t xml:space="preserve">), </w:t>
      </w:r>
      <w:r w:rsidRPr="00ED71CD">
        <w:rPr>
          <w:szCs w:val="22"/>
        </w:rPr>
        <w:t>suolenpuhkeama</w:t>
      </w:r>
      <w:r w:rsidR="006E1F72" w:rsidRPr="00ED71CD">
        <w:rPr>
          <w:szCs w:val="22"/>
        </w:rPr>
        <w:t xml:space="preserve">, </w:t>
      </w:r>
      <w:r w:rsidRPr="00ED71CD">
        <w:rPr>
          <w:szCs w:val="22"/>
        </w:rPr>
        <w:t>kielen kirvely tai kivuliaat tuntemukset</w:t>
      </w:r>
      <w:r w:rsidR="002A0E47">
        <w:rPr>
          <w:szCs w:val="22"/>
        </w:rPr>
        <w:t xml:space="preserve"> (kielikipu)</w:t>
      </w:r>
    </w:p>
    <w:p w14:paraId="4D5F894F" w14:textId="77777777" w:rsidR="006E1F72" w:rsidRPr="00F61E71" w:rsidRDefault="00D0566D" w:rsidP="006E1F72">
      <w:pPr>
        <w:numPr>
          <w:ilvl w:val="0"/>
          <w:numId w:val="8"/>
        </w:numPr>
        <w:tabs>
          <w:tab w:val="clear" w:pos="567"/>
        </w:tabs>
        <w:spacing w:line="240" w:lineRule="auto"/>
        <w:ind w:right="-29"/>
        <w:rPr>
          <w:szCs w:val="22"/>
        </w:rPr>
      </w:pPr>
      <w:r w:rsidRPr="009050C6">
        <w:t xml:space="preserve">ihosairaus, </w:t>
      </w:r>
      <w:r w:rsidRPr="009F5087">
        <w:t>johon liittyy punaisia, paksuuntuneita iholaikkuja ja usein hopean</w:t>
      </w:r>
      <w:r w:rsidRPr="00105B93">
        <w:t xml:space="preserve">väristä </w:t>
      </w:r>
      <w:r w:rsidR="0010638A">
        <w:t>hilseilyä</w:t>
      </w:r>
      <w:r w:rsidR="006E1F72" w:rsidRPr="009A462B">
        <w:t xml:space="preserve"> (psoria</w:t>
      </w:r>
      <w:r w:rsidRPr="009A462B">
        <w:t>a</w:t>
      </w:r>
      <w:r w:rsidR="006E1F72" w:rsidRPr="00DF7669">
        <w:t>si</w:t>
      </w:r>
      <w:r w:rsidR="006E1F72" w:rsidRPr="00FA37AA">
        <w:t>)</w:t>
      </w:r>
    </w:p>
    <w:p w14:paraId="652371CA" w14:textId="77777777" w:rsidR="006E1F72" w:rsidRPr="001C7D83" w:rsidRDefault="00D0566D" w:rsidP="006E1F72">
      <w:pPr>
        <w:numPr>
          <w:ilvl w:val="0"/>
          <w:numId w:val="8"/>
        </w:numPr>
        <w:tabs>
          <w:tab w:val="clear" w:pos="567"/>
        </w:tabs>
        <w:spacing w:line="240" w:lineRule="auto"/>
        <w:ind w:right="-29"/>
        <w:rPr>
          <w:szCs w:val="22"/>
        </w:rPr>
      </w:pPr>
      <w:r w:rsidRPr="00AA3510">
        <w:rPr>
          <w:szCs w:val="22"/>
        </w:rPr>
        <w:t>nokkosihottuma</w:t>
      </w:r>
      <w:r w:rsidR="006E1F72" w:rsidRPr="00AA3510">
        <w:rPr>
          <w:szCs w:val="22"/>
        </w:rPr>
        <w:t xml:space="preserve"> (</w:t>
      </w:r>
      <w:r w:rsidRPr="001C7D83">
        <w:rPr>
          <w:szCs w:val="22"/>
        </w:rPr>
        <w:t>kutiseva ihottuma</w:t>
      </w:r>
      <w:r w:rsidR="006E1F72" w:rsidRPr="001C7D83">
        <w:rPr>
          <w:szCs w:val="22"/>
        </w:rPr>
        <w:t>)</w:t>
      </w:r>
    </w:p>
    <w:p w14:paraId="1BD14746" w14:textId="77777777" w:rsidR="006E1F72" w:rsidRPr="00FA37AA" w:rsidRDefault="00D0566D" w:rsidP="006E1F72">
      <w:pPr>
        <w:numPr>
          <w:ilvl w:val="0"/>
          <w:numId w:val="7"/>
        </w:numPr>
        <w:tabs>
          <w:tab w:val="clear" w:pos="567"/>
        </w:tabs>
        <w:spacing w:line="240" w:lineRule="auto"/>
        <w:rPr>
          <w:noProof/>
          <w:szCs w:val="22"/>
        </w:rPr>
      </w:pPr>
      <w:r w:rsidRPr="001C7D83">
        <w:rPr>
          <w:szCs w:val="22"/>
        </w:rPr>
        <w:t>lihasten arkuus tai heikkous, joka ei johdu rasituksesta</w:t>
      </w:r>
      <w:r w:rsidR="006E1F72" w:rsidRPr="001C7D83">
        <w:rPr>
          <w:szCs w:val="22"/>
        </w:rPr>
        <w:t xml:space="preserve"> (myopat</w:t>
      </w:r>
      <w:r w:rsidRPr="001C7D83">
        <w:rPr>
          <w:szCs w:val="22"/>
        </w:rPr>
        <w:t>ia</w:t>
      </w:r>
      <w:r w:rsidR="006E1F72" w:rsidRPr="001C7D83">
        <w:rPr>
          <w:szCs w:val="22"/>
        </w:rPr>
        <w:t xml:space="preserve">), </w:t>
      </w:r>
      <w:r w:rsidRPr="001C7D83">
        <w:rPr>
          <w:szCs w:val="22"/>
        </w:rPr>
        <w:t>leukaluun vaurio</w:t>
      </w:r>
      <w:r w:rsidR="006E1F72" w:rsidRPr="001C7D83">
        <w:rPr>
          <w:szCs w:val="22"/>
        </w:rPr>
        <w:t xml:space="preserve">, </w:t>
      </w:r>
      <w:r w:rsidR="0010638A" w:rsidRPr="00DC46E6">
        <w:t>kivulias repeämä tai poikkeava kudosten yhteys elimistössä</w:t>
      </w:r>
      <w:r w:rsidR="006E1F72" w:rsidRPr="009A462B">
        <w:rPr>
          <w:szCs w:val="22"/>
        </w:rPr>
        <w:t xml:space="preserve"> (fist</w:t>
      </w:r>
      <w:r w:rsidRPr="009A462B">
        <w:rPr>
          <w:szCs w:val="22"/>
        </w:rPr>
        <w:t>eli</w:t>
      </w:r>
      <w:r w:rsidR="006E1F72" w:rsidRPr="00DF7669">
        <w:rPr>
          <w:szCs w:val="22"/>
        </w:rPr>
        <w:t>)</w:t>
      </w:r>
    </w:p>
    <w:p w14:paraId="46A809B1" w14:textId="77777777" w:rsidR="001615FE" w:rsidRDefault="00D0566D" w:rsidP="006E1F72">
      <w:pPr>
        <w:pStyle w:val="ListParagraph"/>
        <w:numPr>
          <w:ilvl w:val="0"/>
          <w:numId w:val="8"/>
        </w:numPr>
        <w:rPr>
          <w:rFonts w:ascii="Times New Roman" w:eastAsia="Times New Roman" w:hAnsi="Times New Roman"/>
          <w:sz w:val="22"/>
          <w:szCs w:val="22"/>
          <w:lang w:val="fi-FI" w:eastAsia="en-US"/>
        </w:rPr>
      </w:pPr>
      <w:r w:rsidRPr="00D0566D">
        <w:rPr>
          <w:rFonts w:ascii="Times New Roman" w:eastAsia="Times New Roman" w:hAnsi="Times New Roman"/>
          <w:sz w:val="22"/>
          <w:szCs w:val="22"/>
          <w:lang w:val="fi-FI" w:eastAsia="en-US"/>
        </w:rPr>
        <w:t>munuaistulehdus</w:t>
      </w:r>
    </w:p>
    <w:p w14:paraId="3788AD28" w14:textId="77777777" w:rsidR="001615FE" w:rsidRPr="00B44429" w:rsidRDefault="001615FE" w:rsidP="006E1F72">
      <w:pPr>
        <w:pStyle w:val="ListParagraph"/>
        <w:numPr>
          <w:ilvl w:val="0"/>
          <w:numId w:val="8"/>
        </w:numPr>
        <w:rPr>
          <w:rFonts w:ascii="Times New Roman" w:eastAsia="Times New Roman" w:hAnsi="Times New Roman"/>
          <w:sz w:val="22"/>
          <w:szCs w:val="22"/>
          <w:lang w:val="fi-FI" w:eastAsia="en-US"/>
        </w:rPr>
      </w:pPr>
      <w:r w:rsidRPr="000002F0">
        <w:rPr>
          <w:rFonts w:ascii="Times New Roman" w:hAnsi="Times New Roman"/>
          <w:sz w:val="22"/>
          <w:szCs w:val="22"/>
          <w:lang w:val="fi-FI"/>
        </w:rPr>
        <w:t>k</w:t>
      </w:r>
      <w:r w:rsidRPr="00057220">
        <w:rPr>
          <w:rFonts w:ascii="Times New Roman" w:hAnsi="Times New Roman"/>
          <w:noProof/>
          <w:sz w:val="22"/>
          <w:szCs w:val="22"/>
          <w:lang w:val="fi-FI"/>
        </w:rPr>
        <w:t>euhkon kasaanpainuminen niin, että keuhkojen ja rintakehän väliin jää ilmaa, mikä aiheuttaa usein hengenahdistusta (ilmarinta).</w:t>
      </w:r>
    </w:p>
    <w:p w14:paraId="1167B9EA" w14:textId="77777777" w:rsidR="001615FE" w:rsidRDefault="001615FE" w:rsidP="00A74AF0">
      <w:pPr>
        <w:pStyle w:val="ListParagraph"/>
        <w:rPr>
          <w:rFonts w:ascii="Times New Roman" w:hAnsi="Times New Roman"/>
          <w:noProof/>
          <w:sz w:val="22"/>
          <w:szCs w:val="22"/>
          <w:lang w:val="fi-FI"/>
        </w:rPr>
      </w:pPr>
    </w:p>
    <w:p w14:paraId="53540C71" w14:textId="77777777" w:rsidR="001615FE" w:rsidRPr="00DC46E6" w:rsidRDefault="001615FE" w:rsidP="001615FE">
      <w:pPr>
        <w:keepNext/>
        <w:tabs>
          <w:tab w:val="clear" w:pos="567"/>
        </w:tabs>
        <w:spacing w:line="240" w:lineRule="auto"/>
        <w:ind w:right="-28"/>
        <w:rPr>
          <w:b/>
          <w:szCs w:val="22"/>
        </w:rPr>
      </w:pPr>
      <w:r w:rsidRPr="000A5A6F">
        <w:rPr>
          <w:b/>
        </w:rPr>
        <w:t>Tuntematon</w:t>
      </w:r>
      <w:r w:rsidRPr="00DC46E6">
        <w:rPr>
          <w:b/>
        </w:rPr>
        <w:t xml:space="preserve"> </w:t>
      </w:r>
      <w:r w:rsidRPr="000A5A6F">
        <w:rPr>
          <w:b/>
        </w:rPr>
        <w:t>(</w:t>
      </w:r>
      <w:r w:rsidRPr="00DC46E6">
        <w:rPr>
          <w:b/>
        </w:rPr>
        <w:t>näitä haittavaikutuksia saaneiden potilaiden osuus ei ole tiedossa</w:t>
      </w:r>
      <w:r w:rsidRPr="000A5A6F">
        <w:rPr>
          <w:b/>
        </w:rPr>
        <w:t>)</w:t>
      </w:r>
    </w:p>
    <w:p w14:paraId="5A6E1AFF" w14:textId="77777777" w:rsidR="001615FE" w:rsidRPr="00DC46E6" w:rsidRDefault="001615FE" w:rsidP="001615FE">
      <w:pPr>
        <w:keepNext/>
        <w:tabs>
          <w:tab w:val="clear" w:pos="567"/>
        </w:tabs>
        <w:spacing w:line="240" w:lineRule="auto"/>
        <w:ind w:right="-28"/>
        <w:rPr>
          <w:szCs w:val="22"/>
        </w:rPr>
      </w:pPr>
    </w:p>
    <w:p w14:paraId="4D0EA192" w14:textId="77777777" w:rsidR="00460D6B" w:rsidRPr="00D60FE9" w:rsidRDefault="001615FE" w:rsidP="00D60FE9">
      <w:pPr>
        <w:pStyle w:val="ListParagraph"/>
        <w:numPr>
          <w:ilvl w:val="0"/>
          <w:numId w:val="8"/>
        </w:numPr>
        <w:rPr>
          <w:noProof/>
          <w:szCs w:val="22"/>
        </w:rPr>
      </w:pPr>
      <w:r w:rsidRPr="00D60FE9">
        <w:rPr>
          <w:rFonts w:ascii="Times New Roman" w:hAnsi="Times New Roman"/>
          <w:noProof/>
          <w:sz w:val="22"/>
          <w:szCs w:val="22"/>
          <w:lang w:val="fi-FI"/>
        </w:rPr>
        <w:tab/>
        <w:t>ihon verisuonten tulehdus (ihovaskuliitti)</w:t>
      </w:r>
    </w:p>
    <w:p w14:paraId="45593E52" w14:textId="0F239F7B" w:rsidR="006E1F72" w:rsidRPr="00D60FE9" w:rsidRDefault="00460D6B" w:rsidP="00D60FE9">
      <w:pPr>
        <w:pStyle w:val="ListParagraph"/>
        <w:numPr>
          <w:ilvl w:val="0"/>
          <w:numId w:val="8"/>
        </w:numPr>
        <w:rPr>
          <w:noProof/>
          <w:szCs w:val="22"/>
          <w:lang w:val="sv-SE"/>
        </w:rPr>
      </w:pPr>
      <w:r w:rsidRPr="00D60FE9">
        <w:rPr>
          <w:rFonts w:ascii="Times New Roman" w:hAnsi="Times New Roman"/>
          <w:noProof/>
          <w:sz w:val="22"/>
          <w:szCs w:val="22"/>
          <w:lang w:val="fi-FI"/>
        </w:rPr>
        <w:t xml:space="preserve">maksansisäisten sappiteiden etenevä tuhoutuminen ja </w:t>
      </w:r>
      <w:r w:rsidR="00E04B53" w:rsidRPr="00D60FE9">
        <w:rPr>
          <w:rFonts w:ascii="Times New Roman" w:hAnsi="Times New Roman"/>
          <w:noProof/>
          <w:sz w:val="22"/>
          <w:szCs w:val="22"/>
          <w:lang w:val="fi-FI"/>
        </w:rPr>
        <w:t>häviäminen</w:t>
      </w:r>
      <w:r w:rsidRPr="00D60FE9">
        <w:rPr>
          <w:rFonts w:ascii="Times New Roman" w:hAnsi="Times New Roman"/>
          <w:noProof/>
          <w:sz w:val="22"/>
          <w:szCs w:val="22"/>
          <w:lang w:val="fi-FI"/>
        </w:rPr>
        <w:t xml:space="preserve"> </w:t>
      </w:r>
      <w:r w:rsidR="0070052E" w:rsidRPr="00D60FE9">
        <w:rPr>
          <w:rFonts w:ascii="Times New Roman" w:hAnsi="Times New Roman"/>
          <w:noProof/>
          <w:sz w:val="22"/>
          <w:szCs w:val="22"/>
          <w:lang w:val="fi-FI"/>
        </w:rPr>
        <w:t>ja</w:t>
      </w:r>
      <w:r w:rsidRPr="00D60FE9">
        <w:rPr>
          <w:rFonts w:ascii="Times New Roman" w:hAnsi="Times New Roman"/>
          <w:noProof/>
          <w:sz w:val="22"/>
          <w:szCs w:val="22"/>
          <w:lang w:val="fi-FI"/>
        </w:rPr>
        <w:t xml:space="preserve"> kelta</w:t>
      </w:r>
      <w:r w:rsidR="00E04B53" w:rsidRPr="00D60FE9">
        <w:rPr>
          <w:rFonts w:ascii="Times New Roman" w:hAnsi="Times New Roman"/>
          <w:noProof/>
          <w:sz w:val="22"/>
          <w:szCs w:val="22"/>
          <w:lang w:val="fi-FI"/>
        </w:rPr>
        <w:t>isuus</w:t>
      </w:r>
      <w:r w:rsidRPr="00D60FE9">
        <w:rPr>
          <w:rFonts w:ascii="Times New Roman" w:hAnsi="Times New Roman"/>
          <w:noProof/>
          <w:sz w:val="22"/>
          <w:szCs w:val="22"/>
          <w:lang w:val="fi-FI"/>
        </w:rPr>
        <w:t>.</w:t>
      </w:r>
    </w:p>
    <w:p w14:paraId="0BB8B94B" w14:textId="77777777" w:rsidR="006E1F72" w:rsidRPr="00F83195" w:rsidRDefault="006E1F72" w:rsidP="006E1F72">
      <w:pPr>
        <w:ind w:right="-29"/>
        <w:rPr>
          <w:szCs w:val="22"/>
        </w:rPr>
      </w:pPr>
    </w:p>
    <w:p w14:paraId="30BFA295" w14:textId="77777777" w:rsidR="00D94D6B" w:rsidRPr="00DC46E6" w:rsidRDefault="00D94D6B" w:rsidP="002E74F9">
      <w:pPr>
        <w:keepNext/>
        <w:tabs>
          <w:tab w:val="clear" w:pos="567"/>
        </w:tabs>
        <w:spacing w:line="240" w:lineRule="auto"/>
        <w:rPr>
          <w:szCs w:val="22"/>
        </w:rPr>
      </w:pPr>
      <w:bookmarkStart w:id="40" w:name="_BPDC_PR_INS_1037"/>
      <w:bookmarkEnd w:id="40"/>
      <w:r w:rsidRPr="00DC46E6">
        <w:rPr>
          <w:b/>
        </w:rPr>
        <w:t xml:space="preserve">Haittavaikutuksista ilmoittaminen </w:t>
      </w:r>
    </w:p>
    <w:p w14:paraId="42CCF10A" w14:textId="77777777" w:rsidR="00D94D6B" w:rsidRPr="00DC46E6" w:rsidRDefault="00D94D6B" w:rsidP="00FF0909">
      <w:pPr>
        <w:tabs>
          <w:tab w:val="clear" w:pos="567"/>
        </w:tabs>
        <w:spacing w:line="240" w:lineRule="auto"/>
        <w:ind w:right="-2"/>
        <w:rPr>
          <w:szCs w:val="22"/>
        </w:rPr>
      </w:pPr>
      <w:r w:rsidRPr="00DC46E6">
        <w:t xml:space="preserve">Jos havaitset haittavaikutuksia, kerro niistä lääkärille tai apteekkihenkilökunnalle. Tämä koskee myös sellaisia mahdollisia haittavaikutuksia, joita ei ole mainittu tässä pakkausselosteessa. Voit ilmoittaa haittavaikutuksista myös suoraan </w:t>
      </w:r>
      <w:r w:rsidRPr="00E2199E">
        <w:rPr>
          <w:rStyle w:val="Hyperlink"/>
          <w:szCs w:val="22"/>
          <w:lang w:eastAsia="fr-LU" w:bidi="ar-SA"/>
        </w:rPr>
        <w:t>liitteessä V</w:t>
      </w:r>
      <w:r w:rsidRPr="00E2199E">
        <w:t xml:space="preserve"> </w:t>
      </w:r>
      <w:r w:rsidRPr="00DC46E6">
        <w:rPr>
          <w:highlight w:val="lightGray"/>
        </w:rPr>
        <w:t>luetellun kansallisen ilmoitusjärjestelmän kautta</w:t>
      </w:r>
      <w:r w:rsidRPr="00DC46E6">
        <w:t>. Ilmoittamalla haittavaikutuksista voit auttaa saamaan enemmän tietoa tämän lääkevalmisteen turvallisuudesta.</w:t>
      </w:r>
    </w:p>
    <w:p w14:paraId="4B47EE57" w14:textId="77777777" w:rsidR="00D94D6B" w:rsidRPr="00DC46E6" w:rsidRDefault="00D94D6B">
      <w:pPr>
        <w:tabs>
          <w:tab w:val="clear" w:pos="567"/>
        </w:tabs>
        <w:spacing w:line="240" w:lineRule="auto"/>
        <w:ind w:right="-2"/>
        <w:rPr>
          <w:szCs w:val="22"/>
        </w:rPr>
      </w:pPr>
    </w:p>
    <w:p w14:paraId="218F540D" w14:textId="77777777" w:rsidR="004A7D0F" w:rsidRPr="00DC46E6" w:rsidRDefault="004A7D0F">
      <w:pPr>
        <w:tabs>
          <w:tab w:val="clear" w:pos="567"/>
        </w:tabs>
        <w:spacing w:line="240" w:lineRule="auto"/>
        <w:ind w:right="-2"/>
        <w:rPr>
          <w:szCs w:val="22"/>
        </w:rPr>
      </w:pPr>
    </w:p>
    <w:p w14:paraId="12984567" w14:textId="77777777" w:rsidR="004A7D0F" w:rsidRPr="00DC46E6" w:rsidRDefault="004A7D0F">
      <w:pPr>
        <w:keepNext/>
        <w:tabs>
          <w:tab w:val="clear" w:pos="567"/>
        </w:tabs>
        <w:spacing w:line="240" w:lineRule="auto"/>
        <w:ind w:left="567" w:hanging="567"/>
        <w:rPr>
          <w:b/>
          <w:szCs w:val="22"/>
        </w:rPr>
      </w:pPr>
      <w:r w:rsidRPr="00DC46E6">
        <w:rPr>
          <w:b/>
        </w:rPr>
        <w:t>5.</w:t>
      </w:r>
      <w:r w:rsidRPr="00DC46E6">
        <w:tab/>
      </w:r>
      <w:r w:rsidRPr="00DC46E6">
        <w:rPr>
          <w:b/>
        </w:rPr>
        <w:t>CABOMETYX-lääkevalmisteen säilyttäminen</w:t>
      </w:r>
    </w:p>
    <w:p w14:paraId="76AB2940" w14:textId="77777777" w:rsidR="004A7D0F" w:rsidRPr="00DC46E6" w:rsidRDefault="004A7D0F">
      <w:pPr>
        <w:keepNext/>
        <w:tabs>
          <w:tab w:val="clear" w:pos="567"/>
        </w:tabs>
        <w:spacing w:line="240" w:lineRule="auto"/>
        <w:rPr>
          <w:szCs w:val="22"/>
        </w:rPr>
      </w:pPr>
    </w:p>
    <w:p w14:paraId="1F5A7C3B" w14:textId="77777777" w:rsidR="004A7D0F" w:rsidRPr="00DC46E6" w:rsidRDefault="004A7D0F">
      <w:pPr>
        <w:tabs>
          <w:tab w:val="clear" w:pos="567"/>
        </w:tabs>
        <w:spacing w:line="240" w:lineRule="auto"/>
        <w:ind w:right="-2"/>
        <w:rPr>
          <w:szCs w:val="22"/>
        </w:rPr>
      </w:pPr>
      <w:r w:rsidRPr="00DC46E6">
        <w:t>Ei lasten ulottuville eikä näkyville.</w:t>
      </w:r>
    </w:p>
    <w:p w14:paraId="6D5CA033" w14:textId="77777777" w:rsidR="004A7D0F" w:rsidRPr="00DC46E6" w:rsidRDefault="004A7D0F">
      <w:pPr>
        <w:tabs>
          <w:tab w:val="clear" w:pos="567"/>
        </w:tabs>
        <w:spacing w:line="240" w:lineRule="auto"/>
        <w:ind w:right="-2"/>
        <w:rPr>
          <w:szCs w:val="22"/>
        </w:rPr>
      </w:pPr>
    </w:p>
    <w:p w14:paraId="157AAA48" w14:textId="77777777" w:rsidR="004A7D0F" w:rsidRPr="00DC46E6" w:rsidRDefault="004A7D0F">
      <w:pPr>
        <w:tabs>
          <w:tab w:val="clear" w:pos="567"/>
        </w:tabs>
        <w:spacing w:line="240" w:lineRule="auto"/>
        <w:ind w:right="-2"/>
        <w:rPr>
          <w:szCs w:val="22"/>
        </w:rPr>
      </w:pPr>
      <w:r w:rsidRPr="00DC46E6">
        <w:t xml:space="preserve">Älä käytä tätä lääkettä </w:t>
      </w:r>
      <w:r w:rsidR="0051742A" w:rsidRPr="00DC46E6">
        <w:t xml:space="preserve">purkin </w:t>
      </w:r>
      <w:r w:rsidRPr="00DC46E6">
        <w:t>etiketissä ja pakkauksessa mainitun viimeisen käyttöpäivämäärän (</w:t>
      </w:r>
      <w:r w:rsidR="00AA3510">
        <w:t>EXP</w:t>
      </w:r>
      <w:r w:rsidRPr="00DC46E6">
        <w:t>) jälkeen. Viimeinen käyttöpäivämäärä tarkoittaa kuukauden viimeistä päivää.</w:t>
      </w:r>
    </w:p>
    <w:p w14:paraId="1DE35969" w14:textId="77777777" w:rsidR="004A7D0F" w:rsidRPr="00DC46E6" w:rsidRDefault="004A7D0F">
      <w:pPr>
        <w:tabs>
          <w:tab w:val="clear" w:pos="567"/>
        </w:tabs>
        <w:spacing w:line="240" w:lineRule="auto"/>
        <w:ind w:right="-2"/>
        <w:rPr>
          <w:szCs w:val="22"/>
        </w:rPr>
      </w:pPr>
    </w:p>
    <w:p w14:paraId="35E9CF09" w14:textId="77777777" w:rsidR="00243774" w:rsidRPr="00DC46E6" w:rsidRDefault="00243774">
      <w:pPr>
        <w:tabs>
          <w:tab w:val="clear" w:pos="567"/>
        </w:tabs>
        <w:spacing w:line="240" w:lineRule="auto"/>
        <w:ind w:right="-2"/>
        <w:rPr>
          <w:szCs w:val="22"/>
        </w:rPr>
      </w:pPr>
      <w:r w:rsidRPr="00DC46E6">
        <w:t>Tämä lääkevalmiste ei vaadi erityisiä säilytysolosuhteita.</w:t>
      </w:r>
    </w:p>
    <w:p w14:paraId="65B86775" w14:textId="77777777" w:rsidR="004A7D0F" w:rsidRPr="00DC46E6" w:rsidRDefault="004A7D0F">
      <w:pPr>
        <w:tabs>
          <w:tab w:val="clear" w:pos="567"/>
        </w:tabs>
        <w:spacing w:line="240" w:lineRule="auto"/>
        <w:ind w:right="-2"/>
        <w:rPr>
          <w:szCs w:val="22"/>
        </w:rPr>
      </w:pPr>
    </w:p>
    <w:p w14:paraId="6E65CF83" w14:textId="77777777" w:rsidR="004A7D0F" w:rsidRPr="00DC46E6" w:rsidRDefault="004A7D0F">
      <w:pPr>
        <w:tabs>
          <w:tab w:val="clear" w:pos="567"/>
        </w:tabs>
        <w:spacing w:line="240" w:lineRule="auto"/>
        <w:ind w:right="-2"/>
        <w:rPr>
          <w:i/>
          <w:iCs/>
          <w:szCs w:val="22"/>
        </w:rPr>
      </w:pPr>
      <w:r w:rsidRPr="00DC46E6">
        <w:t xml:space="preserve">Lääkkeitä ei </w:t>
      </w:r>
      <w:r w:rsidR="004D479D">
        <w:t>pidä</w:t>
      </w:r>
      <w:r w:rsidR="004D479D" w:rsidRPr="00DC46E6">
        <w:t xml:space="preserve"> </w:t>
      </w:r>
      <w:r w:rsidRPr="00DC46E6">
        <w:t>heittää viemäriin eikä hävittää talousjätteiden mukana. Kysy käyttämättömien lääkkeiden hävittämisestä apteekista. Näin menetellen suojelet luontoa.</w:t>
      </w:r>
    </w:p>
    <w:p w14:paraId="52D6D6E4" w14:textId="77777777" w:rsidR="004A7D0F" w:rsidRPr="00DC46E6" w:rsidRDefault="004A7D0F">
      <w:pPr>
        <w:tabs>
          <w:tab w:val="clear" w:pos="567"/>
        </w:tabs>
        <w:spacing w:line="240" w:lineRule="auto"/>
        <w:ind w:right="-2"/>
        <w:rPr>
          <w:szCs w:val="22"/>
        </w:rPr>
      </w:pPr>
    </w:p>
    <w:p w14:paraId="16FEBDE0" w14:textId="77777777" w:rsidR="00EF19E3" w:rsidRPr="00DC46E6" w:rsidRDefault="00EF19E3">
      <w:pPr>
        <w:tabs>
          <w:tab w:val="clear" w:pos="567"/>
        </w:tabs>
        <w:spacing w:line="240" w:lineRule="auto"/>
        <w:ind w:right="-2"/>
        <w:rPr>
          <w:szCs w:val="22"/>
        </w:rPr>
      </w:pPr>
    </w:p>
    <w:p w14:paraId="45C6F412" w14:textId="77777777" w:rsidR="004A7D0F" w:rsidRPr="00DC46E6" w:rsidRDefault="004A7D0F" w:rsidP="003A0FCB">
      <w:pPr>
        <w:keepNext/>
        <w:spacing w:line="240" w:lineRule="auto"/>
        <w:ind w:right="-2"/>
        <w:rPr>
          <w:b/>
          <w:szCs w:val="22"/>
        </w:rPr>
      </w:pPr>
      <w:r w:rsidRPr="00DC46E6">
        <w:rPr>
          <w:b/>
        </w:rPr>
        <w:t>6.</w:t>
      </w:r>
      <w:r w:rsidRPr="00DC46E6">
        <w:tab/>
      </w:r>
      <w:r w:rsidRPr="00DC46E6">
        <w:rPr>
          <w:b/>
        </w:rPr>
        <w:t>Pakkauksen sisältö ja muuta tietoa</w:t>
      </w:r>
    </w:p>
    <w:p w14:paraId="7C8E2B21" w14:textId="77777777" w:rsidR="004A7D0F" w:rsidRPr="00DC46E6" w:rsidRDefault="004A7D0F" w:rsidP="003A0FCB">
      <w:pPr>
        <w:keepNext/>
        <w:tabs>
          <w:tab w:val="clear" w:pos="567"/>
        </w:tabs>
        <w:spacing w:line="240" w:lineRule="auto"/>
        <w:rPr>
          <w:szCs w:val="22"/>
        </w:rPr>
      </w:pPr>
    </w:p>
    <w:p w14:paraId="751993F6" w14:textId="77777777" w:rsidR="004A7D0F" w:rsidRPr="00DC46E6" w:rsidRDefault="004A7D0F" w:rsidP="003A0FCB">
      <w:pPr>
        <w:keepNext/>
        <w:tabs>
          <w:tab w:val="clear" w:pos="567"/>
        </w:tabs>
        <w:spacing w:line="240" w:lineRule="auto"/>
        <w:ind w:right="-2"/>
        <w:rPr>
          <w:b/>
          <w:bCs/>
          <w:szCs w:val="22"/>
        </w:rPr>
      </w:pPr>
      <w:r w:rsidRPr="00DC46E6">
        <w:rPr>
          <w:b/>
        </w:rPr>
        <w:t xml:space="preserve">Mitä CABOMETYX sisältää </w:t>
      </w:r>
    </w:p>
    <w:p w14:paraId="714E31AF" w14:textId="77777777" w:rsidR="004A7D0F" w:rsidRPr="00DC46E6" w:rsidRDefault="004A7D0F" w:rsidP="003A0FCB">
      <w:pPr>
        <w:keepNext/>
        <w:tabs>
          <w:tab w:val="clear" w:pos="567"/>
        </w:tabs>
        <w:spacing w:line="240" w:lineRule="auto"/>
        <w:ind w:right="-2"/>
        <w:rPr>
          <w:b/>
          <w:bCs/>
          <w:szCs w:val="22"/>
        </w:rPr>
      </w:pPr>
    </w:p>
    <w:p w14:paraId="5FD50760" w14:textId="77777777" w:rsidR="004A7D0F" w:rsidRPr="00DC46E6" w:rsidRDefault="004A7D0F">
      <w:pPr>
        <w:keepNext/>
        <w:tabs>
          <w:tab w:val="clear" w:pos="567"/>
        </w:tabs>
        <w:spacing w:line="240" w:lineRule="auto"/>
        <w:ind w:right="-2"/>
        <w:jc w:val="both"/>
        <w:rPr>
          <w:szCs w:val="22"/>
        </w:rPr>
      </w:pPr>
      <w:r w:rsidRPr="00DC46E6">
        <w:t>Vaikuttava aine on kabotsantinibi (</w:t>
      </w:r>
      <w:r w:rsidRPr="00DC46E6">
        <w:rPr>
          <w:i/>
        </w:rPr>
        <w:t>S</w:t>
      </w:r>
      <w:r w:rsidRPr="00DC46E6">
        <w:t xml:space="preserve">)-malaatti. </w:t>
      </w:r>
    </w:p>
    <w:p w14:paraId="0A88D102" w14:textId="77777777" w:rsidR="004A7D0F" w:rsidRPr="00DC46E6" w:rsidRDefault="004A7D0F">
      <w:pPr>
        <w:keepNext/>
        <w:tabs>
          <w:tab w:val="clear" w:pos="567"/>
        </w:tabs>
        <w:spacing w:line="240" w:lineRule="auto"/>
        <w:ind w:right="-2"/>
        <w:jc w:val="both"/>
        <w:rPr>
          <w:i/>
          <w:iCs/>
          <w:szCs w:val="22"/>
        </w:rPr>
      </w:pPr>
    </w:p>
    <w:p w14:paraId="3DC6F91E" w14:textId="77777777" w:rsidR="00870770" w:rsidRPr="00DC46E6" w:rsidRDefault="00870770">
      <w:pPr>
        <w:keepNext/>
        <w:tabs>
          <w:tab w:val="clear" w:pos="567"/>
        </w:tabs>
        <w:spacing w:line="240" w:lineRule="auto"/>
        <w:ind w:right="-2"/>
        <w:rPr>
          <w:szCs w:val="22"/>
        </w:rPr>
      </w:pPr>
      <w:r w:rsidRPr="00DC46E6">
        <w:t>CABOMETYX 20 mg</w:t>
      </w:r>
      <w:r w:rsidR="00B30E25" w:rsidRPr="00DC46E6">
        <w:t xml:space="preserve"> kalvopäällysteiset tabletit: Yksi </w:t>
      </w:r>
      <w:r w:rsidRPr="00DC46E6">
        <w:t>tabletti sisältää kabotsantinibi (</w:t>
      </w:r>
      <w:r w:rsidRPr="00DC46E6">
        <w:rPr>
          <w:i/>
        </w:rPr>
        <w:t>S</w:t>
      </w:r>
      <w:r w:rsidRPr="00DC46E6">
        <w:t>)-malaattia</w:t>
      </w:r>
      <w:r w:rsidR="00C90D5E" w:rsidRPr="00DC46E6">
        <w:t xml:space="preserve"> määrän</w:t>
      </w:r>
      <w:r w:rsidRPr="00DC46E6">
        <w:t>, joka vastaa 20 mg:aa kabotsantinibia.</w:t>
      </w:r>
    </w:p>
    <w:p w14:paraId="154FC101" w14:textId="77777777" w:rsidR="00A449B6" w:rsidRPr="00DC46E6" w:rsidRDefault="00A449B6">
      <w:pPr>
        <w:keepNext/>
        <w:tabs>
          <w:tab w:val="clear" w:pos="567"/>
        </w:tabs>
        <w:spacing w:line="240" w:lineRule="auto"/>
        <w:ind w:right="-2"/>
        <w:rPr>
          <w:iCs/>
          <w:szCs w:val="22"/>
        </w:rPr>
      </w:pPr>
      <w:r w:rsidRPr="00DC46E6">
        <w:t>CABOMETYX 40 mg</w:t>
      </w:r>
      <w:r w:rsidR="00B30E25" w:rsidRPr="00DC46E6">
        <w:t xml:space="preserve"> kalvopäällysteiset tabletit:</w:t>
      </w:r>
      <w:r w:rsidRPr="00DC46E6">
        <w:t xml:space="preserve"> </w:t>
      </w:r>
      <w:r w:rsidR="00B30E25" w:rsidRPr="00DC46E6">
        <w:t xml:space="preserve">Yksi </w:t>
      </w:r>
      <w:r w:rsidRPr="00DC46E6">
        <w:t>tabletti sisältää kabotsantinibi (</w:t>
      </w:r>
      <w:r w:rsidRPr="00DC46E6">
        <w:rPr>
          <w:i/>
        </w:rPr>
        <w:t>S</w:t>
      </w:r>
      <w:r w:rsidRPr="00DC46E6">
        <w:t>)-malaattia</w:t>
      </w:r>
      <w:r w:rsidR="00C90D5E" w:rsidRPr="00DC46E6">
        <w:t xml:space="preserve"> määrän</w:t>
      </w:r>
      <w:r w:rsidRPr="00DC46E6">
        <w:t>, joka vastaa 40 mg:aa kabotsantinibia.</w:t>
      </w:r>
    </w:p>
    <w:p w14:paraId="2FABF352" w14:textId="77777777" w:rsidR="004A7D0F" w:rsidRPr="00DC46E6" w:rsidRDefault="00870770">
      <w:pPr>
        <w:keepNext/>
        <w:tabs>
          <w:tab w:val="clear" w:pos="567"/>
        </w:tabs>
        <w:spacing w:line="240" w:lineRule="auto"/>
        <w:ind w:right="-2"/>
        <w:jc w:val="both"/>
        <w:rPr>
          <w:iCs/>
          <w:szCs w:val="22"/>
        </w:rPr>
      </w:pPr>
      <w:r w:rsidRPr="00DC46E6">
        <w:t>CABOMETYX 60 mg</w:t>
      </w:r>
      <w:r w:rsidR="00B30E25" w:rsidRPr="00DC46E6">
        <w:t xml:space="preserve"> kalvopäällysteiset tabletit: Yksi</w:t>
      </w:r>
      <w:r w:rsidRPr="00DC46E6">
        <w:t xml:space="preserve"> tabletti sisältää kabotsantinibi (</w:t>
      </w:r>
      <w:r w:rsidRPr="00DC46E6">
        <w:rPr>
          <w:i/>
        </w:rPr>
        <w:t>S</w:t>
      </w:r>
      <w:r w:rsidRPr="00DC46E6">
        <w:t>)-malaattia</w:t>
      </w:r>
      <w:r w:rsidR="00C90D5E" w:rsidRPr="00DC46E6">
        <w:t xml:space="preserve"> määrän</w:t>
      </w:r>
      <w:r w:rsidRPr="00DC46E6">
        <w:t>, joka vastaa 60 mg:aa kabotsantinibia.</w:t>
      </w:r>
    </w:p>
    <w:p w14:paraId="72A24DDA" w14:textId="77777777" w:rsidR="004A7D0F" w:rsidRPr="00DC46E6" w:rsidRDefault="004A7D0F">
      <w:pPr>
        <w:keepNext/>
        <w:tabs>
          <w:tab w:val="clear" w:pos="567"/>
        </w:tabs>
        <w:spacing w:line="240" w:lineRule="auto"/>
        <w:ind w:left="360" w:right="-2"/>
        <w:rPr>
          <w:iCs/>
          <w:szCs w:val="22"/>
        </w:rPr>
      </w:pPr>
    </w:p>
    <w:p w14:paraId="5791A5D2" w14:textId="77777777" w:rsidR="004A7D0F" w:rsidRPr="00DC46E6" w:rsidRDefault="004A7D0F">
      <w:pPr>
        <w:keepNext/>
        <w:tabs>
          <w:tab w:val="clear" w:pos="567"/>
        </w:tabs>
        <w:spacing w:line="240" w:lineRule="auto"/>
        <w:ind w:right="-2"/>
        <w:rPr>
          <w:szCs w:val="22"/>
        </w:rPr>
      </w:pPr>
      <w:r w:rsidRPr="00DC46E6">
        <w:t>Muut aineet ovat:</w:t>
      </w:r>
    </w:p>
    <w:p w14:paraId="72E78A9F" w14:textId="77777777" w:rsidR="003255BC" w:rsidRPr="00DC46E6" w:rsidRDefault="00A449B6" w:rsidP="00ED4FA3">
      <w:pPr>
        <w:pStyle w:val="ListBullet"/>
        <w:numPr>
          <w:ilvl w:val="0"/>
          <w:numId w:val="2"/>
        </w:numPr>
        <w:spacing w:before="0" w:after="0" w:line="240" w:lineRule="auto"/>
        <w:ind w:left="567" w:hanging="567"/>
        <w:rPr>
          <w:sz w:val="22"/>
          <w:szCs w:val="22"/>
        </w:rPr>
      </w:pPr>
      <w:r w:rsidRPr="00DC46E6">
        <w:rPr>
          <w:b/>
          <w:sz w:val="22"/>
        </w:rPr>
        <w:t>Tabletin sisältö:</w:t>
      </w:r>
      <w:r w:rsidRPr="00DC46E6">
        <w:rPr>
          <w:sz w:val="22"/>
        </w:rPr>
        <w:t xml:space="preserve"> mikrokiteinen selluloosa, vedetön laktoosi, hydroksipropyyliselluloosa, kroskarmelloosinatrium, vedetön kolloidinen piidioksidi, magnesiumstearaatti</w:t>
      </w:r>
      <w:r w:rsidR="00B30E25" w:rsidRPr="00DC46E6">
        <w:rPr>
          <w:sz w:val="22"/>
        </w:rPr>
        <w:t xml:space="preserve"> (laktoosin määrä ks. kohta 2)</w:t>
      </w:r>
    </w:p>
    <w:p w14:paraId="37BDE93A" w14:textId="77777777" w:rsidR="003255BC" w:rsidRPr="00DC46E6" w:rsidRDefault="003255BC" w:rsidP="00ED4FA3">
      <w:pPr>
        <w:pStyle w:val="ListBullet"/>
        <w:numPr>
          <w:ilvl w:val="0"/>
          <w:numId w:val="2"/>
        </w:numPr>
        <w:spacing w:before="0" w:after="0" w:line="240" w:lineRule="auto"/>
        <w:ind w:left="567" w:hanging="567"/>
        <w:rPr>
          <w:sz w:val="22"/>
          <w:szCs w:val="22"/>
        </w:rPr>
      </w:pPr>
      <w:r w:rsidRPr="00DC46E6">
        <w:rPr>
          <w:b/>
          <w:sz w:val="22"/>
        </w:rPr>
        <w:t>Kalvopäällyste:</w:t>
      </w:r>
      <w:r w:rsidRPr="00DC46E6">
        <w:rPr>
          <w:sz w:val="22"/>
        </w:rPr>
        <w:t xml:space="preserve"> hypromelloosi, tita</w:t>
      </w:r>
      <w:r w:rsidR="00C90D5E" w:rsidRPr="00DC46E6">
        <w:rPr>
          <w:sz w:val="22"/>
        </w:rPr>
        <w:t>a</w:t>
      </w:r>
      <w:r w:rsidRPr="00DC46E6">
        <w:rPr>
          <w:sz w:val="22"/>
        </w:rPr>
        <w:t>nidioksidi (E171), triasetiini, keltainen rautaoksidi (E172)</w:t>
      </w:r>
    </w:p>
    <w:p w14:paraId="0BA92C77" w14:textId="77777777" w:rsidR="004A7D0F" w:rsidRPr="00DC46E6" w:rsidRDefault="004A7D0F" w:rsidP="002E74F9">
      <w:pPr>
        <w:keepNext/>
        <w:tabs>
          <w:tab w:val="clear" w:pos="567"/>
        </w:tabs>
        <w:spacing w:line="240" w:lineRule="auto"/>
        <w:ind w:right="-2"/>
        <w:rPr>
          <w:szCs w:val="22"/>
        </w:rPr>
      </w:pPr>
    </w:p>
    <w:p w14:paraId="741B9543" w14:textId="77777777" w:rsidR="004A7D0F" w:rsidRPr="00DC46E6" w:rsidRDefault="004D479D" w:rsidP="002E74F9">
      <w:pPr>
        <w:keepNext/>
        <w:tabs>
          <w:tab w:val="clear" w:pos="567"/>
        </w:tabs>
        <w:spacing w:line="240" w:lineRule="auto"/>
        <w:rPr>
          <w:b/>
          <w:bCs/>
          <w:szCs w:val="22"/>
        </w:rPr>
      </w:pPr>
      <w:r>
        <w:rPr>
          <w:b/>
        </w:rPr>
        <w:t>L</w:t>
      </w:r>
      <w:r w:rsidR="004A7D0F" w:rsidRPr="00DC46E6">
        <w:rPr>
          <w:b/>
        </w:rPr>
        <w:t>ääkevalmisteen kuvaus ja pakkaus</w:t>
      </w:r>
      <w:r w:rsidR="00AA3510">
        <w:rPr>
          <w:b/>
        </w:rPr>
        <w:t>koko (</w:t>
      </w:r>
      <w:r w:rsidR="00AA3510">
        <w:rPr>
          <w:b/>
        </w:rPr>
        <w:noBreakHyphen/>
      </w:r>
      <w:r w:rsidR="004A7D0F" w:rsidRPr="00DC46E6">
        <w:rPr>
          <w:b/>
        </w:rPr>
        <w:t>koot</w:t>
      </w:r>
      <w:r w:rsidR="00AA3510">
        <w:rPr>
          <w:b/>
        </w:rPr>
        <w:t>)</w:t>
      </w:r>
    </w:p>
    <w:p w14:paraId="613A28D8" w14:textId="77777777" w:rsidR="00EF19E3" w:rsidRPr="00DC46E6" w:rsidRDefault="00EF19E3" w:rsidP="00FF0909">
      <w:pPr>
        <w:tabs>
          <w:tab w:val="clear" w:pos="567"/>
        </w:tabs>
        <w:spacing w:line="240" w:lineRule="auto"/>
      </w:pPr>
    </w:p>
    <w:p w14:paraId="0F3DC9E7" w14:textId="77777777" w:rsidR="004A7D0F" w:rsidRPr="00DC46E6" w:rsidRDefault="003255BC">
      <w:pPr>
        <w:tabs>
          <w:tab w:val="clear" w:pos="567"/>
        </w:tabs>
        <w:spacing w:line="240" w:lineRule="auto"/>
        <w:rPr>
          <w:szCs w:val="22"/>
        </w:rPr>
      </w:pPr>
      <w:r w:rsidRPr="00DC46E6">
        <w:t>CABOMETYX 20 mg kalvopäällysteiset tabletit ovat keltaisia ja pyöreitä eikä niissä ole jakouurretta. Tabletin toisella puolella on teksti ”XL” ja toisella ”20”.</w:t>
      </w:r>
    </w:p>
    <w:p w14:paraId="507757D1" w14:textId="77777777" w:rsidR="00FB173C" w:rsidRPr="00DC46E6" w:rsidRDefault="00FB173C">
      <w:pPr>
        <w:tabs>
          <w:tab w:val="clear" w:pos="567"/>
        </w:tabs>
        <w:spacing w:line="240" w:lineRule="auto"/>
        <w:rPr>
          <w:szCs w:val="22"/>
        </w:rPr>
      </w:pPr>
      <w:r w:rsidRPr="00DC46E6">
        <w:t>CABOMETYX 40 mg kalvopäällysteiset tabletit ovat keltaisia ja kolmionmuotoisia eikä niissä ole jakouurretta. Tabletin toisella puolella on teksti ”XL” ja toisella ”40”.</w:t>
      </w:r>
    </w:p>
    <w:p w14:paraId="0D70CFE9" w14:textId="77777777" w:rsidR="004A7D0F" w:rsidRPr="00DC46E6" w:rsidRDefault="003255BC">
      <w:pPr>
        <w:tabs>
          <w:tab w:val="clear" w:pos="567"/>
        </w:tabs>
        <w:spacing w:line="240" w:lineRule="auto"/>
        <w:rPr>
          <w:szCs w:val="22"/>
        </w:rPr>
      </w:pPr>
      <w:r w:rsidRPr="00DC46E6">
        <w:t>CABOMETYX 60 mg kalvopäällysteiset tabletit ovat keltaisia ja soikeita eikä niissä ole jakouurretta. Tabletin toisella puolella on teksti ”XL” ja toisella ”60”.</w:t>
      </w:r>
    </w:p>
    <w:p w14:paraId="3BE4CF19" w14:textId="77777777" w:rsidR="004A7D0F" w:rsidRPr="00DC46E6" w:rsidRDefault="004A7D0F">
      <w:pPr>
        <w:tabs>
          <w:tab w:val="clear" w:pos="567"/>
        </w:tabs>
        <w:spacing w:line="240" w:lineRule="auto"/>
        <w:rPr>
          <w:szCs w:val="22"/>
        </w:rPr>
      </w:pPr>
    </w:p>
    <w:p w14:paraId="4A94762A" w14:textId="1B6A2DA3" w:rsidR="00020698" w:rsidRPr="00DC46E6" w:rsidRDefault="003255BC">
      <w:pPr>
        <w:tabs>
          <w:tab w:val="clear" w:pos="567"/>
        </w:tabs>
        <w:spacing w:line="240" w:lineRule="auto"/>
        <w:rPr>
          <w:szCs w:val="22"/>
        </w:rPr>
      </w:pPr>
      <w:r w:rsidRPr="00DC46E6">
        <w:t>CABOMETYX-</w:t>
      </w:r>
      <w:r w:rsidR="00C90D5E" w:rsidRPr="00DC46E6">
        <w:t xml:space="preserve">tabletit ovat saatavana </w:t>
      </w:r>
      <w:r w:rsidRPr="00DC46E6">
        <w:t>pakkauksissa</w:t>
      </w:r>
      <w:r w:rsidR="00C90D5E" w:rsidRPr="00DC46E6">
        <w:t>, joissa</w:t>
      </w:r>
      <w:r w:rsidRPr="00DC46E6">
        <w:t xml:space="preserve"> on yksi </w:t>
      </w:r>
      <w:r w:rsidR="00C90D5E" w:rsidRPr="00DC46E6">
        <w:t>muovipurkki</w:t>
      </w:r>
      <w:r w:rsidRPr="00DC46E6">
        <w:t>, jossa on 30 </w:t>
      </w:r>
      <w:r w:rsidR="00D30E23">
        <w:t xml:space="preserve">kalvopäällysteistä </w:t>
      </w:r>
      <w:r w:rsidRPr="00DC46E6">
        <w:t>tablettia.</w:t>
      </w:r>
      <w:r w:rsidR="003E6EA6">
        <w:t xml:space="preserve"> </w:t>
      </w:r>
      <w:r w:rsidR="00C86C07">
        <w:t>Purkissa on kolme silikageeliä sisältävää kuivausainesäiliötä</w:t>
      </w:r>
      <w:r w:rsidR="008A36E9">
        <w:t xml:space="preserve"> sekä polyesteriv</w:t>
      </w:r>
      <w:r w:rsidR="00DD39A2">
        <w:t>anua</w:t>
      </w:r>
      <w:r w:rsidR="008A36E9">
        <w:t xml:space="preserve"> suojaamassa </w:t>
      </w:r>
      <w:r w:rsidR="007B144F">
        <w:t>kalvopäällysteisiä tabletteja vaurioitumiselta</w:t>
      </w:r>
      <w:r w:rsidR="00C86C07">
        <w:t xml:space="preserve">. Pidä säiliöt </w:t>
      </w:r>
      <w:r w:rsidR="007B144F">
        <w:t>ja polyesteri</w:t>
      </w:r>
      <w:r w:rsidR="00DD39A2">
        <w:t>vanu</w:t>
      </w:r>
      <w:r w:rsidR="007B144F">
        <w:t xml:space="preserve"> </w:t>
      </w:r>
      <w:r w:rsidR="00C86C07">
        <w:t>purkissa, äläkä niele kuivausainesäiliöitä.</w:t>
      </w:r>
      <w:r w:rsidRPr="00DC46E6">
        <w:t xml:space="preserve"> </w:t>
      </w:r>
    </w:p>
    <w:p w14:paraId="3C8613BB" w14:textId="77777777" w:rsidR="008C6E6B" w:rsidRPr="00DC46E6" w:rsidRDefault="008C6E6B">
      <w:pPr>
        <w:tabs>
          <w:tab w:val="clear" w:pos="567"/>
        </w:tabs>
        <w:spacing w:line="240" w:lineRule="auto"/>
        <w:rPr>
          <w:szCs w:val="22"/>
        </w:rPr>
      </w:pPr>
    </w:p>
    <w:p w14:paraId="7EAFCB0A" w14:textId="77777777" w:rsidR="004A7D0F" w:rsidRPr="00DC46E6" w:rsidRDefault="004A7D0F">
      <w:pPr>
        <w:keepNext/>
        <w:tabs>
          <w:tab w:val="clear" w:pos="567"/>
        </w:tabs>
        <w:spacing w:line="240" w:lineRule="auto"/>
        <w:rPr>
          <w:b/>
          <w:szCs w:val="22"/>
        </w:rPr>
      </w:pPr>
      <w:r w:rsidRPr="00DC46E6">
        <w:rPr>
          <w:b/>
        </w:rPr>
        <w:t>Myyntiluvan haltija</w:t>
      </w:r>
    </w:p>
    <w:p w14:paraId="390D443B" w14:textId="77777777" w:rsidR="004A7D0F" w:rsidRPr="00DC46E6" w:rsidRDefault="004A7D0F">
      <w:pPr>
        <w:keepNext/>
        <w:tabs>
          <w:tab w:val="clear" w:pos="567"/>
        </w:tabs>
        <w:spacing w:line="240" w:lineRule="auto"/>
        <w:ind w:right="-2"/>
        <w:rPr>
          <w:szCs w:val="22"/>
        </w:rPr>
      </w:pPr>
    </w:p>
    <w:p w14:paraId="4CFF602D" w14:textId="77777777" w:rsidR="00A61505" w:rsidRPr="00DC46E6" w:rsidRDefault="00A61505">
      <w:pPr>
        <w:keepNext/>
        <w:tabs>
          <w:tab w:val="clear" w:pos="567"/>
        </w:tabs>
        <w:spacing w:line="240" w:lineRule="auto"/>
        <w:ind w:right="-2"/>
        <w:rPr>
          <w:szCs w:val="22"/>
        </w:rPr>
      </w:pPr>
      <w:r w:rsidRPr="00DC46E6">
        <w:t>Ipsen Pharma</w:t>
      </w:r>
    </w:p>
    <w:p w14:paraId="5733CF8E" w14:textId="77777777" w:rsidR="000E0716" w:rsidRDefault="000E0716" w:rsidP="000E0716">
      <w:pPr>
        <w:spacing w:line="240" w:lineRule="auto"/>
      </w:pPr>
      <w:r>
        <w:t>70 rue Balard</w:t>
      </w:r>
    </w:p>
    <w:p w14:paraId="0C11F621" w14:textId="77777777" w:rsidR="000E0716" w:rsidRDefault="000E0716" w:rsidP="000E0716">
      <w:pPr>
        <w:keepNext/>
        <w:tabs>
          <w:tab w:val="clear" w:pos="567"/>
        </w:tabs>
        <w:spacing w:line="240" w:lineRule="auto"/>
        <w:ind w:right="-2"/>
      </w:pPr>
      <w:r>
        <w:t xml:space="preserve">75015 Paris </w:t>
      </w:r>
    </w:p>
    <w:p w14:paraId="3EB59841" w14:textId="7FB634BB" w:rsidR="003255BC" w:rsidRPr="000002F0" w:rsidRDefault="00C90D5E" w:rsidP="000E0716">
      <w:pPr>
        <w:keepNext/>
        <w:tabs>
          <w:tab w:val="clear" w:pos="567"/>
        </w:tabs>
        <w:spacing w:line="240" w:lineRule="auto"/>
        <w:ind w:right="-2"/>
        <w:rPr>
          <w:szCs w:val="22"/>
          <w:lang w:val="fr-FR"/>
        </w:rPr>
      </w:pPr>
      <w:r w:rsidRPr="000002F0">
        <w:rPr>
          <w:lang w:val="fr-FR"/>
        </w:rPr>
        <w:t>Ranska</w:t>
      </w:r>
    </w:p>
    <w:p w14:paraId="579ED1B3" w14:textId="77777777" w:rsidR="004A7D0F" w:rsidRPr="000002F0" w:rsidRDefault="004A7D0F">
      <w:pPr>
        <w:tabs>
          <w:tab w:val="clear" w:pos="567"/>
        </w:tabs>
        <w:spacing w:line="240" w:lineRule="auto"/>
        <w:ind w:right="-2"/>
        <w:rPr>
          <w:szCs w:val="22"/>
          <w:lang w:val="fr-FR"/>
        </w:rPr>
      </w:pPr>
    </w:p>
    <w:p w14:paraId="02DFA2F0" w14:textId="77777777" w:rsidR="004A7D0F" w:rsidRPr="000002F0" w:rsidRDefault="004A7D0F">
      <w:pPr>
        <w:keepNext/>
        <w:keepLines/>
        <w:tabs>
          <w:tab w:val="clear" w:pos="567"/>
        </w:tabs>
        <w:spacing w:line="240" w:lineRule="auto"/>
        <w:ind w:right="-2"/>
        <w:rPr>
          <w:b/>
          <w:szCs w:val="22"/>
          <w:lang w:val="fr-FR"/>
        </w:rPr>
      </w:pPr>
      <w:r w:rsidRPr="000002F0">
        <w:rPr>
          <w:b/>
          <w:lang w:val="fr-FR"/>
        </w:rPr>
        <w:t>Valmistaja</w:t>
      </w:r>
    </w:p>
    <w:p w14:paraId="587A7BAC" w14:textId="77777777" w:rsidR="004A7D0F" w:rsidRPr="000002F0" w:rsidRDefault="004A7D0F">
      <w:pPr>
        <w:keepNext/>
        <w:keepLines/>
        <w:tabs>
          <w:tab w:val="clear" w:pos="567"/>
        </w:tabs>
        <w:spacing w:line="240" w:lineRule="auto"/>
        <w:ind w:right="-2"/>
        <w:rPr>
          <w:szCs w:val="22"/>
          <w:lang w:val="fr-FR"/>
        </w:rPr>
      </w:pPr>
    </w:p>
    <w:p w14:paraId="6DE74EF3" w14:textId="77777777" w:rsidR="003255BC" w:rsidRPr="000002F0" w:rsidRDefault="003255BC">
      <w:pPr>
        <w:keepNext/>
        <w:keepLines/>
        <w:suppressLineNumbers/>
        <w:spacing w:line="240" w:lineRule="auto"/>
        <w:rPr>
          <w:szCs w:val="22"/>
          <w:lang w:val="fr-FR"/>
        </w:rPr>
      </w:pPr>
      <w:r w:rsidRPr="000002F0">
        <w:rPr>
          <w:lang w:val="fr-FR"/>
        </w:rPr>
        <w:t xml:space="preserve">Patheon France </w:t>
      </w:r>
    </w:p>
    <w:p w14:paraId="5DCCAC79" w14:textId="77777777" w:rsidR="003255BC" w:rsidRPr="003A0FCB" w:rsidRDefault="003255BC">
      <w:pPr>
        <w:keepNext/>
        <w:keepLines/>
        <w:suppressLineNumbers/>
        <w:spacing w:line="240" w:lineRule="auto"/>
        <w:rPr>
          <w:szCs w:val="22"/>
          <w:lang w:val="fr-FR"/>
        </w:rPr>
      </w:pPr>
      <w:r w:rsidRPr="003A0FCB">
        <w:rPr>
          <w:lang w:val="fr-FR"/>
        </w:rPr>
        <w:t>40 Boulevard de Champaret</w:t>
      </w:r>
    </w:p>
    <w:p w14:paraId="100182E4" w14:textId="77777777" w:rsidR="003255BC" w:rsidRPr="003A0FCB" w:rsidRDefault="00236430">
      <w:pPr>
        <w:keepNext/>
        <w:keepLines/>
        <w:suppressLineNumbers/>
        <w:spacing w:line="240" w:lineRule="auto"/>
        <w:rPr>
          <w:lang w:val="fr-FR"/>
        </w:rPr>
      </w:pPr>
      <w:r w:rsidRPr="003A0FCB">
        <w:rPr>
          <w:lang w:val="fr-FR"/>
        </w:rPr>
        <w:t>38300 Bourgoin Jallieu</w:t>
      </w:r>
    </w:p>
    <w:p w14:paraId="25070BA5" w14:textId="77777777" w:rsidR="00C90D5E" w:rsidRPr="003A0FCB" w:rsidRDefault="00C90D5E">
      <w:pPr>
        <w:keepNext/>
        <w:keepLines/>
        <w:suppressLineNumbers/>
        <w:spacing w:line="240" w:lineRule="auto"/>
        <w:rPr>
          <w:szCs w:val="22"/>
          <w:lang w:val="fr-FR"/>
        </w:rPr>
      </w:pPr>
      <w:r w:rsidRPr="003A0FCB">
        <w:rPr>
          <w:lang w:val="fr-FR"/>
        </w:rPr>
        <w:t>Ranska</w:t>
      </w:r>
    </w:p>
    <w:p w14:paraId="1A566FDE" w14:textId="77777777" w:rsidR="006B2763" w:rsidRPr="003A0FCB" w:rsidRDefault="006B2763">
      <w:pPr>
        <w:tabs>
          <w:tab w:val="clear" w:pos="567"/>
        </w:tabs>
        <w:spacing w:line="240" w:lineRule="auto"/>
        <w:ind w:right="-2"/>
        <w:rPr>
          <w:szCs w:val="22"/>
          <w:lang w:val="fr-FR"/>
        </w:rPr>
      </w:pPr>
    </w:p>
    <w:p w14:paraId="010E5099" w14:textId="77777777" w:rsidR="00A27E7F" w:rsidRPr="000002F0" w:rsidRDefault="00A27E7F" w:rsidP="00A27E7F">
      <w:pPr>
        <w:rPr>
          <w:highlight w:val="lightGray"/>
          <w:lang w:val="fr-FR"/>
        </w:rPr>
      </w:pPr>
      <w:r w:rsidRPr="000002F0">
        <w:rPr>
          <w:highlight w:val="lightGray"/>
          <w:lang w:val="fr-FR"/>
        </w:rPr>
        <w:t>Tjoapack Netherlands B.V.</w:t>
      </w:r>
    </w:p>
    <w:p w14:paraId="1D36B2DC" w14:textId="77777777" w:rsidR="00A27E7F" w:rsidRPr="00092B1C" w:rsidRDefault="00A27E7F" w:rsidP="00A27E7F">
      <w:pPr>
        <w:rPr>
          <w:highlight w:val="lightGray"/>
          <w:lang w:val="nl-NL"/>
        </w:rPr>
      </w:pPr>
      <w:r w:rsidRPr="00092B1C">
        <w:rPr>
          <w:highlight w:val="lightGray"/>
          <w:lang w:val="nl-NL"/>
        </w:rPr>
        <w:t>Nieuwe Donk 9</w:t>
      </w:r>
    </w:p>
    <w:p w14:paraId="56785B04" w14:textId="77777777" w:rsidR="00A27E7F" w:rsidRPr="00092B1C" w:rsidRDefault="00A27E7F" w:rsidP="00A27E7F">
      <w:pPr>
        <w:rPr>
          <w:highlight w:val="lightGray"/>
          <w:lang w:val="nl-NL"/>
        </w:rPr>
      </w:pPr>
      <w:r w:rsidRPr="00092B1C">
        <w:rPr>
          <w:highlight w:val="lightGray"/>
          <w:lang w:val="nl-NL"/>
        </w:rPr>
        <w:t>4879 AC Etten-Leur</w:t>
      </w:r>
    </w:p>
    <w:p w14:paraId="62489D87" w14:textId="77777777" w:rsidR="00B85034" w:rsidRDefault="00A27E7F" w:rsidP="00B85034">
      <w:pPr>
        <w:tabs>
          <w:tab w:val="clear" w:pos="567"/>
        </w:tabs>
        <w:spacing w:line="240" w:lineRule="auto"/>
        <w:ind w:right="-2"/>
        <w:rPr>
          <w:lang w:val="nl-NL"/>
        </w:rPr>
      </w:pPr>
      <w:r w:rsidRPr="00092B1C">
        <w:rPr>
          <w:highlight w:val="lightGray"/>
          <w:lang w:val="nl-NL"/>
        </w:rPr>
        <w:t>Alankomaat</w:t>
      </w:r>
    </w:p>
    <w:p w14:paraId="16D029F3" w14:textId="77777777" w:rsidR="00B85034" w:rsidRDefault="00B85034" w:rsidP="00B85034">
      <w:pPr>
        <w:tabs>
          <w:tab w:val="clear" w:pos="567"/>
        </w:tabs>
        <w:spacing w:line="240" w:lineRule="auto"/>
        <w:ind w:right="-2"/>
        <w:rPr>
          <w:highlight w:val="lightGray"/>
          <w:lang w:val="nl-NL"/>
        </w:rPr>
      </w:pPr>
    </w:p>
    <w:p w14:paraId="4AE603F4" w14:textId="77777777" w:rsidR="00B85034" w:rsidRPr="005412AB" w:rsidRDefault="00B85034" w:rsidP="00B85034">
      <w:pPr>
        <w:tabs>
          <w:tab w:val="clear" w:pos="567"/>
        </w:tabs>
        <w:spacing w:line="240" w:lineRule="auto"/>
        <w:ind w:right="-2"/>
        <w:rPr>
          <w:highlight w:val="lightGray"/>
          <w:lang w:val="nl-NL"/>
        </w:rPr>
      </w:pPr>
      <w:r w:rsidRPr="005412AB">
        <w:rPr>
          <w:highlight w:val="lightGray"/>
          <w:lang w:val="nl-NL"/>
        </w:rPr>
        <w:t>Rottendorf Pharma GmbH</w:t>
      </w:r>
    </w:p>
    <w:p w14:paraId="753275B7" w14:textId="77777777" w:rsidR="00B85034" w:rsidRPr="005412AB" w:rsidRDefault="00B85034" w:rsidP="00B85034">
      <w:pPr>
        <w:tabs>
          <w:tab w:val="clear" w:pos="567"/>
        </w:tabs>
        <w:spacing w:line="240" w:lineRule="auto"/>
        <w:ind w:right="-2"/>
        <w:rPr>
          <w:highlight w:val="lightGray"/>
          <w:lang w:val="nl-NL"/>
        </w:rPr>
      </w:pPr>
      <w:r w:rsidRPr="005412AB">
        <w:rPr>
          <w:highlight w:val="lightGray"/>
          <w:lang w:val="nl-NL"/>
        </w:rPr>
        <w:t>Ostenfelderstrasse 51 – 61</w:t>
      </w:r>
    </w:p>
    <w:p w14:paraId="2BDAD1A9" w14:textId="77777777" w:rsidR="00B85034" w:rsidRPr="005412AB" w:rsidRDefault="00B85034" w:rsidP="00B85034">
      <w:pPr>
        <w:tabs>
          <w:tab w:val="clear" w:pos="567"/>
        </w:tabs>
        <w:spacing w:line="240" w:lineRule="auto"/>
        <w:ind w:right="-2"/>
        <w:rPr>
          <w:highlight w:val="lightGray"/>
          <w:lang w:val="nl-NL"/>
        </w:rPr>
      </w:pPr>
      <w:r w:rsidRPr="005412AB">
        <w:rPr>
          <w:highlight w:val="lightGray"/>
          <w:lang w:val="nl-NL"/>
        </w:rPr>
        <w:t>D-59320 Ennigerloh</w:t>
      </w:r>
    </w:p>
    <w:p w14:paraId="04AA14B1" w14:textId="77777777" w:rsidR="00A27E7F" w:rsidRDefault="00B85034" w:rsidP="00B85034">
      <w:pPr>
        <w:tabs>
          <w:tab w:val="clear" w:pos="567"/>
        </w:tabs>
        <w:spacing w:line="240" w:lineRule="auto"/>
        <w:ind w:right="-2"/>
        <w:rPr>
          <w:color w:val="4472C4"/>
          <w:lang w:val="nl-NL"/>
        </w:rPr>
      </w:pPr>
      <w:r w:rsidRPr="005412AB">
        <w:rPr>
          <w:highlight w:val="lightGray"/>
          <w:lang w:val="nl-NL"/>
        </w:rPr>
        <w:t>Saksa</w:t>
      </w:r>
    </w:p>
    <w:p w14:paraId="0BE88B0B" w14:textId="77777777" w:rsidR="00A27E7F" w:rsidRPr="00536E50" w:rsidRDefault="00A27E7F" w:rsidP="00A27E7F">
      <w:pPr>
        <w:tabs>
          <w:tab w:val="clear" w:pos="567"/>
        </w:tabs>
        <w:spacing w:line="240" w:lineRule="auto"/>
        <w:ind w:right="-2"/>
        <w:rPr>
          <w:szCs w:val="22"/>
        </w:rPr>
      </w:pPr>
    </w:p>
    <w:p w14:paraId="732AD612" w14:textId="77777777" w:rsidR="006B2763" w:rsidRPr="00DC46E6" w:rsidRDefault="006B2763">
      <w:pPr>
        <w:tabs>
          <w:tab w:val="clear" w:pos="567"/>
        </w:tabs>
        <w:spacing w:line="240" w:lineRule="auto"/>
        <w:ind w:right="-2"/>
        <w:rPr>
          <w:szCs w:val="22"/>
        </w:rPr>
      </w:pPr>
      <w:r w:rsidRPr="00DC46E6">
        <w:t>Lisätietoja tästä lääkevalmisteesta antaa myyntiluvan haltijan paikallinen edustaja:</w:t>
      </w:r>
    </w:p>
    <w:p w14:paraId="4D636FC4" w14:textId="77777777" w:rsidR="00D30E23" w:rsidRPr="00F83195" w:rsidRDefault="00D30E23" w:rsidP="00D30E23">
      <w:pPr>
        <w:ind w:right="-2"/>
        <w:rPr>
          <w:szCs w:val="22"/>
        </w:rPr>
      </w:pPr>
    </w:p>
    <w:tbl>
      <w:tblPr>
        <w:tblW w:w="0" w:type="auto"/>
        <w:tblLook w:val="0000" w:firstRow="0" w:lastRow="0" w:firstColumn="0" w:lastColumn="0" w:noHBand="0" w:noVBand="0"/>
      </w:tblPr>
      <w:tblGrid>
        <w:gridCol w:w="4513"/>
        <w:gridCol w:w="4513"/>
      </w:tblGrid>
      <w:tr w:rsidR="00D30E23" w:rsidRPr="00F83195" w14:paraId="0F79A09C" w14:textId="77777777" w:rsidTr="00D30E23">
        <w:trPr>
          <w:trHeight w:val="20"/>
        </w:trPr>
        <w:tc>
          <w:tcPr>
            <w:tcW w:w="4513" w:type="dxa"/>
          </w:tcPr>
          <w:p w14:paraId="7AC39C86" w14:textId="77777777" w:rsidR="00D30E23" w:rsidRPr="00FD6440" w:rsidRDefault="00D30E23" w:rsidP="00D30E23">
            <w:pPr>
              <w:rPr>
                <w:b/>
                <w:lang w:val="fr-FR"/>
              </w:rPr>
            </w:pPr>
            <w:r w:rsidRPr="00FD6440">
              <w:rPr>
                <w:b/>
                <w:lang w:val="fr-FR"/>
              </w:rPr>
              <w:t>België/Belgique/Belgien,</w:t>
            </w:r>
            <w:r w:rsidRPr="00FD6440">
              <w:rPr>
                <w:lang w:val="fr-FR"/>
              </w:rPr>
              <w:t xml:space="preserve"> </w:t>
            </w:r>
            <w:r w:rsidRPr="00FD6440">
              <w:rPr>
                <w:b/>
                <w:lang w:val="fr-FR"/>
              </w:rPr>
              <w:t>Luxembourg/Luxemburg</w:t>
            </w:r>
          </w:p>
        </w:tc>
        <w:tc>
          <w:tcPr>
            <w:tcW w:w="4513" w:type="dxa"/>
          </w:tcPr>
          <w:p w14:paraId="3D58B737" w14:textId="77777777" w:rsidR="00D30E23" w:rsidRPr="00F83195" w:rsidRDefault="00D30E23" w:rsidP="00D30E23">
            <w:pPr>
              <w:tabs>
                <w:tab w:val="left" w:pos="0"/>
              </w:tabs>
              <w:rPr>
                <w:szCs w:val="22"/>
              </w:rPr>
            </w:pPr>
            <w:r w:rsidRPr="00F83195">
              <w:rPr>
                <w:b/>
              </w:rPr>
              <w:t>Italia</w:t>
            </w:r>
          </w:p>
        </w:tc>
      </w:tr>
      <w:tr w:rsidR="00D30E23" w:rsidRPr="00F83195" w14:paraId="1EF73035" w14:textId="77777777" w:rsidTr="00D30E23">
        <w:trPr>
          <w:trHeight w:val="20"/>
        </w:trPr>
        <w:tc>
          <w:tcPr>
            <w:tcW w:w="4513" w:type="dxa"/>
          </w:tcPr>
          <w:p w14:paraId="48133C2A" w14:textId="77777777" w:rsidR="00D30E23" w:rsidRPr="00FD6440" w:rsidRDefault="00D30E23" w:rsidP="008D726A">
            <w:pPr>
              <w:tabs>
                <w:tab w:val="left" w:pos="0"/>
              </w:tabs>
              <w:rPr>
                <w:lang w:val="nb-NO"/>
              </w:rPr>
            </w:pPr>
            <w:r w:rsidRPr="000002F0">
              <w:rPr>
                <w:lang w:val="fr-FR"/>
              </w:rPr>
              <w:t xml:space="preserve">Ipsen NV </w:t>
            </w:r>
            <w:r w:rsidRPr="00FD6440">
              <w:rPr>
                <w:lang w:val="nb-NO"/>
              </w:rPr>
              <w:t>België /Belgique/Belgien</w:t>
            </w:r>
          </w:p>
          <w:p w14:paraId="24F7F9A4" w14:textId="77777777" w:rsidR="00D30E23" w:rsidRPr="00FD6440" w:rsidRDefault="00D30E23" w:rsidP="008D726A">
            <w:pPr>
              <w:tabs>
                <w:tab w:val="left" w:pos="0"/>
              </w:tabs>
              <w:rPr>
                <w:lang w:val="fr-FR"/>
              </w:rPr>
            </w:pPr>
            <w:r w:rsidRPr="00FD6440">
              <w:rPr>
                <w:lang w:val="fr-FR"/>
              </w:rPr>
              <w:t>Tél/Tel: + 32 9 243 96 00</w:t>
            </w:r>
          </w:p>
        </w:tc>
        <w:tc>
          <w:tcPr>
            <w:tcW w:w="4513" w:type="dxa"/>
            <w:tcBorders>
              <w:bottom w:val="nil"/>
            </w:tcBorders>
          </w:tcPr>
          <w:p w14:paraId="5830CF02" w14:textId="77777777" w:rsidR="00D30E23" w:rsidRPr="00D30E23" w:rsidRDefault="00D30E23" w:rsidP="00D30E23">
            <w:pPr>
              <w:rPr>
                <w:lang w:val="nb-NO"/>
              </w:rPr>
            </w:pPr>
            <w:r w:rsidRPr="00F83195">
              <w:t>Ipsen SpA</w:t>
            </w:r>
          </w:p>
          <w:p w14:paraId="63827609" w14:textId="77777777" w:rsidR="00D30E23" w:rsidRPr="00D30E23" w:rsidRDefault="00D30E23" w:rsidP="008D726A">
            <w:pPr>
              <w:tabs>
                <w:tab w:val="left" w:pos="0"/>
              </w:tabs>
              <w:rPr>
                <w:lang w:val="nb-NO"/>
              </w:rPr>
            </w:pPr>
            <w:r w:rsidRPr="00D30E23">
              <w:rPr>
                <w:lang w:val="en-US"/>
              </w:rPr>
              <w:t>Tel: + 39 02 39 22 41</w:t>
            </w:r>
          </w:p>
        </w:tc>
      </w:tr>
      <w:tr w:rsidR="00D30E23" w:rsidRPr="00F83195" w14:paraId="3928754C" w14:textId="77777777" w:rsidTr="00D30E23">
        <w:trPr>
          <w:trHeight w:val="20"/>
        </w:trPr>
        <w:tc>
          <w:tcPr>
            <w:tcW w:w="4513" w:type="dxa"/>
          </w:tcPr>
          <w:p w14:paraId="0C011B2D" w14:textId="77777777" w:rsidR="00D30E23" w:rsidRPr="00F83195" w:rsidRDefault="00D30E23" w:rsidP="008D726A">
            <w:pPr>
              <w:tabs>
                <w:tab w:val="left" w:pos="0"/>
              </w:tabs>
              <w:rPr>
                <w:b/>
                <w:szCs w:val="22"/>
              </w:rPr>
            </w:pPr>
          </w:p>
        </w:tc>
        <w:tc>
          <w:tcPr>
            <w:tcW w:w="4513" w:type="dxa"/>
          </w:tcPr>
          <w:p w14:paraId="217C507C" w14:textId="77777777" w:rsidR="00D30E23" w:rsidRPr="00F83195" w:rsidRDefault="00D30E23" w:rsidP="008D726A">
            <w:pPr>
              <w:rPr>
                <w:b/>
                <w:szCs w:val="22"/>
              </w:rPr>
            </w:pPr>
          </w:p>
        </w:tc>
      </w:tr>
      <w:tr w:rsidR="00D30E23" w:rsidRPr="00F83195" w14:paraId="2A09F415" w14:textId="77777777" w:rsidTr="00D30E23">
        <w:trPr>
          <w:trHeight w:val="20"/>
        </w:trPr>
        <w:tc>
          <w:tcPr>
            <w:tcW w:w="4513" w:type="dxa"/>
          </w:tcPr>
          <w:p w14:paraId="6028ACB0" w14:textId="77777777" w:rsidR="00D30E23" w:rsidRPr="00F83195" w:rsidRDefault="00D30E23" w:rsidP="008D726A">
            <w:pPr>
              <w:tabs>
                <w:tab w:val="left" w:pos="0"/>
              </w:tabs>
              <w:rPr>
                <w:szCs w:val="22"/>
              </w:rPr>
            </w:pPr>
            <w:r w:rsidRPr="00F83195">
              <w:rPr>
                <w:b/>
                <w:szCs w:val="22"/>
              </w:rPr>
              <w:t>България</w:t>
            </w:r>
          </w:p>
        </w:tc>
        <w:tc>
          <w:tcPr>
            <w:tcW w:w="4513" w:type="dxa"/>
          </w:tcPr>
          <w:p w14:paraId="1375D21A" w14:textId="77777777" w:rsidR="00D30E23" w:rsidRPr="00F83195" w:rsidRDefault="00D30E23" w:rsidP="008D726A">
            <w:pPr>
              <w:tabs>
                <w:tab w:val="left" w:pos="0"/>
              </w:tabs>
              <w:rPr>
                <w:b/>
                <w:szCs w:val="22"/>
              </w:rPr>
            </w:pPr>
            <w:r w:rsidRPr="00F83195">
              <w:rPr>
                <w:b/>
              </w:rPr>
              <w:t xml:space="preserve">Latvija </w:t>
            </w:r>
          </w:p>
        </w:tc>
      </w:tr>
      <w:tr w:rsidR="00D30E23" w:rsidRPr="00CE3365" w14:paraId="770A3310" w14:textId="77777777" w:rsidTr="00D30E23">
        <w:trPr>
          <w:trHeight w:val="20"/>
        </w:trPr>
        <w:tc>
          <w:tcPr>
            <w:tcW w:w="4513" w:type="dxa"/>
          </w:tcPr>
          <w:p w14:paraId="5AE58BCA" w14:textId="77777777" w:rsidR="00D30E23" w:rsidRPr="00F83195" w:rsidRDefault="00D30E23" w:rsidP="008D726A">
            <w:pPr>
              <w:tabs>
                <w:tab w:val="left" w:pos="0"/>
              </w:tabs>
              <w:rPr>
                <w:szCs w:val="22"/>
              </w:rPr>
            </w:pPr>
            <w:bookmarkStart w:id="41" w:name="_Hlk494967022"/>
            <w:r w:rsidRPr="00D30E23">
              <w:rPr>
                <w:lang w:val="en-US"/>
              </w:rPr>
              <w:t>PharmaSwiss EOOD</w:t>
            </w:r>
          </w:p>
          <w:p w14:paraId="3330AD22" w14:textId="77777777" w:rsidR="00D30E23" w:rsidRPr="00F83195" w:rsidRDefault="00D30E23" w:rsidP="008D726A">
            <w:pPr>
              <w:tabs>
                <w:tab w:val="left" w:pos="0"/>
              </w:tabs>
              <w:rPr>
                <w:szCs w:val="22"/>
              </w:rPr>
            </w:pPr>
            <w:r w:rsidRPr="00F83195">
              <w:rPr>
                <w:szCs w:val="22"/>
              </w:rPr>
              <w:t>Тел.: +359 2 8952 110</w:t>
            </w:r>
          </w:p>
        </w:tc>
        <w:tc>
          <w:tcPr>
            <w:tcW w:w="4513" w:type="dxa"/>
          </w:tcPr>
          <w:p w14:paraId="6D6EC8A4" w14:textId="77777777" w:rsidR="00D30E23" w:rsidRPr="00CE3365" w:rsidRDefault="00D30E23" w:rsidP="008D726A">
            <w:pPr>
              <w:tabs>
                <w:tab w:val="left" w:pos="0"/>
              </w:tabs>
              <w:rPr>
                <w:szCs w:val="22"/>
                <w:lang w:val="en-GB"/>
              </w:rPr>
            </w:pPr>
            <w:r w:rsidRPr="00CE3365">
              <w:rPr>
                <w:lang w:val="en-GB"/>
              </w:rPr>
              <w:t>Ipsen Pharma representative office</w:t>
            </w:r>
          </w:p>
          <w:p w14:paraId="4E142CDF" w14:textId="77777777" w:rsidR="00D30E23" w:rsidRPr="00CE3365" w:rsidRDefault="00D30E23" w:rsidP="008D726A">
            <w:pPr>
              <w:tabs>
                <w:tab w:val="left" w:pos="0"/>
              </w:tabs>
              <w:rPr>
                <w:szCs w:val="22"/>
                <w:lang w:val="en-GB"/>
              </w:rPr>
            </w:pPr>
            <w:r w:rsidRPr="00CE3365">
              <w:rPr>
                <w:lang w:val="en-GB"/>
              </w:rPr>
              <w:t>Tel: +371 67622233</w:t>
            </w:r>
          </w:p>
        </w:tc>
      </w:tr>
      <w:bookmarkEnd w:id="41"/>
      <w:tr w:rsidR="00D30E23" w:rsidRPr="00CE3365" w14:paraId="78E4EA4A" w14:textId="77777777" w:rsidTr="00D30E23">
        <w:trPr>
          <w:trHeight w:val="20"/>
        </w:trPr>
        <w:tc>
          <w:tcPr>
            <w:tcW w:w="4513" w:type="dxa"/>
          </w:tcPr>
          <w:p w14:paraId="5D55D4A9" w14:textId="77777777" w:rsidR="00D30E23" w:rsidRPr="00CE3365" w:rsidRDefault="00D30E23" w:rsidP="00D30E23">
            <w:pPr>
              <w:rPr>
                <w:b/>
                <w:szCs w:val="22"/>
                <w:lang w:val="en-GB"/>
              </w:rPr>
            </w:pPr>
          </w:p>
        </w:tc>
        <w:tc>
          <w:tcPr>
            <w:tcW w:w="4513" w:type="dxa"/>
          </w:tcPr>
          <w:p w14:paraId="40CC4E4E" w14:textId="77777777" w:rsidR="00D30E23" w:rsidRPr="00CE3365" w:rsidRDefault="00D30E23" w:rsidP="008D726A">
            <w:pPr>
              <w:tabs>
                <w:tab w:val="left" w:pos="0"/>
              </w:tabs>
              <w:rPr>
                <w:b/>
                <w:szCs w:val="22"/>
                <w:lang w:val="en-GB"/>
              </w:rPr>
            </w:pPr>
          </w:p>
        </w:tc>
      </w:tr>
      <w:tr w:rsidR="00D30E23" w:rsidRPr="00F83195" w14:paraId="2020EFBA" w14:textId="77777777" w:rsidTr="00D30E23">
        <w:trPr>
          <w:trHeight w:val="20"/>
        </w:trPr>
        <w:tc>
          <w:tcPr>
            <w:tcW w:w="4513" w:type="dxa"/>
          </w:tcPr>
          <w:p w14:paraId="00FCFE91" w14:textId="77777777" w:rsidR="00D30E23" w:rsidRPr="00F83195" w:rsidRDefault="00D30E23" w:rsidP="00D30E23">
            <w:pPr>
              <w:tabs>
                <w:tab w:val="left" w:pos="0"/>
              </w:tabs>
              <w:rPr>
                <w:b/>
                <w:szCs w:val="22"/>
              </w:rPr>
            </w:pPr>
            <w:r w:rsidRPr="00F83195">
              <w:rPr>
                <w:b/>
              </w:rPr>
              <w:t>Česká republika</w:t>
            </w:r>
          </w:p>
        </w:tc>
        <w:tc>
          <w:tcPr>
            <w:tcW w:w="4513" w:type="dxa"/>
          </w:tcPr>
          <w:p w14:paraId="04BEA086" w14:textId="77777777" w:rsidR="00D30E23" w:rsidRPr="00F83195" w:rsidRDefault="00D30E23" w:rsidP="008D726A">
            <w:pPr>
              <w:tabs>
                <w:tab w:val="left" w:pos="0"/>
              </w:tabs>
              <w:rPr>
                <w:b/>
                <w:szCs w:val="22"/>
              </w:rPr>
            </w:pPr>
            <w:r w:rsidRPr="00F83195">
              <w:rPr>
                <w:b/>
              </w:rPr>
              <w:t>Lietuva</w:t>
            </w:r>
          </w:p>
        </w:tc>
      </w:tr>
      <w:tr w:rsidR="00D30E23" w:rsidRPr="00F83195" w14:paraId="5A42DE2A" w14:textId="77777777" w:rsidTr="00D30E23">
        <w:trPr>
          <w:trHeight w:val="20"/>
        </w:trPr>
        <w:tc>
          <w:tcPr>
            <w:tcW w:w="4513" w:type="dxa"/>
          </w:tcPr>
          <w:p w14:paraId="2A9976A4" w14:textId="77777777" w:rsidR="00D30E23" w:rsidRPr="00F83195" w:rsidRDefault="00D30E23" w:rsidP="008D726A">
            <w:pPr>
              <w:autoSpaceDE w:val="0"/>
              <w:autoSpaceDN w:val="0"/>
            </w:pPr>
            <w:r w:rsidRPr="00F83195">
              <w:t xml:space="preserve">Ipsen Pharma, s.r.o. </w:t>
            </w:r>
          </w:p>
          <w:p w14:paraId="5C693161" w14:textId="77777777" w:rsidR="00D30E23" w:rsidRPr="00D30E23" w:rsidRDefault="00D30E23" w:rsidP="008D726A">
            <w:pPr>
              <w:tabs>
                <w:tab w:val="left" w:pos="0"/>
              </w:tabs>
              <w:rPr>
                <w:b/>
                <w:lang w:val="fr-FR"/>
              </w:rPr>
            </w:pPr>
            <w:r w:rsidRPr="00F83195">
              <w:t>Tel: + 420 242 481 821</w:t>
            </w:r>
          </w:p>
        </w:tc>
        <w:tc>
          <w:tcPr>
            <w:tcW w:w="4513" w:type="dxa"/>
          </w:tcPr>
          <w:p w14:paraId="4A98367C" w14:textId="77777777" w:rsidR="00D30E23" w:rsidRPr="00F83195" w:rsidRDefault="00D30E23" w:rsidP="008D726A">
            <w:pPr>
              <w:tabs>
                <w:tab w:val="left" w:pos="0"/>
              </w:tabs>
              <w:rPr>
                <w:b/>
                <w:szCs w:val="22"/>
              </w:rPr>
            </w:pPr>
            <w:r w:rsidRPr="00F83195">
              <w:t xml:space="preserve">Ipsen Pharma SAS Lietuvos filialas </w:t>
            </w:r>
          </w:p>
          <w:p w14:paraId="4C6F05EB" w14:textId="77777777" w:rsidR="00D30E23" w:rsidRPr="00F83195" w:rsidRDefault="00D30E23" w:rsidP="008D726A">
            <w:pPr>
              <w:tabs>
                <w:tab w:val="left" w:pos="0"/>
              </w:tabs>
              <w:rPr>
                <w:b/>
                <w:szCs w:val="22"/>
              </w:rPr>
            </w:pPr>
            <w:r w:rsidRPr="00F83195">
              <w:t xml:space="preserve">Tel. </w:t>
            </w:r>
            <w:r w:rsidRPr="00CE3365">
              <w:t>+370 700 33305</w:t>
            </w:r>
          </w:p>
        </w:tc>
      </w:tr>
      <w:tr w:rsidR="00D30E23" w14:paraId="229EEBB5" w14:textId="77777777" w:rsidTr="00D30E23">
        <w:trPr>
          <w:trHeight w:val="20"/>
        </w:trPr>
        <w:tc>
          <w:tcPr>
            <w:tcW w:w="4513" w:type="dxa"/>
          </w:tcPr>
          <w:p w14:paraId="5251CA46" w14:textId="77777777" w:rsidR="00D30E23" w:rsidRPr="008A7B16" w:rsidRDefault="00D30E23" w:rsidP="008D726A">
            <w:pPr>
              <w:autoSpaceDE w:val="0"/>
              <w:autoSpaceDN w:val="0"/>
            </w:pPr>
          </w:p>
        </w:tc>
        <w:tc>
          <w:tcPr>
            <w:tcW w:w="4513" w:type="dxa"/>
          </w:tcPr>
          <w:p w14:paraId="26C9B12E" w14:textId="77777777" w:rsidR="00D30E23" w:rsidRPr="004B4DA7" w:rsidRDefault="00D30E23" w:rsidP="008D726A">
            <w:pPr>
              <w:tabs>
                <w:tab w:val="left" w:pos="0"/>
              </w:tabs>
            </w:pPr>
          </w:p>
        </w:tc>
      </w:tr>
      <w:tr w:rsidR="00D30E23" w:rsidRPr="00F83195" w14:paraId="6BD4772D" w14:textId="77777777" w:rsidTr="00D30E23">
        <w:trPr>
          <w:trHeight w:val="20"/>
        </w:trPr>
        <w:tc>
          <w:tcPr>
            <w:tcW w:w="4513" w:type="dxa"/>
          </w:tcPr>
          <w:p w14:paraId="45C548DC" w14:textId="77777777" w:rsidR="00D30E23" w:rsidRPr="00D30E23" w:rsidRDefault="00D30E23" w:rsidP="00D30E23">
            <w:pPr>
              <w:tabs>
                <w:tab w:val="left" w:pos="0"/>
              </w:tabs>
              <w:rPr>
                <w:b/>
                <w:lang w:val="fr-FR"/>
              </w:rPr>
            </w:pPr>
            <w:r w:rsidRPr="00D30E23">
              <w:rPr>
                <w:b/>
                <w:lang w:val="fr-FR"/>
              </w:rPr>
              <w:t>Danmark, Norge, Suomi/Finland, Sverige, Ísland</w:t>
            </w:r>
          </w:p>
        </w:tc>
        <w:tc>
          <w:tcPr>
            <w:tcW w:w="4513" w:type="dxa"/>
          </w:tcPr>
          <w:p w14:paraId="3C88EC0D" w14:textId="77777777" w:rsidR="00D30E23" w:rsidRPr="00F83195" w:rsidRDefault="00D30E23" w:rsidP="00D30E23">
            <w:pPr>
              <w:tabs>
                <w:tab w:val="left" w:pos="0"/>
              </w:tabs>
              <w:rPr>
                <w:b/>
                <w:szCs w:val="22"/>
              </w:rPr>
            </w:pPr>
            <w:r w:rsidRPr="00F83195">
              <w:rPr>
                <w:b/>
              </w:rPr>
              <w:t>Magyarország</w:t>
            </w:r>
          </w:p>
        </w:tc>
      </w:tr>
      <w:tr w:rsidR="00D30E23" w:rsidRPr="00CE3365" w14:paraId="17CCE937" w14:textId="77777777" w:rsidTr="00D30E23">
        <w:trPr>
          <w:trHeight w:val="20"/>
        </w:trPr>
        <w:tc>
          <w:tcPr>
            <w:tcW w:w="4513" w:type="dxa"/>
          </w:tcPr>
          <w:p w14:paraId="50ECEBFD" w14:textId="77777777" w:rsidR="00D30E23" w:rsidRPr="00D30E23" w:rsidRDefault="00D30E23" w:rsidP="00D30E23">
            <w:pPr>
              <w:tabs>
                <w:tab w:val="left" w:pos="0"/>
              </w:tabs>
              <w:rPr>
                <w:b/>
                <w:lang w:val="fr-FR"/>
              </w:rPr>
            </w:pPr>
            <w:r w:rsidRPr="00D30E23">
              <w:rPr>
                <w:lang w:val="fr-FR"/>
              </w:rPr>
              <w:t>Institut Produits Synthèse (IPSEN) AB</w:t>
            </w:r>
          </w:p>
          <w:p w14:paraId="2C261F74" w14:textId="77777777" w:rsidR="00D30E23" w:rsidRPr="00D30E23" w:rsidRDefault="00D30E23" w:rsidP="008D726A">
            <w:pPr>
              <w:tabs>
                <w:tab w:val="left" w:pos="0"/>
              </w:tabs>
              <w:rPr>
                <w:lang w:val="fr-FR"/>
              </w:rPr>
            </w:pPr>
            <w:r w:rsidRPr="00D30E23">
              <w:rPr>
                <w:lang w:val="fr-FR"/>
              </w:rPr>
              <w:t xml:space="preserve">Sverige/Ruotsi/Svíþjóð </w:t>
            </w:r>
          </w:p>
          <w:p w14:paraId="4D91771D" w14:textId="77777777" w:rsidR="00D30E23" w:rsidRPr="00D30E23" w:rsidRDefault="00D30E23" w:rsidP="008D726A">
            <w:pPr>
              <w:tabs>
                <w:tab w:val="left" w:pos="0"/>
              </w:tabs>
              <w:rPr>
                <w:b/>
                <w:lang w:val="fr-FR"/>
              </w:rPr>
            </w:pPr>
            <w:r w:rsidRPr="00D30E23">
              <w:rPr>
                <w:lang w:val="fr-FR"/>
              </w:rPr>
              <w:t>Tlf/Puh/Tel/Sími: +46 8 451 60 00</w:t>
            </w:r>
          </w:p>
        </w:tc>
        <w:tc>
          <w:tcPr>
            <w:tcW w:w="4513" w:type="dxa"/>
          </w:tcPr>
          <w:p w14:paraId="6093626F" w14:textId="77777777" w:rsidR="00D30E23" w:rsidRPr="00CE3365" w:rsidRDefault="00D30E23" w:rsidP="00D30E23">
            <w:pPr>
              <w:tabs>
                <w:tab w:val="left" w:pos="0"/>
              </w:tabs>
              <w:rPr>
                <w:strike/>
                <w:szCs w:val="22"/>
                <w:lang w:val="sv-SE"/>
              </w:rPr>
            </w:pPr>
            <w:r w:rsidRPr="00CE3365">
              <w:rPr>
                <w:lang w:val="sv-SE"/>
              </w:rPr>
              <w:t>IPSEN Pharma Hungary Kft.</w:t>
            </w:r>
          </w:p>
          <w:p w14:paraId="1134206E" w14:textId="77777777" w:rsidR="00D30E23" w:rsidRPr="00CE3365" w:rsidRDefault="00D30E23" w:rsidP="00D30E23">
            <w:pPr>
              <w:tabs>
                <w:tab w:val="left" w:pos="0"/>
              </w:tabs>
              <w:rPr>
                <w:lang w:val="sv-SE"/>
              </w:rPr>
            </w:pPr>
            <w:r w:rsidRPr="00CE3365">
              <w:rPr>
                <w:lang w:val="sv-SE"/>
              </w:rPr>
              <w:t>Tel.: +36 1 -555 5930</w:t>
            </w:r>
          </w:p>
        </w:tc>
      </w:tr>
      <w:tr w:rsidR="00D30E23" w:rsidRPr="00CE3365" w14:paraId="77188E89" w14:textId="77777777" w:rsidTr="00D30E23">
        <w:trPr>
          <w:trHeight w:val="20"/>
        </w:trPr>
        <w:tc>
          <w:tcPr>
            <w:tcW w:w="4513" w:type="dxa"/>
          </w:tcPr>
          <w:p w14:paraId="2B1BA0DF" w14:textId="77777777" w:rsidR="00D30E23" w:rsidRPr="00CE3365" w:rsidRDefault="00D30E23" w:rsidP="008D726A">
            <w:pPr>
              <w:tabs>
                <w:tab w:val="left" w:pos="0"/>
              </w:tabs>
              <w:rPr>
                <w:b/>
                <w:lang w:val="sv-SE"/>
              </w:rPr>
            </w:pPr>
          </w:p>
        </w:tc>
        <w:tc>
          <w:tcPr>
            <w:tcW w:w="4513" w:type="dxa"/>
          </w:tcPr>
          <w:p w14:paraId="5DF76633" w14:textId="77777777" w:rsidR="00D30E23" w:rsidRPr="00CE3365" w:rsidRDefault="00D30E23" w:rsidP="008D726A">
            <w:pPr>
              <w:tabs>
                <w:tab w:val="left" w:pos="0"/>
              </w:tabs>
              <w:rPr>
                <w:b/>
                <w:lang w:val="sv-SE"/>
              </w:rPr>
            </w:pPr>
          </w:p>
        </w:tc>
      </w:tr>
      <w:tr w:rsidR="00D30E23" w:rsidRPr="00F83195" w14:paraId="50735F30" w14:textId="77777777" w:rsidTr="00D30E23">
        <w:trPr>
          <w:trHeight w:val="20"/>
        </w:trPr>
        <w:tc>
          <w:tcPr>
            <w:tcW w:w="4513" w:type="dxa"/>
          </w:tcPr>
          <w:p w14:paraId="04212013" w14:textId="77777777" w:rsidR="00D30E23" w:rsidRPr="00F83195" w:rsidRDefault="00D30E23" w:rsidP="008D726A">
            <w:pPr>
              <w:tabs>
                <w:tab w:val="left" w:pos="0"/>
              </w:tabs>
              <w:rPr>
                <w:snapToGrid w:val="0"/>
                <w:szCs w:val="22"/>
              </w:rPr>
            </w:pPr>
            <w:r w:rsidRPr="00F83195">
              <w:rPr>
                <w:b/>
                <w:szCs w:val="22"/>
              </w:rPr>
              <w:t>Deutschland, Österreich</w:t>
            </w:r>
          </w:p>
        </w:tc>
        <w:tc>
          <w:tcPr>
            <w:tcW w:w="4513" w:type="dxa"/>
          </w:tcPr>
          <w:p w14:paraId="05D82796" w14:textId="77777777" w:rsidR="00D30E23" w:rsidRPr="00F83195" w:rsidRDefault="00D30E23" w:rsidP="008D726A">
            <w:pPr>
              <w:tabs>
                <w:tab w:val="left" w:pos="0"/>
              </w:tabs>
              <w:rPr>
                <w:szCs w:val="22"/>
              </w:rPr>
            </w:pPr>
            <w:r w:rsidRPr="00F83195">
              <w:rPr>
                <w:b/>
              </w:rPr>
              <w:t>Nederland</w:t>
            </w:r>
          </w:p>
        </w:tc>
      </w:tr>
      <w:tr w:rsidR="00D30E23" w:rsidRPr="00F83195" w14:paraId="7FF28548" w14:textId="77777777" w:rsidTr="00D30E23">
        <w:trPr>
          <w:trHeight w:val="20"/>
        </w:trPr>
        <w:tc>
          <w:tcPr>
            <w:tcW w:w="4513" w:type="dxa"/>
          </w:tcPr>
          <w:p w14:paraId="75178907" w14:textId="77777777" w:rsidR="00D30E23" w:rsidRPr="00CE3365" w:rsidRDefault="00D30E23" w:rsidP="008D726A">
            <w:pPr>
              <w:tabs>
                <w:tab w:val="left" w:pos="0"/>
              </w:tabs>
              <w:rPr>
                <w:lang w:val="sv-SE"/>
              </w:rPr>
            </w:pPr>
            <w:r w:rsidRPr="00CE3365">
              <w:rPr>
                <w:lang w:val="sv-SE"/>
              </w:rPr>
              <w:t xml:space="preserve">Ipsen Pharma GmbH </w:t>
            </w:r>
          </w:p>
          <w:p w14:paraId="22F0D485" w14:textId="77777777" w:rsidR="00D30E23" w:rsidRPr="00D30E23" w:rsidRDefault="00D30E23" w:rsidP="008D726A">
            <w:pPr>
              <w:tabs>
                <w:tab w:val="left" w:pos="0"/>
              </w:tabs>
              <w:rPr>
                <w:lang w:val="nb-NO"/>
              </w:rPr>
            </w:pPr>
            <w:r w:rsidRPr="00D30E23">
              <w:rPr>
                <w:lang w:val="nb-NO"/>
              </w:rPr>
              <w:t>Deutschland</w:t>
            </w:r>
          </w:p>
          <w:p w14:paraId="0C15B947" w14:textId="77777777" w:rsidR="00D30E23" w:rsidRPr="00CE3365" w:rsidRDefault="00D30E23" w:rsidP="008D726A">
            <w:pPr>
              <w:tabs>
                <w:tab w:val="left" w:pos="0"/>
              </w:tabs>
              <w:rPr>
                <w:szCs w:val="22"/>
                <w:lang w:val="sv-SE"/>
              </w:rPr>
            </w:pPr>
            <w:r w:rsidRPr="00CE3365">
              <w:rPr>
                <w:lang w:val="sv-SE"/>
              </w:rPr>
              <w:t>Tel.: +49 89 2620 432 89</w:t>
            </w:r>
          </w:p>
        </w:tc>
        <w:tc>
          <w:tcPr>
            <w:tcW w:w="4513" w:type="dxa"/>
          </w:tcPr>
          <w:p w14:paraId="38718CCB" w14:textId="77777777" w:rsidR="00D30E23" w:rsidRPr="00F83195" w:rsidRDefault="00D30E23" w:rsidP="008D726A">
            <w:pPr>
              <w:tabs>
                <w:tab w:val="left" w:pos="0"/>
              </w:tabs>
              <w:rPr>
                <w:szCs w:val="22"/>
              </w:rPr>
            </w:pPr>
            <w:r w:rsidRPr="00F83195">
              <w:t xml:space="preserve">Ipsen Farmaceutica B.V. </w:t>
            </w:r>
          </w:p>
          <w:p w14:paraId="773323D4" w14:textId="77777777" w:rsidR="00D30E23" w:rsidRPr="00F83195" w:rsidRDefault="00D30E23" w:rsidP="008D726A">
            <w:r w:rsidRPr="00F83195">
              <w:t>Tel: + 31 (0) 23 554 1600</w:t>
            </w:r>
          </w:p>
        </w:tc>
      </w:tr>
      <w:tr w:rsidR="00D30E23" w:rsidRPr="00F83195" w14:paraId="58323119" w14:textId="77777777" w:rsidTr="00D30E23">
        <w:trPr>
          <w:trHeight w:val="20"/>
        </w:trPr>
        <w:tc>
          <w:tcPr>
            <w:tcW w:w="4513" w:type="dxa"/>
          </w:tcPr>
          <w:p w14:paraId="15F0125F" w14:textId="77777777" w:rsidR="00D30E23" w:rsidRPr="00F83195" w:rsidRDefault="00D30E23" w:rsidP="008D726A">
            <w:pPr>
              <w:tabs>
                <w:tab w:val="left" w:pos="0"/>
              </w:tabs>
              <w:rPr>
                <w:b/>
                <w:szCs w:val="22"/>
              </w:rPr>
            </w:pPr>
          </w:p>
        </w:tc>
        <w:tc>
          <w:tcPr>
            <w:tcW w:w="4513" w:type="dxa"/>
          </w:tcPr>
          <w:p w14:paraId="35FD79B0" w14:textId="77777777" w:rsidR="00D30E23" w:rsidRPr="00F83195" w:rsidRDefault="00D30E23" w:rsidP="008D726A">
            <w:pPr>
              <w:rPr>
                <w:szCs w:val="22"/>
              </w:rPr>
            </w:pPr>
          </w:p>
        </w:tc>
      </w:tr>
      <w:tr w:rsidR="00D30E23" w:rsidRPr="00F83195" w14:paraId="0BF653C7" w14:textId="77777777" w:rsidTr="00D30E23">
        <w:trPr>
          <w:trHeight w:val="20"/>
        </w:trPr>
        <w:tc>
          <w:tcPr>
            <w:tcW w:w="4513" w:type="dxa"/>
          </w:tcPr>
          <w:p w14:paraId="189275F5" w14:textId="77777777" w:rsidR="00D30E23" w:rsidRPr="00F83195" w:rsidRDefault="00D30E23" w:rsidP="008D726A">
            <w:pPr>
              <w:tabs>
                <w:tab w:val="left" w:pos="0"/>
              </w:tabs>
              <w:rPr>
                <w:szCs w:val="22"/>
              </w:rPr>
            </w:pPr>
            <w:r w:rsidRPr="00F83195">
              <w:rPr>
                <w:b/>
                <w:bCs/>
                <w:szCs w:val="22"/>
              </w:rPr>
              <w:t>Eesti</w:t>
            </w:r>
          </w:p>
        </w:tc>
        <w:tc>
          <w:tcPr>
            <w:tcW w:w="4513" w:type="dxa"/>
          </w:tcPr>
          <w:p w14:paraId="45C404BB" w14:textId="77777777" w:rsidR="00D30E23" w:rsidRPr="00F83195" w:rsidRDefault="00D30E23" w:rsidP="008D726A">
            <w:pPr>
              <w:rPr>
                <w:snapToGrid w:val="0"/>
                <w:szCs w:val="22"/>
              </w:rPr>
            </w:pPr>
            <w:r w:rsidRPr="00F83195">
              <w:rPr>
                <w:b/>
              </w:rPr>
              <w:t>Polska</w:t>
            </w:r>
          </w:p>
        </w:tc>
      </w:tr>
      <w:tr w:rsidR="00D30E23" w:rsidRPr="00F83195" w14:paraId="0C80EB50" w14:textId="77777777" w:rsidTr="00D30E23">
        <w:trPr>
          <w:trHeight w:val="20"/>
        </w:trPr>
        <w:tc>
          <w:tcPr>
            <w:tcW w:w="4513" w:type="dxa"/>
          </w:tcPr>
          <w:p w14:paraId="03F8A49B" w14:textId="77777777" w:rsidR="00D30E23" w:rsidRPr="00D30E23" w:rsidRDefault="00D30E23" w:rsidP="008D726A">
            <w:pPr>
              <w:tabs>
                <w:tab w:val="left" w:pos="0"/>
              </w:tabs>
              <w:rPr>
                <w:strike/>
                <w:lang w:val="fr-FR"/>
              </w:rPr>
            </w:pPr>
            <w:r w:rsidRPr="00D30E23">
              <w:rPr>
                <w:lang w:val="fr-FR"/>
              </w:rPr>
              <w:t>Centralpharma Communications OÜ</w:t>
            </w:r>
          </w:p>
          <w:p w14:paraId="74CF8155" w14:textId="77777777" w:rsidR="00D30E23" w:rsidRPr="00D30E23" w:rsidRDefault="00D30E23" w:rsidP="008D726A">
            <w:pPr>
              <w:tabs>
                <w:tab w:val="left" w:pos="0"/>
              </w:tabs>
              <w:rPr>
                <w:strike/>
                <w:lang w:val="fr-FR"/>
              </w:rPr>
            </w:pPr>
            <w:r w:rsidRPr="00D30E23">
              <w:rPr>
                <w:lang w:val="fr-FR"/>
              </w:rPr>
              <w:t>Tel: +372 60 15 540</w:t>
            </w:r>
          </w:p>
        </w:tc>
        <w:tc>
          <w:tcPr>
            <w:tcW w:w="4513" w:type="dxa"/>
          </w:tcPr>
          <w:p w14:paraId="57A18E77" w14:textId="77777777" w:rsidR="00D30E23" w:rsidRPr="00CE3365" w:rsidRDefault="00D30E23" w:rsidP="008D726A">
            <w:pPr>
              <w:rPr>
                <w:szCs w:val="22"/>
                <w:lang w:val="sv-SE"/>
              </w:rPr>
            </w:pPr>
            <w:r w:rsidRPr="00D30E23">
              <w:rPr>
                <w:lang w:val="nb-NO"/>
              </w:rPr>
              <w:t xml:space="preserve">Ipsen Poland Sp. z o.o. </w:t>
            </w:r>
          </w:p>
          <w:p w14:paraId="6BE35D58" w14:textId="77777777" w:rsidR="00D30E23" w:rsidRPr="00F83195" w:rsidRDefault="00D30E23" w:rsidP="008D726A">
            <w:pPr>
              <w:rPr>
                <w:szCs w:val="22"/>
              </w:rPr>
            </w:pPr>
            <w:r w:rsidRPr="00F83195">
              <w:t>Tel.: + 48 22 653 68 00</w:t>
            </w:r>
          </w:p>
        </w:tc>
      </w:tr>
      <w:tr w:rsidR="00D30E23" w:rsidRPr="00F83195" w14:paraId="410757BB" w14:textId="77777777" w:rsidTr="00D30E23">
        <w:trPr>
          <w:trHeight w:val="20"/>
        </w:trPr>
        <w:tc>
          <w:tcPr>
            <w:tcW w:w="4513" w:type="dxa"/>
          </w:tcPr>
          <w:p w14:paraId="48D016BB" w14:textId="77777777" w:rsidR="00D30E23" w:rsidRPr="00F83195" w:rsidRDefault="00D30E23" w:rsidP="008D726A">
            <w:pPr>
              <w:rPr>
                <w:b/>
                <w:bCs/>
                <w:iCs/>
                <w:szCs w:val="22"/>
              </w:rPr>
            </w:pPr>
          </w:p>
        </w:tc>
        <w:tc>
          <w:tcPr>
            <w:tcW w:w="4513" w:type="dxa"/>
          </w:tcPr>
          <w:p w14:paraId="7204E663" w14:textId="77777777" w:rsidR="00D30E23" w:rsidRPr="00F83195" w:rsidRDefault="00D30E23" w:rsidP="008D726A">
            <w:pPr>
              <w:rPr>
                <w:b/>
              </w:rPr>
            </w:pPr>
          </w:p>
        </w:tc>
      </w:tr>
      <w:tr w:rsidR="00D30E23" w:rsidRPr="00F83195" w14:paraId="3FCF30AC" w14:textId="77777777" w:rsidTr="00D30E23">
        <w:trPr>
          <w:trHeight w:val="20"/>
        </w:trPr>
        <w:tc>
          <w:tcPr>
            <w:tcW w:w="4513" w:type="dxa"/>
          </w:tcPr>
          <w:p w14:paraId="51BD6CD6" w14:textId="77777777" w:rsidR="00D30E23" w:rsidRPr="00F83195" w:rsidRDefault="00D30E23" w:rsidP="00CE3365">
            <w:pPr>
              <w:keepNext/>
              <w:rPr>
                <w:b/>
                <w:bCs/>
                <w:iCs/>
                <w:szCs w:val="22"/>
              </w:rPr>
            </w:pPr>
            <w:r w:rsidRPr="00F83195">
              <w:rPr>
                <w:b/>
                <w:bCs/>
                <w:iCs/>
                <w:szCs w:val="22"/>
              </w:rPr>
              <w:t>Ελλάδα, Κύπρος, Malta</w:t>
            </w:r>
          </w:p>
        </w:tc>
        <w:tc>
          <w:tcPr>
            <w:tcW w:w="4513" w:type="dxa"/>
          </w:tcPr>
          <w:p w14:paraId="6B0527A7" w14:textId="77777777" w:rsidR="00D30E23" w:rsidRPr="00F83195" w:rsidRDefault="00D30E23" w:rsidP="00CE3365">
            <w:pPr>
              <w:keepNext/>
              <w:rPr>
                <w:snapToGrid w:val="0"/>
                <w:szCs w:val="22"/>
              </w:rPr>
            </w:pPr>
            <w:r w:rsidRPr="00F83195">
              <w:rPr>
                <w:b/>
              </w:rPr>
              <w:t>Portugal</w:t>
            </w:r>
          </w:p>
        </w:tc>
      </w:tr>
      <w:tr w:rsidR="00D30E23" w:rsidRPr="003C5C26" w14:paraId="1D9B8D52" w14:textId="77777777" w:rsidTr="00D30E23">
        <w:trPr>
          <w:trHeight w:val="20"/>
        </w:trPr>
        <w:tc>
          <w:tcPr>
            <w:tcW w:w="4513" w:type="dxa"/>
          </w:tcPr>
          <w:p w14:paraId="0A8B0BD5" w14:textId="77777777" w:rsidR="00D30E23" w:rsidRPr="00F83195" w:rsidRDefault="00D30E23" w:rsidP="00CE3365">
            <w:pPr>
              <w:keepNext/>
              <w:tabs>
                <w:tab w:val="left" w:pos="0"/>
              </w:tabs>
              <w:rPr>
                <w:szCs w:val="22"/>
              </w:rPr>
            </w:pPr>
            <w:bookmarkStart w:id="42" w:name="_Hlk45210261"/>
            <w:r w:rsidRPr="00F83195">
              <w:t xml:space="preserve">Ipsen </w:t>
            </w:r>
            <w:r w:rsidRPr="00D30E23">
              <w:rPr>
                <w:rFonts w:eastAsia="Calibri"/>
                <w:lang w:val="fr-FR"/>
              </w:rPr>
              <w:t>Μονοπρόσωπη</w:t>
            </w:r>
            <w:r w:rsidRPr="00F83195">
              <w:rPr>
                <w:rFonts w:eastAsia="Calibri"/>
                <w:lang w:eastAsia="fr-FR"/>
              </w:rPr>
              <w:t xml:space="preserve"> </w:t>
            </w:r>
            <w:r w:rsidRPr="00F83195">
              <w:t>EΠΕ</w:t>
            </w:r>
          </w:p>
          <w:p w14:paraId="13519996" w14:textId="77777777" w:rsidR="00D30E23" w:rsidRPr="00F83195" w:rsidRDefault="00D30E23" w:rsidP="00CE3365">
            <w:pPr>
              <w:keepNext/>
              <w:tabs>
                <w:tab w:val="left" w:pos="0"/>
                <w:tab w:val="center" w:pos="4153"/>
                <w:tab w:val="right" w:pos="8306"/>
              </w:tabs>
              <w:rPr>
                <w:snapToGrid w:val="0"/>
                <w:szCs w:val="22"/>
              </w:rPr>
            </w:pPr>
            <w:r w:rsidRPr="00F83195">
              <w:t>Ελλάδα</w:t>
            </w:r>
          </w:p>
          <w:p w14:paraId="3C7DD39A" w14:textId="77777777" w:rsidR="00D30E23" w:rsidRPr="00F83195" w:rsidRDefault="00D30E23" w:rsidP="00CE3365">
            <w:pPr>
              <w:keepNext/>
              <w:tabs>
                <w:tab w:val="left" w:pos="0"/>
                <w:tab w:val="center" w:pos="4153"/>
                <w:tab w:val="right" w:pos="8306"/>
              </w:tabs>
              <w:rPr>
                <w:szCs w:val="22"/>
              </w:rPr>
            </w:pPr>
            <w:r w:rsidRPr="00F83195">
              <w:t>Τηλ: + 30 210 984 3324</w:t>
            </w:r>
          </w:p>
        </w:tc>
        <w:tc>
          <w:tcPr>
            <w:tcW w:w="4513" w:type="dxa"/>
          </w:tcPr>
          <w:p w14:paraId="422B990E" w14:textId="77777777" w:rsidR="00D30E23" w:rsidRPr="00D30E23" w:rsidRDefault="00D30E23" w:rsidP="00CE3365">
            <w:pPr>
              <w:keepNext/>
              <w:tabs>
                <w:tab w:val="left" w:pos="0"/>
              </w:tabs>
              <w:rPr>
                <w:lang w:val="fr-FR"/>
              </w:rPr>
            </w:pPr>
            <w:r w:rsidRPr="00D30E23">
              <w:rPr>
                <w:lang w:val="fr-FR"/>
              </w:rPr>
              <w:t>Ipsen Portugal - Produtos Farmacêuticos S.A. Tel: + 351 21 412 3550</w:t>
            </w:r>
          </w:p>
        </w:tc>
      </w:tr>
      <w:bookmarkEnd w:id="42"/>
      <w:tr w:rsidR="00D30E23" w:rsidRPr="003C5C26" w14:paraId="7E3599E6" w14:textId="77777777" w:rsidTr="00D30E23">
        <w:trPr>
          <w:trHeight w:val="20"/>
        </w:trPr>
        <w:tc>
          <w:tcPr>
            <w:tcW w:w="4513" w:type="dxa"/>
          </w:tcPr>
          <w:p w14:paraId="73895775" w14:textId="77777777" w:rsidR="00D30E23" w:rsidRPr="00D30E23" w:rsidRDefault="00D30E23" w:rsidP="008D726A">
            <w:pPr>
              <w:tabs>
                <w:tab w:val="left" w:pos="0"/>
                <w:tab w:val="center" w:pos="4153"/>
                <w:tab w:val="right" w:pos="8306"/>
              </w:tabs>
              <w:rPr>
                <w:lang w:val="fr-FR"/>
              </w:rPr>
            </w:pPr>
          </w:p>
        </w:tc>
        <w:tc>
          <w:tcPr>
            <w:tcW w:w="4513" w:type="dxa"/>
          </w:tcPr>
          <w:p w14:paraId="76ED0715" w14:textId="77777777" w:rsidR="00D30E23" w:rsidRPr="00D30E23" w:rsidRDefault="00D30E23" w:rsidP="008D726A">
            <w:pPr>
              <w:tabs>
                <w:tab w:val="left" w:pos="0"/>
              </w:tabs>
              <w:rPr>
                <w:b/>
                <w:lang w:val="fr-FR"/>
              </w:rPr>
            </w:pPr>
          </w:p>
        </w:tc>
      </w:tr>
      <w:tr w:rsidR="00D30E23" w:rsidRPr="00F83195" w14:paraId="78008379" w14:textId="77777777" w:rsidTr="00D30E23">
        <w:trPr>
          <w:trHeight w:val="20"/>
        </w:trPr>
        <w:tc>
          <w:tcPr>
            <w:tcW w:w="4513" w:type="dxa"/>
          </w:tcPr>
          <w:p w14:paraId="695E14B2" w14:textId="77777777" w:rsidR="00D30E23" w:rsidRPr="00F83195" w:rsidRDefault="00D30E23" w:rsidP="008D726A">
            <w:pPr>
              <w:tabs>
                <w:tab w:val="left" w:pos="0"/>
              </w:tabs>
              <w:rPr>
                <w:b/>
                <w:szCs w:val="22"/>
              </w:rPr>
            </w:pPr>
            <w:r w:rsidRPr="00F83195">
              <w:rPr>
                <w:b/>
                <w:szCs w:val="22"/>
              </w:rPr>
              <w:t>España</w:t>
            </w:r>
          </w:p>
        </w:tc>
        <w:tc>
          <w:tcPr>
            <w:tcW w:w="4513" w:type="dxa"/>
          </w:tcPr>
          <w:p w14:paraId="594CF283" w14:textId="77777777" w:rsidR="00D30E23" w:rsidRPr="00F83195" w:rsidRDefault="00D30E23" w:rsidP="008D726A">
            <w:pPr>
              <w:rPr>
                <w:b/>
                <w:bCs/>
                <w:szCs w:val="22"/>
              </w:rPr>
            </w:pPr>
            <w:r w:rsidRPr="00F83195">
              <w:rPr>
                <w:b/>
                <w:szCs w:val="22"/>
              </w:rPr>
              <w:t>România</w:t>
            </w:r>
          </w:p>
        </w:tc>
      </w:tr>
      <w:tr w:rsidR="00D30E23" w:rsidRPr="00F83195" w14:paraId="0A75C188" w14:textId="77777777" w:rsidTr="00D30E23">
        <w:trPr>
          <w:trHeight w:val="20"/>
        </w:trPr>
        <w:tc>
          <w:tcPr>
            <w:tcW w:w="4513" w:type="dxa"/>
          </w:tcPr>
          <w:p w14:paraId="46C0AAC6" w14:textId="77777777" w:rsidR="00D30E23" w:rsidRPr="00D30E23" w:rsidRDefault="00D30E23" w:rsidP="008D726A">
            <w:pPr>
              <w:tabs>
                <w:tab w:val="left" w:pos="0"/>
              </w:tabs>
              <w:rPr>
                <w:lang w:val="fr-FR"/>
              </w:rPr>
            </w:pPr>
            <w:r w:rsidRPr="00D30E23">
              <w:rPr>
                <w:lang w:val="fr-FR"/>
              </w:rPr>
              <w:t>Ipsen Pharma, S.A.</w:t>
            </w:r>
            <w:r w:rsidR="00D26F5C">
              <w:rPr>
                <w:lang w:val="fr-FR"/>
              </w:rPr>
              <w:t>U.</w:t>
            </w:r>
          </w:p>
          <w:p w14:paraId="68644478" w14:textId="77777777" w:rsidR="00D30E23" w:rsidRPr="00D30E23" w:rsidRDefault="00D30E23" w:rsidP="008D726A">
            <w:pPr>
              <w:tabs>
                <w:tab w:val="left" w:pos="0"/>
              </w:tabs>
              <w:rPr>
                <w:lang w:val="fr-FR"/>
              </w:rPr>
            </w:pPr>
            <w:r w:rsidRPr="00D30E23">
              <w:rPr>
                <w:lang w:val="fr-FR"/>
              </w:rPr>
              <w:t>Tel: + 34 936 858 100</w:t>
            </w:r>
          </w:p>
        </w:tc>
        <w:tc>
          <w:tcPr>
            <w:tcW w:w="4513" w:type="dxa"/>
          </w:tcPr>
          <w:p w14:paraId="69A3A7ED" w14:textId="77777777" w:rsidR="00D30E23" w:rsidRPr="00F83195" w:rsidRDefault="00D30E23" w:rsidP="008D726A">
            <w:pPr>
              <w:rPr>
                <w:b/>
                <w:szCs w:val="22"/>
              </w:rPr>
            </w:pPr>
            <w:r w:rsidRPr="00F83195">
              <w:t>Ipsen Pharma România SRL</w:t>
            </w:r>
          </w:p>
          <w:p w14:paraId="466E245C" w14:textId="77777777" w:rsidR="00D30E23" w:rsidRPr="00F83195" w:rsidRDefault="00D30E23" w:rsidP="008D726A">
            <w:pPr>
              <w:tabs>
                <w:tab w:val="left" w:pos="0"/>
              </w:tabs>
              <w:rPr>
                <w:b/>
              </w:rPr>
            </w:pPr>
            <w:r w:rsidRPr="00F83195">
              <w:t>Tel: + 40 21 231 27 20</w:t>
            </w:r>
          </w:p>
        </w:tc>
      </w:tr>
      <w:tr w:rsidR="00D30E23" w:rsidRPr="00F83195" w14:paraId="75B613AF" w14:textId="77777777" w:rsidTr="00D30E23">
        <w:trPr>
          <w:trHeight w:val="20"/>
        </w:trPr>
        <w:tc>
          <w:tcPr>
            <w:tcW w:w="4513" w:type="dxa"/>
          </w:tcPr>
          <w:p w14:paraId="628E254B" w14:textId="77777777" w:rsidR="00D30E23" w:rsidRPr="00F83195" w:rsidRDefault="00D30E23" w:rsidP="008D726A">
            <w:pPr>
              <w:tabs>
                <w:tab w:val="left" w:pos="0"/>
              </w:tabs>
              <w:rPr>
                <w:strike/>
                <w:szCs w:val="22"/>
              </w:rPr>
            </w:pPr>
          </w:p>
        </w:tc>
        <w:tc>
          <w:tcPr>
            <w:tcW w:w="4513" w:type="dxa"/>
          </w:tcPr>
          <w:p w14:paraId="02399281" w14:textId="77777777" w:rsidR="00D30E23" w:rsidRPr="00F83195" w:rsidRDefault="00D30E23" w:rsidP="008D726A">
            <w:pPr>
              <w:tabs>
                <w:tab w:val="left" w:pos="0"/>
              </w:tabs>
              <w:rPr>
                <w:b/>
                <w:szCs w:val="22"/>
              </w:rPr>
            </w:pPr>
          </w:p>
        </w:tc>
      </w:tr>
      <w:tr w:rsidR="00D30E23" w:rsidRPr="00F83195" w14:paraId="51978B1E" w14:textId="77777777" w:rsidTr="00D30E23">
        <w:trPr>
          <w:trHeight w:val="20"/>
        </w:trPr>
        <w:tc>
          <w:tcPr>
            <w:tcW w:w="4513" w:type="dxa"/>
          </w:tcPr>
          <w:p w14:paraId="651E22F3" w14:textId="77777777" w:rsidR="00D30E23" w:rsidRPr="00F83195" w:rsidRDefault="00D30E23" w:rsidP="00D30E23">
            <w:pPr>
              <w:keepNext/>
              <w:keepLines/>
              <w:tabs>
                <w:tab w:val="left" w:pos="0"/>
              </w:tabs>
              <w:rPr>
                <w:b/>
                <w:szCs w:val="22"/>
              </w:rPr>
            </w:pPr>
            <w:r w:rsidRPr="00F83195">
              <w:rPr>
                <w:b/>
                <w:szCs w:val="22"/>
              </w:rPr>
              <w:t>France</w:t>
            </w:r>
          </w:p>
        </w:tc>
        <w:tc>
          <w:tcPr>
            <w:tcW w:w="4513" w:type="dxa"/>
          </w:tcPr>
          <w:p w14:paraId="502FB74B" w14:textId="77777777" w:rsidR="00D30E23" w:rsidRPr="00F83195" w:rsidRDefault="00D30E23" w:rsidP="00D30E23">
            <w:pPr>
              <w:keepNext/>
              <w:keepLines/>
              <w:tabs>
                <w:tab w:val="left" w:pos="0"/>
              </w:tabs>
              <w:rPr>
                <w:szCs w:val="22"/>
              </w:rPr>
            </w:pPr>
            <w:r w:rsidRPr="00F83195">
              <w:rPr>
                <w:b/>
                <w:szCs w:val="22"/>
              </w:rPr>
              <w:t>Slovenija</w:t>
            </w:r>
          </w:p>
        </w:tc>
      </w:tr>
      <w:tr w:rsidR="00D30E23" w:rsidRPr="00CE3365" w14:paraId="49C40D13" w14:textId="77777777" w:rsidTr="00D30E23">
        <w:trPr>
          <w:trHeight w:val="20"/>
        </w:trPr>
        <w:tc>
          <w:tcPr>
            <w:tcW w:w="4513" w:type="dxa"/>
          </w:tcPr>
          <w:p w14:paraId="3DC0D3B1" w14:textId="77777777" w:rsidR="00D30E23" w:rsidRPr="00D30E23" w:rsidRDefault="00D30E23" w:rsidP="00D30E23">
            <w:pPr>
              <w:keepNext/>
              <w:keepLines/>
              <w:tabs>
                <w:tab w:val="left" w:pos="0"/>
              </w:tabs>
              <w:rPr>
                <w:lang w:val="fr-FR"/>
              </w:rPr>
            </w:pPr>
            <w:r w:rsidRPr="00D30E23">
              <w:rPr>
                <w:lang w:val="fr-FR"/>
              </w:rPr>
              <w:t>Ipsen Pharma</w:t>
            </w:r>
          </w:p>
          <w:p w14:paraId="29860651" w14:textId="77777777" w:rsidR="00D30E23" w:rsidRPr="00D30E23" w:rsidRDefault="00D30E23" w:rsidP="00D30E23">
            <w:pPr>
              <w:keepNext/>
              <w:keepLines/>
              <w:tabs>
                <w:tab w:val="left" w:pos="0"/>
              </w:tabs>
              <w:rPr>
                <w:lang w:val="fr-FR"/>
              </w:rPr>
            </w:pPr>
            <w:r w:rsidRPr="00D30E23">
              <w:rPr>
                <w:lang w:val="fr-FR"/>
              </w:rPr>
              <w:t>Tél: + 33 1 58 33 50 00</w:t>
            </w:r>
          </w:p>
        </w:tc>
        <w:tc>
          <w:tcPr>
            <w:tcW w:w="4513" w:type="dxa"/>
          </w:tcPr>
          <w:p w14:paraId="15AD232D" w14:textId="77777777" w:rsidR="00D30E23" w:rsidRPr="00CE3365" w:rsidRDefault="00D30E23" w:rsidP="00D30E23">
            <w:pPr>
              <w:keepNext/>
              <w:keepLines/>
              <w:rPr>
                <w:lang w:val="en-GB"/>
              </w:rPr>
            </w:pPr>
            <w:r w:rsidRPr="00D30E23">
              <w:rPr>
                <w:lang w:val="en-US"/>
              </w:rPr>
              <w:t xml:space="preserve">PharmaSwiss d.o.o. </w:t>
            </w:r>
          </w:p>
          <w:p w14:paraId="2E2B2F58" w14:textId="77777777" w:rsidR="00D30E23" w:rsidRPr="00CE3365" w:rsidRDefault="00D30E23" w:rsidP="00D30E23">
            <w:pPr>
              <w:keepNext/>
              <w:keepLines/>
              <w:rPr>
                <w:lang w:val="en-GB"/>
              </w:rPr>
            </w:pPr>
            <w:r w:rsidRPr="00D30E23">
              <w:rPr>
                <w:lang w:val="en-US"/>
              </w:rPr>
              <w:t xml:space="preserve">Tel: + 386 1 236 47 00 </w:t>
            </w:r>
          </w:p>
        </w:tc>
      </w:tr>
      <w:tr w:rsidR="00D30E23" w:rsidRPr="00CE3365" w14:paraId="3B86B910" w14:textId="77777777" w:rsidTr="00D30E23">
        <w:trPr>
          <w:trHeight w:val="20"/>
        </w:trPr>
        <w:tc>
          <w:tcPr>
            <w:tcW w:w="4513" w:type="dxa"/>
          </w:tcPr>
          <w:p w14:paraId="01365E09" w14:textId="77777777" w:rsidR="00D30E23" w:rsidRPr="00CE3365" w:rsidRDefault="00D30E23" w:rsidP="008D726A">
            <w:pPr>
              <w:tabs>
                <w:tab w:val="left" w:pos="0"/>
              </w:tabs>
              <w:rPr>
                <w:bCs/>
                <w:szCs w:val="22"/>
                <w:lang w:val="en-GB"/>
              </w:rPr>
            </w:pPr>
          </w:p>
        </w:tc>
        <w:tc>
          <w:tcPr>
            <w:tcW w:w="4513" w:type="dxa"/>
          </w:tcPr>
          <w:p w14:paraId="1DC2215D" w14:textId="77777777" w:rsidR="00D30E23" w:rsidRPr="00CE3365" w:rsidRDefault="00D30E23" w:rsidP="008D726A">
            <w:pPr>
              <w:tabs>
                <w:tab w:val="left" w:pos="0"/>
              </w:tabs>
              <w:rPr>
                <w:szCs w:val="22"/>
                <w:lang w:val="en-GB"/>
              </w:rPr>
            </w:pPr>
          </w:p>
        </w:tc>
      </w:tr>
      <w:tr w:rsidR="00D30E23" w:rsidRPr="00F83195" w14:paraId="4B21562D" w14:textId="77777777" w:rsidTr="00D30E23">
        <w:trPr>
          <w:trHeight w:val="20"/>
        </w:trPr>
        <w:tc>
          <w:tcPr>
            <w:tcW w:w="4513" w:type="dxa"/>
          </w:tcPr>
          <w:p w14:paraId="3A767CB5" w14:textId="77777777" w:rsidR="00D30E23" w:rsidRPr="00F83195" w:rsidRDefault="00D30E23" w:rsidP="00D30E23">
            <w:pPr>
              <w:tabs>
                <w:tab w:val="left" w:pos="0"/>
                <w:tab w:val="left" w:pos="1125"/>
              </w:tabs>
              <w:rPr>
                <w:b/>
                <w:szCs w:val="22"/>
              </w:rPr>
            </w:pPr>
            <w:r w:rsidRPr="00F83195">
              <w:rPr>
                <w:b/>
                <w:szCs w:val="22"/>
              </w:rPr>
              <w:t>Hrvatska</w:t>
            </w:r>
          </w:p>
        </w:tc>
        <w:tc>
          <w:tcPr>
            <w:tcW w:w="4513" w:type="dxa"/>
          </w:tcPr>
          <w:p w14:paraId="6E9AFE79" w14:textId="77777777" w:rsidR="00D30E23" w:rsidRPr="00F83195" w:rsidRDefault="00D30E23" w:rsidP="008D726A">
            <w:pPr>
              <w:tabs>
                <w:tab w:val="left" w:pos="0"/>
              </w:tabs>
              <w:rPr>
                <w:b/>
                <w:szCs w:val="22"/>
              </w:rPr>
            </w:pPr>
            <w:r w:rsidRPr="00F83195">
              <w:rPr>
                <w:b/>
              </w:rPr>
              <w:t>Slovenská republika</w:t>
            </w:r>
          </w:p>
        </w:tc>
      </w:tr>
      <w:tr w:rsidR="00D30E23" w:rsidRPr="00F83195" w14:paraId="4F679CC9" w14:textId="77777777" w:rsidTr="00D30E23">
        <w:trPr>
          <w:trHeight w:val="20"/>
        </w:trPr>
        <w:tc>
          <w:tcPr>
            <w:tcW w:w="4513" w:type="dxa"/>
          </w:tcPr>
          <w:p w14:paraId="0AEE58E6" w14:textId="53657BCA" w:rsidR="00776978" w:rsidRDefault="00776978" w:rsidP="008D726A">
            <w:pPr>
              <w:tabs>
                <w:tab w:val="left" w:pos="0"/>
              </w:tabs>
              <w:rPr>
                <w:szCs w:val="22"/>
                <w:lang w:val="en-GB"/>
              </w:rPr>
            </w:pPr>
            <w:r w:rsidRPr="008A572C">
              <w:rPr>
                <w:szCs w:val="22"/>
              </w:rPr>
              <w:t>Bausch Health Poland sp. z</w:t>
            </w:r>
            <w:r w:rsidR="00A96091">
              <w:rPr>
                <w:szCs w:val="22"/>
              </w:rPr>
              <w:t> </w:t>
            </w:r>
            <w:r w:rsidRPr="008A572C">
              <w:rPr>
                <w:szCs w:val="22"/>
              </w:rPr>
              <w:t xml:space="preserve">o.o. </w:t>
            </w:r>
            <w:r w:rsidRPr="00840386">
              <w:rPr>
                <w:szCs w:val="22"/>
              </w:rPr>
              <w:t>podružnica</w:t>
            </w:r>
            <w:r w:rsidRPr="008A572C">
              <w:rPr>
                <w:szCs w:val="22"/>
              </w:rPr>
              <w:t xml:space="preserve"> Zagreb</w:t>
            </w:r>
            <w:r w:rsidRPr="00CE3365" w:rsidDel="00776978">
              <w:rPr>
                <w:szCs w:val="22"/>
                <w:lang w:val="en-GB"/>
              </w:rPr>
              <w:t xml:space="preserve"> </w:t>
            </w:r>
          </w:p>
          <w:p w14:paraId="1E8C342E" w14:textId="1A98DFB5" w:rsidR="00D30E23" w:rsidRPr="00CE3365" w:rsidRDefault="00776978" w:rsidP="00D30E23">
            <w:pPr>
              <w:tabs>
                <w:tab w:val="left" w:pos="0"/>
                <w:tab w:val="left" w:pos="1125"/>
              </w:tabs>
              <w:rPr>
                <w:lang w:val="en-GB"/>
              </w:rPr>
            </w:pPr>
            <w:r w:rsidRPr="008A572C">
              <w:rPr>
                <w:szCs w:val="22"/>
              </w:rPr>
              <w:t>Tel: +385 1 6700 750</w:t>
            </w:r>
          </w:p>
        </w:tc>
        <w:tc>
          <w:tcPr>
            <w:tcW w:w="4513" w:type="dxa"/>
          </w:tcPr>
          <w:p w14:paraId="03BA85A2" w14:textId="77777777" w:rsidR="00D30E23" w:rsidRPr="00F83195" w:rsidRDefault="00D30E23" w:rsidP="008D726A">
            <w:pPr>
              <w:tabs>
                <w:tab w:val="left" w:pos="0"/>
              </w:tabs>
            </w:pPr>
            <w:r w:rsidRPr="00F83195">
              <w:t>Ipsen Pharma, organizačná zložka</w:t>
            </w:r>
          </w:p>
          <w:p w14:paraId="25A53ED1" w14:textId="77777777" w:rsidR="00D30E23" w:rsidRPr="00F83195" w:rsidRDefault="00D30E23" w:rsidP="008D726A">
            <w:pPr>
              <w:tabs>
                <w:tab w:val="left" w:pos="0"/>
              </w:tabs>
            </w:pPr>
            <w:r w:rsidRPr="00D30E23">
              <w:rPr>
                <w:lang w:val="nb-NO"/>
              </w:rPr>
              <w:t>Tel: + 420 242 481 821</w:t>
            </w:r>
          </w:p>
        </w:tc>
      </w:tr>
      <w:tr w:rsidR="00D30E23" w:rsidRPr="00F83195" w14:paraId="7F291BA6" w14:textId="77777777" w:rsidTr="00D30E23">
        <w:trPr>
          <w:trHeight w:val="20"/>
        </w:trPr>
        <w:tc>
          <w:tcPr>
            <w:tcW w:w="4513" w:type="dxa"/>
          </w:tcPr>
          <w:p w14:paraId="54F6A216" w14:textId="77777777" w:rsidR="00D30E23" w:rsidRPr="00F83195" w:rsidRDefault="00D30E23" w:rsidP="008D726A">
            <w:pPr>
              <w:tabs>
                <w:tab w:val="left" w:pos="0"/>
              </w:tabs>
              <w:rPr>
                <w:szCs w:val="22"/>
              </w:rPr>
            </w:pPr>
          </w:p>
        </w:tc>
        <w:tc>
          <w:tcPr>
            <w:tcW w:w="4513" w:type="dxa"/>
          </w:tcPr>
          <w:p w14:paraId="14B50262" w14:textId="77777777" w:rsidR="00D30E23" w:rsidRPr="00F83195" w:rsidRDefault="00D30E23" w:rsidP="008D726A">
            <w:pPr>
              <w:tabs>
                <w:tab w:val="left" w:pos="0"/>
              </w:tabs>
            </w:pPr>
          </w:p>
        </w:tc>
      </w:tr>
      <w:tr w:rsidR="00D30E23" w:rsidRPr="00CE3365" w14:paraId="19875903" w14:textId="77777777" w:rsidTr="00D30E23">
        <w:trPr>
          <w:trHeight w:val="20"/>
        </w:trPr>
        <w:tc>
          <w:tcPr>
            <w:tcW w:w="4513" w:type="dxa"/>
          </w:tcPr>
          <w:p w14:paraId="6716BC65" w14:textId="0F176DAD" w:rsidR="00D30E23" w:rsidRPr="00CE3365" w:rsidRDefault="00D30E23" w:rsidP="00D30E23">
            <w:pPr>
              <w:tabs>
                <w:tab w:val="left" w:pos="0"/>
                <w:tab w:val="left" w:pos="1125"/>
              </w:tabs>
              <w:rPr>
                <w:lang w:val="en-GB"/>
              </w:rPr>
            </w:pPr>
            <w:r w:rsidRPr="00CE3365">
              <w:rPr>
                <w:b/>
                <w:szCs w:val="22"/>
                <w:lang w:val="en-GB"/>
              </w:rPr>
              <w:t>Ireland</w:t>
            </w:r>
          </w:p>
        </w:tc>
        <w:tc>
          <w:tcPr>
            <w:tcW w:w="4513" w:type="dxa"/>
          </w:tcPr>
          <w:p w14:paraId="6E4649BA" w14:textId="77777777" w:rsidR="00D30E23" w:rsidRPr="00CE3365" w:rsidRDefault="00D30E23" w:rsidP="008D726A">
            <w:pPr>
              <w:tabs>
                <w:tab w:val="left" w:pos="0"/>
              </w:tabs>
              <w:rPr>
                <w:lang w:val="en-GB"/>
              </w:rPr>
            </w:pPr>
          </w:p>
        </w:tc>
      </w:tr>
      <w:tr w:rsidR="00D30E23" w:rsidRPr="00F83195" w14:paraId="35612285" w14:textId="77777777" w:rsidTr="00D30E23">
        <w:trPr>
          <w:trHeight w:val="20"/>
        </w:trPr>
        <w:tc>
          <w:tcPr>
            <w:tcW w:w="4513" w:type="dxa"/>
          </w:tcPr>
          <w:p w14:paraId="786E860D" w14:textId="77777777" w:rsidR="00D30E23" w:rsidRPr="00F83195" w:rsidRDefault="00D30E23" w:rsidP="00D30E23">
            <w:pPr>
              <w:tabs>
                <w:tab w:val="left" w:pos="0"/>
                <w:tab w:val="left" w:pos="1125"/>
              </w:tabs>
            </w:pPr>
            <w:r w:rsidRPr="00F83195">
              <w:t>Ipsen Pharmaceuticals L</w:t>
            </w:r>
            <w:r>
              <w:t>imi</w:t>
            </w:r>
            <w:r w:rsidRPr="00F83195">
              <w:t>t</w:t>
            </w:r>
            <w:r>
              <w:t>e</w:t>
            </w:r>
            <w:r w:rsidRPr="00F83195">
              <w:t xml:space="preserve">d </w:t>
            </w:r>
          </w:p>
          <w:p w14:paraId="4319A93E" w14:textId="77777777" w:rsidR="00D30E23" w:rsidRDefault="00D30E23" w:rsidP="008D726A">
            <w:pPr>
              <w:tabs>
                <w:tab w:val="left" w:pos="0"/>
                <w:tab w:val="left" w:pos="1125"/>
              </w:tabs>
            </w:pPr>
            <w:r w:rsidRPr="00F83195">
              <w:t>Tel: +</w:t>
            </w:r>
            <w:r w:rsidRPr="00DD5DF1">
              <w:t xml:space="preserve"> 44 (0)1753 62</w:t>
            </w:r>
            <w:r>
              <w:t xml:space="preserve"> </w:t>
            </w:r>
            <w:r w:rsidRPr="00DD5DF1">
              <w:t>77</w:t>
            </w:r>
            <w:r>
              <w:t xml:space="preserve"> </w:t>
            </w:r>
            <w:r w:rsidRPr="00DD5DF1">
              <w:t>77</w:t>
            </w:r>
          </w:p>
          <w:p w14:paraId="4A7E8790" w14:textId="77777777" w:rsidR="00D30E23" w:rsidRPr="00F83195" w:rsidRDefault="00D30E23" w:rsidP="00D30E23">
            <w:pPr>
              <w:tabs>
                <w:tab w:val="left" w:pos="0"/>
                <w:tab w:val="left" w:pos="1125"/>
              </w:tabs>
            </w:pPr>
          </w:p>
        </w:tc>
        <w:tc>
          <w:tcPr>
            <w:tcW w:w="4513" w:type="dxa"/>
          </w:tcPr>
          <w:p w14:paraId="7323898F" w14:textId="77777777" w:rsidR="00D30E23" w:rsidRPr="00F83195" w:rsidRDefault="00D30E23" w:rsidP="008D726A">
            <w:pPr>
              <w:tabs>
                <w:tab w:val="left" w:pos="0"/>
              </w:tabs>
              <w:rPr>
                <w:szCs w:val="22"/>
              </w:rPr>
            </w:pPr>
          </w:p>
        </w:tc>
      </w:tr>
    </w:tbl>
    <w:p w14:paraId="6A760D9F" w14:textId="77777777" w:rsidR="00D30E23" w:rsidRPr="00F83195" w:rsidRDefault="00D30E23" w:rsidP="00D30E23">
      <w:pPr>
        <w:ind w:right="-2"/>
        <w:rPr>
          <w:szCs w:val="22"/>
        </w:rPr>
      </w:pPr>
    </w:p>
    <w:p w14:paraId="4DF58DA3" w14:textId="77777777" w:rsidR="004A7D0F" w:rsidRPr="00DC46E6" w:rsidRDefault="004A7D0F" w:rsidP="00FF0909">
      <w:pPr>
        <w:tabs>
          <w:tab w:val="clear" w:pos="567"/>
        </w:tabs>
        <w:spacing w:line="240" w:lineRule="auto"/>
        <w:ind w:right="-2"/>
        <w:outlineLvl w:val="0"/>
        <w:rPr>
          <w:rFonts w:eastAsia="MS Mincho"/>
          <w:b/>
          <w:szCs w:val="22"/>
        </w:rPr>
      </w:pPr>
      <w:r w:rsidRPr="00DC46E6">
        <w:rPr>
          <w:b/>
        </w:rPr>
        <w:t xml:space="preserve">Tämä pakkausseloste on tarkistettu viimeksi </w:t>
      </w:r>
    </w:p>
    <w:p w14:paraId="6047903D" w14:textId="77777777" w:rsidR="00AD3AFA" w:rsidRPr="00DC46E6" w:rsidRDefault="00AD3AFA">
      <w:pPr>
        <w:tabs>
          <w:tab w:val="clear" w:pos="567"/>
        </w:tabs>
        <w:spacing w:line="240" w:lineRule="auto"/>
        <w:ind w:right="-2"/>
        <w:outlineLvl w:val="0"/>
        <w:rPr>
          <w:szCs w:val="22"/>
        </w:rPr>
      </w:pPr>
    </w:p>
    <w:p w14:paraId="34754ED3" w14:textId="77777777" w:rsidR="004A7D0F" w:rsidRPr="00DC46E6" w:rsidRDefault="004A7D0F">
      <w:pPr>
        <w:spacing w:line="240" w:lineRule="auto"/>
        <w:ind w:right="-2"/>
        <w:rPr>
          <w:iCs/>
          <w:szCs w:val="22"/>
        </w:rPr>
      </w:pPr>
    </w:p>
    <w:p w14:paraId="135DC641" w14:textId="77777777" w:rsidR="004A7D0F" w:rsidRPr="00DC46E6" w:rsidRDefault="004A7D0F">
      <w:pPr>
        <w:keepNext/>
        <w:tabs>
          <w:tab w:val="clear" w:pos="567"/>
        </w:tabs>
        <w:spacing w:line="240" w:lineRule="auto"/>
        <w:rPr>
          <w:b/>
        </w:rPr>
      </w:pPr>
      <w:r w:rsidRPr="00DC46E6">
        <w:rPr>
          <w:b/>
        </w:rPr>
        <w:t>Muut tiedonlähteet</w:t>
      </w:r>
    </w:p>
    <w:p w14:paraId="0F8B57AD" w14:textId="77777777" w:rsidR="004A7D0F" w:rsidRPr="00DC46E6" w:rsidRDefault="004A7D0F">
      <w:pPr>
        <w:keepNext/>
        <w:spacing w:line="240" w:lineRule="auto"/>
        <w:rPr>
          <w:iCs/>
          <w:szCs w:val="22"/>
        </w:rPr>
      </w:pPr>
    </w:p>
    <w:p w14:paraId="6FAF33D4" w14:textId="77777777" w:rsidR="00FF441F" w:rsidRPr="00DC46E6" w:rsidRDefault="004A7D0F" w:rsidP="003033FF">
      <w:pPr>
        <w:tabs>
          <w:tab w:val="clear" w:pos="567"/>
        </w:tabs>
        <w:spacing w:line="240" w:lineRule="auto"/>
        <w:rPr>
          <w:rFonts w:cs="Verdana"/>
          <w:color w:val="000000"/>
        </w:rPr>
      </w:pPr>
      <w:r w:rsidRPr="00DC46E6">
        <w:t xml:space="preserve">Lisätietoa tästä lääkevalmisteesta on saatavilla Euroopan lääkeviraston verkkosivulla </w:t>
      </w:r>
      <w:hyperlink r:id="rId25">
        <w:r w:rsidRPr="00DC46E6">
          <w:rPr>
            <w:rStyle w:val="Hyperlink"/>
          </w:rPr>
          <w:t>http://www.ema.europa.eu</w:t>
        </w:r>
      </w:hyperlink>
      <w:r w:rsidRPr="00DC46E6">
        <w:rPr>
          <w:color w:val="0000FF"/>
        </w:rPr>
        <w:t>.</w:t>
      </w:r>
      <w:r w:rsidRPr="00DC46E6">
        <w:t xml:space="preserve"> </w:t>
      </w:r>
    </w:p>
    <w:p w14:paraId="2F643DC2" w14:textId="77777777" w:rsidR="00A74AF0" w:rsidRDefault="00A74AF0" w:rsidP="00CA2408">
      <w:pPr>
        <w:widowControl w:val="0"/>
        <w:autoSpaceDE w:val="0"/>
        <w:autoSpaceDN w:val="0"/>
        <w:adjustRightInd w:val="0"/>
        <w:spacing w:line="240" w:lineRule="auto"/>
        <w:ind w:right="120"/>
        <w:rPr>
          <w:szCs w:val="22"/>
        </w:rPr>
      </w:pPr>
    </w:p>
    <w:p w14:paraId="33A20B20" w14:textId="77777777" w:rsidR="00A74AF0" w:rsidRPr="00DC46E6" w:rsidRDefault="00A74AF0" w:rsidP="00A74AF0">
      <w:pPr>
        <w:widowControl w:val="0"/>
        <w:autoSpaceDE w:val="0"/>
        <w:autoSpaceDN w:val="0"/>
        <w:adjustRightInd w:val="0"/>
        <w:spacing w:line="240" w:lineRule="auto"/>
        <w:ind w:right="120"/>
        <w:rPr>
          <w:szCs w:val="22"/>
        </w:rPr>
      </w:pPr>
    </w:p>
    <w:p w14:paraId="6A91A7AF" w14:textId="77777777" w:rsidR="00012828" w:rsidRPr="00DC46E6" w:rsidRDefault="00012828" w:rsidP="00CA2408">
      <w:pPr>
        <w:widowControl w:val="0"/>
        <w:autoSpaceDE w:val="0"/>
        <w:autoSpaceDN w:val="0"/>
        <w:adjustRightInd w:val="0"/>
        <w:spacing w:line="240" w:lineRule="auto"/>
        <w:ind w:right="120"/>
        <w:rPr>
          <w:szCs w:val="22"/>
        </w:rPr>
      </w:pPr>
    </w:p>
    <w:sectPr w:rsidR="00012828" w:rsidRPr="00DC46E6" w:rsidSect="00CC5B4B">
      <w:footerReference w:type="default" r:id="rId26"/>
      <w:footerReference w:type="first" r:id="rId27"/>
      <w:endnotePr>
        <w:numFmt w:val="decimal"/>
      </w:endnotePr>
      <w:type w:val="nextColumn"/>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101B3" w14:textId="77777777" w:rsidR="00A54F05" w:rsidRDefault="00A54F05">
      <w:r>
        <w:separator/>
      </w:r>
    </w:p>
  </w:endnote>
  <w:endnote w:type="continuationSeparator" w:id="0">
    <w:p w14:paraId="03A91A16" w14:textId="77777777" w:rsidR="00A54F05" w:rsidRDefault="00A54F05">
      <w:r>
        <w:continuationSeparator/>
      </w:r>
    </w:p>
  </w:endnote>
  <w:endnote w:type="continuationNotice" w:id="1">
    <w:p w14:paraId="6FF0610B" w14:textId="77777777" w:rsidR="00A54F05" w:rsidRDefault="00A54F0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Helvetica">
    <w:panose1 w:val="020B0604020202020204"/>
    <w:charset w:val="00"/>
    <w:family w:val="swiss"/>
    <w:pitch w:val="variable"/>
    <w:sig w:usb0="E0002EFF" w:usb1="C000785B" w:usb2="00000009" w:usb3="00000000" w:csb0="000001FF" w:csb1="00000000"/>
  </w:font>
  <w:font w:name="TimesNewRoman">
    <w:altName w:val="Yu Gothic UI"/>
    <w:panose1 w:val="00000000000000000000"/>
    <w:charset w:val="00"/>
    <w:family w:val="roman"/>
    <w:notTrueType/>
    <w:pitch w:val="default"/>
    <w:sig w:usb0="00000003" w:usb1="08070000" w:usb2="00000010" w:usb3="00000000" w:csb0="0002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D550E" w14:textId="77777777" w:rsidR="005849EB" w:rsidRPr="002678CB" w:rsidRDefault="005849EB" w:rsidP="00F93ABF">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51</w:t>
    </w:r>
    <w:r>
      <w:rPr>
        <w:rStyle w:val="PageNumber"/>
        <w:rFonts w:cs="Arial"/>
      </w:rPr>
      <w:fldChar w:fldCharType="end"/>
    </w:r>
  </w:p>
  <w:p w14:paraId="56B49FC6" w14:textId="77777777" w:rsidR="005849EB" w:rsidRDefault="005849E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8070E" w14:textId="77777777" w:rsidR="005849EB" w:rsidRPr="002678CB" w:rsidRDefault="005849EB" w:rsidP="00F93ABF">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1</w:t>
    </w:r>
    <w:r>
      <w:rPr>
        <w:rStyle w:val="PageNumber"/>
        <w:rFonts w:cs="Arial"/>
      </w:rPr>
      <w:fldChar w:fldCharType="end"/>
    </w:r>
  </w:p>
  <w:p w14:paraId="1E237A1B" w14:textId="77777777" w:rsidR="005849EB" w:rsidRDefault="005849E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4CD5E" w14:textId="77777777" w:rsidR="00A54F05" w:rsidRDefault="00A54F05">
      <w:r>
        <w:separator/>
      </w:r>
    </w:p>
  </w:footnote>
  <w:footnote w:type="continuationSeparator" w:id="0">
    <w:p w14:paraId="27B12018" w14:textId="77777777" w:rsidR="00A54F05" w:rsidRDefault="00A54F05">
      <w:r>
        <w:continuationSeparator/>
      </w:r>
    </w:p>
  </w:footnote>
  <w:footnote w:type="continuationNotice" w:id="1">
    <w:p w14:paraId="2A7B6605" w14:textId="77777777" w:rsidR="00A54F05" w:rsidRDefault="00A54F05">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83067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4C25C9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18F0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CF2016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5C04C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E8B89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4E06A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46AEFA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F36D7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ED2CE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0900ED"/>
    <w:multiLevelType w:val="hybridMultilevel"/>
    <w:tmpl w:val="3D08C984"/>
    <w:lvl w:ilvl="0" w:tplc="774ABF80">
      <w:start w:val="1"/>
      <w:numFmt w:val="bullet"/>
      <w:lvlText w:val=""/>
      <w:lvlJc w:val="left"/>
      <w:pPr>
        <w:tabs>
          <w:tab w:val="num" w:pos="360"/>
        </w:tabs>
        <w:ind w:left="360" w:hanging="360"/>
      </w:pPr>
      <w:rPr>
        <w:rFonts w:ascii="Symbol" w:hAnsi="Symbol" w:hint="default"/>
      </w:rPr>
    </w:lvl>
    <w:lvl w:ilvl="1" w:tplc="48843C50" w:tentative="1">
      <w:start w:val="1"/>
      <w:numFmt w:val="bullet"/>
      <w:lvlText w:val="o"/>
      <w:lvlJc w:val="left"/>
      <w:pPr>
        <w:tabs>
          <w:tab w:val="num" w:pos="1080"/>
        </w:tabs>
        <w:ind w:left="1080" w:hanging="360"/>
      </w:pPr>
      <w:rPr>
        <w:rFonts w:ascii="Courier New" w:hAnsi="Courier New" w:cs="Courier New" w:hint="default"/>
      </w:rPr>
    </w:lvl>
    <w:lvl w:ilvl="2" w:tplc="2C4E07C6" w:tentative="1">
      <w:start w:val="1"/>
      <w:numFmt w:val="bullet"/>
      <w:lvlText w:val=""/>
      <w:lvlJc w:val="left"/>
      <w:pPr>
        <w:tabs>
          <w:tab w:val="num" w:pos="1800"/>
        </w:tabs>
        <w:ind w:left="1800" w:hanging="360"/>
      </w:pPr>
      <w:rPr>
        <w:rFonts w:ascii="Wingdings" w:hAnsi="Wingdings" w:hint="default"/>
      </w:rPr>
    </w:lvl>
    <w:lvl w:ilvl="3" w:tplc="AE00E85A" w:tentative="1">
      <w:start w:val="1"/>
      <w:numFmt w:val="bullet"/>
      <w:lvlText w:val=""/>
      <w:lvlJc w:val="left"/>
      <w:pPr>
        <w:tabs>
          <w:tab w:val="num" w:pos="2520"/>
        </w:tabs>
        <w:ind w:left="2520" w:hanging="360"/>
      </w:pPr>
      <w:rPr>
        <w:rFonts w:ascii="Symbol" w:hAnsi="Symbol" w:hint="default"/>
      </w:rPr>
    </w:lvl>
    <w:lvl w:ilvl="4" w:tplc="4C8C3040" w:tentative="1">
      <w:start w:val="1"/>
      <w:numFmt w:val="bullet"/>
      <w:lvlText w:val="o"/>
      <w:lvlJc w:val="left"/>
      <w:pPr>
        <w:tabs>
          <w:tab w:val="num" w:pos="3240"/>
        </w:tabs>
        <w:ind w:left="3240" w:hanging="360"/>
      </w:pPr>
      <w:rPr>
        <w:rFonts w:ascii="Courier New" w:hAnsi="Courier New" w:cs="Courier New" w:hint="default"/>
      </w:rPr>
    </w:lvl>
    <w:lvl w:ilvl="5" w:tplc="85685B98" w:tentative="1">
      <w:start w:val="1"/>
      <w:numFmt w:val="bullet"/>
      <w:lvlText w:val=""/>
      <w:lvlJc w:val="left"/>
      <w:pPr>
        <w:tabs>
          <w:tab w:val="num" w:pos="3960"/>
        </w:tabs>
        <w:ind w:left="3960" w:hanging="360"/>
      </w:pPr>
      <w:rPr>
        <w:rFonts w:ascii="Wingdings" w:hAnsi="Wingdings" w:hint="default"/>
      </w:rPr>
    </w:lvl>
    <w:lvl w:ilvl="6" w:tplc="308E12C4" w:tentative="1">
      <w:start w:val="1"/>
      <w:numFmt w:val="bullet"/>
      <w:lvlText w:val=""/>
      <w:lvlJc w:val="left"/>
      <w:pPr>
        <w:tabs>
          <w:tab w:val="num" w:pos="4680"/>
        </w:tabs>
        <w:ind w:left="4680" w:hanging="360"/>
      </w:pPr>
      <w:rPr>
        <w:rFonts w:ascii="Symbol" w:hAnsi="Symbol" w:hint="default"/>
      </w:rPr>
    </w:lvl>
    <w:lvl w:ilvl="7" w:tplc="44B2F2A8" w:tentative="1">
      <w:start w:val="1"/>
      <w:numFmt w:val="bullet"/>
      <w:lvlText w:val="o"/>
      <w:lvlJc w:val="left"/>
      <w:pPr>
        <w:tabs>
          <w:tab w:val="num" w:pos="5400"/>
        </w:tabs>
        <w:ind w:left="5400" w:hanging="360"/>
      </w:pPr>
      <w:rPr>
        <w:rFonts w:ascii="Courier New" w:hAnsi="Courier New" w:cs="Courier New" w:hint="default"/>
      </w:rPr>
    </w:lvl>
    <w:lvl w:ilvl="8" w:tplc="C4940C64"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13" w15:restartNumberingAfterBreak="0">
    <w:nsid w:val="09C44CC1"/>
    <w:multiLevelType w:val="hybridMultilevel"/>
    <w:tmpl w:val="7FF2C56E"/>
    <w:lvl w:ilvl="0" w:tplc="EDE8A602">
      <w:start w:val="1"/>
      <w:numFmt w:val="bullet"/>
      <w:lvlText w:val=""/>
      <w:lvlJc w:val="left"/>
      <w:pPr>
        <w:tabs>
          <w:tab w:val="num" w:pos="720"/>
        </w:tabs>
        <w:ind w:left="720" w:hanging="360"/>
      </w:pPr>
      <w:rPr>
        <w:rFonts w:ascii="Symbol" w:hAnsi="Symbol" w:hint="default"/>
      </w:rPr>
    </w:lvl>
    <w:lvl w:ilvl="1" w:tplc="38B264B0" w:tentative="1">
      <w:start w:val="1"/>
      <w:numFmt w:val="bullet"/>
      <w:lvlText w:val="o"/>
      <w:lvlJc w:val="left"/>
      <w:pPr>
        <w:tabs>
          <w:tab w:val="num" w:pos="1440"/>
        </w:tabs>
        <w:ind w:left="1440" w:hanging="360"/>
      </w:pPr>
      <w:rPr>
        <w:rFonts w:ascii="Courier New" w:hAnsi="Courier New" w:cs="Courier New" w:hint="default"/>
      </w:rPr>
    </w:lvl>
    <w:lvl w:ilvl="2" w:tplc="2856BFB0" w:tentative="1">
      <w:start w:val="1"/>
      <w:numFmt w:val="bullet"/>
      <w:lvlText w:val=""/>
      <w:lvlJc w:val="left"/>
      <w:pPr>
        <w:tabs>
          <w:tab w:val="num" w:pos="2160"/>
        </w:tabs>
        <w:ind w:left="2160" w:hanging="360"/>
      </w:pPr>
      <w:rPr>
        <w:rFonts w:ascii="Wingdings" w:hAnsi="Wingdings" w:hint="default"/>
      </w:rPr>
    </w:lvl>
    <w:lvl w:ilvl="3" w:tplc="39C0FED0" w:tentative="1">
      <w:start w:val="1"/>
      <w:numFmt w:val="bullet"/>
      <w:lvlText w:val=""/>
      <w:lvlJc w:val="left"/>
      <w:pPr>
        <w:tabs>
          <w:tab w:val="num" w:pos="2880"/>
        </w:tabs>
        <w:ind w:left="2880" w:hanging="360"/>
      </w:pPr>
      <w:rPr>
        <w:rFonts w:ascii="Symbol" w:hAnsi="Symbol" w:hint="default"/>
      </w:rPr>
    </w:lvl>
    <w:lvl w:ilvl="4" w:tplc="02F24570" w:tentative="1">
      <w:start w:val="1"/>
      <w:numFmt w:val="bullet"/>
      <w:lvlText w:val="o"/>
      <w:lvlJc w:val="left"/>
      <w:pPr>
        <w:tabs>
          <w:tab w:val="num" w:pos="3600"/>
        </w:tabs>
        <w:ind w:left="3600" w:hanging="360"/>
      </w:pPr>
      <w:rPr>
        <w:rFonts w:ascii="Courier New" w:hAnsi="Courier New" w:cs="Courier New" w:hint="default"/>
      </w:rPr>
    </w:lvl>
    <w:lvl w:ilvl="5" w:tplc="6B3AF326" w:tentative="1">
      <w:start w:val="1"/>
      <w:numFmt w:val="bullet"/>
      <w:lvlText w:val=""/>
      <w:lvlJc w:val="left"/>
      <w:pPr>
        <w:tabs>
          <w:tab w:val="num" w:pos="4320"/>
        </w:tabs>
        <w:ind w:left="4320" w:hanging="360"/>
      </w:pPr>
      <w:rPr>
        <w:rFonts w:ascii="Wingdings" w:hAnsi="Wingdings" w:hint="default"/>
      </w:rPr>
    </w:lvl>
    <w:lvl w:ilvl="6" w:tplc="8CA2A696" w:tentative="1">
      <w:start w:val="1"/>
      <w:numFmt w:val="bullet"/>
      <w:lvlText w:val=""/>
      <w:lvlJc w:val="left"/>
      <w:pPr>
        <w:tabs>
          <w:tab w:val="num" w:pos="5040"/>
        </w:tabs>
        <w:ind w:left="5040" w:hanging="360"/>
      </w:pPr>
      <w:rPr>
        <w:rFonts w:ascii="Symbol" w:hAnsi="Symbol" w:hint="default"/>
      </w:rPr>
    </w:lvl>
    <w:lvl w:ilvl="7" w:tplc="4970BA8A" w:tentative="1">
      <w:start w:val="1"/>
      <w:numFmt w:val="bullet"/>
      <w:lvlText w:val="o"/>
      <w:lvlJc w:val="left"/>
      <w:pPr>
        <w:tabs>
          <w:tab w:val="num" w:pos="5760"/>
        </w:tabs>
        <w:ind w:left="5760" w:hanging="360"/>
      </w:pPr>
      <w:rPr>
        <w:rFonts w:ascii="Courier New" w:hAnsi="Courier New" w:cs="Courier New" w:hint="default"/>
      </w:rPr>
    </w:lvl>
    <w:lvl w:ilvl="8" w:tplc="C0BA1BA0"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ED47EF1"/>
    <w:multiLevelType w:val="hybridMultilevel"/>
    <w:tmpl w:val="494C4FFE"/>
    <w:lvl w:ilvl="0" w:tplc="17D4A5F6">
      <w:start w:val="4"/>
      <w:numFmt w:val="bullet"/>
      <w:lvlText w:val="-"/>
      <w:lvlJc w:val="left"/>
      <w:pPr>
        <w:ind w:left="720" w:hanging="360"/>
      </w:pPr>
      <w:rPr>
        <w:rFonts w:ascii="Times New Roman" w:eastAsia="SimSu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12EF0F4C"/>
    <w:multiLevelType w:val="hybridMultilevel"/>
    <w:tmpl w:val="15EA20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62A7B12"/>
    <w:multiLevelType w:val="hybridMultilevel"/>
    <w:tmpl w:val="457869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76E103C"/>
    <w:multiLevelType w:val="hybridMultilevel"/>
    <w:tmpl w:val="FA261434"/>
    <w:lvl w:ilvl="0" w:tplc="9BB87070">
      <w:start w:val="1"/>
      <w:numFmt w:val="bullet"/>
      <w:lvlText w:val=""/>
      <w:lvlJc w:val="left"/>
      <w:pPr>
        <w:ind w:left="720" w:hanging="360"/>
      </w:pPr>
      <w:rPr>
        <w:rFonts w:ascii="Symbol" w:hAnsi="Symbol" w:hint="default"/>
      </w:rPr>
    </w:lvl>
    <w:lvl w:ilvl="1" w:tplc="F57663B2" w:tentative="1">
      <w:start w:val="1"/>
      <w:numFmt w:val="bullet"/>
      <w:lvlText w:val="o"/>
      <w:lvlJc w:val="left"/>
      <w:pPr>
        <w:ind w:left="1440" w:hanging="360"/>
      </w:pPr>
      <w:rPr>
        <w:rFonts w:ascii="Courier New" w:hAnsi="Courier New" w:cs="Courier New" w:hint="default"/>
      </w:rPr>
    </w:lvl>
    <w:lvl w:ilvl="2" w:tplc="2AC42B90" w:tentative="1">
      <w:start w:val="1"/>
      <w:numFmt w:val="bullet"/>
      <w:lvlText w:val=""/>
      <w:lvlJc w:val="left"/>
      <w:pPr>
        <w:ind w:left="2160" w:hanging="360"/>
      </w:pPr>
      <w:rPr>
        <w:rFonts w:ascii="Wingdings" w:hAnsi="Wingdings" w:hint="default"/>
      </w:rPr>
    </w:lvl>
    <w:lvl w:ilvl="3" w:tplc="AA760058" w:tentative="1">
      <w:start w:val="1"/>
      <w:numFmt w:val="bullet"/>
      <w:lvlText w:val=""/>
      <w:lvlJc w:val="left"/>
      <w:pPr>
        <w:ind w:left="2880" w:hanging="360"/>
      </w:pPr>
      <w:rPr>
        <w:rFonts w:ascii="Symbol" w:hAnsi="Symbol" w:hint="default"/>
      </w:rPr>
    </w:lvl>
    <w:lvl w:ilvl="4" w:tplc="B01EFFF4" w:tentative="1">
      <w:start w:val="1"/>
      <w:numFmt w:val="bullet"/>
      <w:lvlText w:val="o"/>
      <w:lvlJc w:val="left"/>
      <w:pPr>
        <w:ind w:left="3600" w:hanging="360"/>
      </w:pPr>
      <w:rPr>
        <w:rFonts w:ascii="Courier New" w:hAnsi="Courier New" w:cs="Courier New" w:hint="default"/>
      </w:rPr>
    </w:lvl>
    <w:lvl w:ilvl="5" w:tplc="D00295B4" w:tentative="1">
      <w:start w:val="1"/>
      <w:numFmt w:val="bullet"/>
      <w:lvlText w:val=""/>
      <w:lvlJc w:val="left"/>
      <w:pPr>
        <w:ind w:left="4320" w:hanging="360"/>
      </w:pPr>
      <w:rPr>
        <w:rFonts w:ascii="Wingdings" w:hAnsi="Wingdings" w:hint="default"/>
      </w:rPr>
    </w:lvl>
    <w:lvl w:ilvl="6" w:tplc="94CA9BC2" w:tentative="1">
      <w:start w:val="1"/>
      <w:numFmt w:val="bullet"/>
      <w:lvlText w:val=""/>
      <w:lvlJc w:val="left"/>
      <w:pPr>
        <w:ind w:left="5040" w:hanging="360"/>
      </w:pPr>
      <w:rPr>
        <w:rFonts w:ascii="Symbol" w:hAnsi="Symbol" w:hint="default"/>
      </w:rPr>
    </w:lvl>
    <w:lvl w:ilvl="7" w:tplc="0B7E657A" w:tentative="1">
      <w:start w:val="1"/>
      <w:numFmt w:val="bullet"/>
      <w:lvlText w:val="o"/>
      <w:lvlJc w:val="left"/>
      <w:pPr>
        <w:ind w:left="5760" w:hanging="360"/>
      </w:pPr>
      <w:rPr>
        <w:rFonts w:ascii="Courier New" w:hAnsi="Courier New" w:cs="Courier New" w:hint="default"/>
      </w:rPr>
    </w:lvl>
    <w:lvl w:ilvl="8" w:tplc="5F88573E" w:tentative="1">
      <w:start w:val="1"/>
      <w:numFmt w:val="bullet"/>
      <w:lvlText w:val=""/>
      <w:lvlJc w:val="left"/>
      <w:pPr>
        <w:ind w:left="6480" w:hanging="360"/>
      </w:pPr>
      <w:rPr>
        <w:rFonts w:ascii="Wingdings" w:hAnsi="Wingdings" w:hint="default"/>
      </w:rPr>
    </w:lvl>
  </w:abstractNum>
  <w:abstractNum w:abstractNumId="18" w15:restartNumberingAfterBreak="0">
    <w:nsid w:val="1C3C6E0F"/>
    <w:multiLevelType w:val="hybridMultilevel"/>
    <w:tmpl w:val="4242406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9" w15:restartNumberingAfterBreak="0">
    <w:nsid w:val="1C4E0A3B"/>
    <w:multiLevelType w:val="hybridMultilevel"/>
    <w:tmpl w:val="15EA20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C9D7A6F"/>
    <w:multiLevelType w:val="hybridMultilevel"/>
    <w:tmpl w:val="8974C5C6"/>
    <w:lvl w:ilvl="0" w:tplc="381AAF24">
      <w:start w:val="1"/>
      <w:numFmt w:val="decimal"/>
      <w:lvlText w:val="%1."/>
      <w:lvlJc w:val="left"/>
      <w:pPr>
        <w:tabs>
          <w:tab w:val="num" w:pos="720"/>
        </w:tabs>
        <w:ind w:left="720" w:hanging="360"/>
      </w:pPr>
    </w:lvl>
    <w:lvl w:ilvl="1" w:tplc="80CC913C" w:tentative="1">
      <w:start w:val="1"/>
      <w:numFmt w:val="lowerLetter"/>
      <w:lvlText w:val="%2."/>
      <w:lvlJc w:val="left"/>
      <w:pPr>
        <w:tabs>
          <w:tab w:val="num" w:pos="1440"/>
        </w:tabs>
        <w:ind w:left="1440" w:hanging="360"/>
      </w:pPr>
    </w:lvl>
    <w:lvl w:ilvl="2" w:tplc="1FC880B8" w:tentative="1">
      <w:start w:val="1"/>
      <w:numFmt w:val="lowerRoman"/>
      <w:lvlText w:val="%3."/>
      <w:lvlJc w:val="right"/>
      <w:pPr>
        <w:tabs>
          <w:tab w:val="num" w:pos="2160"/>
        </w:tabs>
        <w:ind w:left="2160" w:hanging="180"/>
      </w:pPr>
    </w:lvl>
    <w:lvl w:ilvl="3" w:tplc="81B68D5E" w:tentative="1">
      <w:start w:val="1"/>
      <w:numFmt w:val="decimal"/>
      <w:lvlText w:val="%4."/>
      <w:lvlJc w:val="left"/>
      <w:pPr>
        <w:tabs>
          <w:tab w:val="num" w:pos="2880"/>
        </w:tabs>
        <w:ind w:left="2880" w:hanging="360"/>
      </w:pPr>
    </w:lvl>
    <w:lvl w:ilvl="4" w:tplc="DA3A6A4C" w:tentative="1">
      <w:start w:val="1"/>
      <w:numFmt w:val="lowerLetter"/>
      <w:lvlText w:val="%5."/>
      <w:lvlJc w:val="left"/>
      <w:pPr>
        <w:tabs>
          <w:tab w:val="num" w:pos="3600"/>
        </w:tabs>
        <w:ind w:left="3600" w:hanging="360"/>
      </w:pPr>
    </w:lvl>
    <w:lvl w:ilvl="5" w:tplc="4C90ABC4" w:tentative="1">
      <w:start w:val="1"/>
      <w:numFmt w:val="lowerRoman"/>
      <w:lvlText w:val="%6."/>
      <w:lvlJc w:val="right"/>
      <w:pPr>
        <w:tabs>
          <w:tab w:val="num" w:pos="4320"/>
        </w:tabs>
        <w:ind w:left="4320" w:hanging="180"/>
      </w:pPr>
    </w:lvl>
    <w:lvl w:ilvl="6" w:tplc="20047B66" w:tentative="1">
      <w:start w:val="1"/>
      <w:numFmt w:val="decimal"/>
      <w:lvlText w:val="%7."/>
      <w:lvlJc w:val="left"/>
      <w:pPr>
        <w:tabs>
          <w:tab w:val="num" w:pos="5040"/>
        </w:tabs>
        <w:ind w:left="5040" w:hanging="360"/>
      </w:pPr>
    </w:lvl>
    <w:lvl w:ilvl="7" w:tplc="6B72773E" w:tentative="1">
      <w:start w:val="1"/>
      <w:numFmt w:val="lowerLetter"/>
      <w:lvlText w:val="%8."/>
      <w:lvlJc w:val="left"/>
      <w:pPr>
        <w:tabs>
          <w:tab w:val="num" w:pos="5760"/>
        </w:tabs>
        <w:ind w:left="5760" w:hanging="360"/>
      </w:pPr>
    </w:lvl>
    <w:lvl w:ilvl="8" w:tplc="04C8A9D2" w:tentative="1">
      <w:start w:val="1"/>
      <w:numFmt w:val="lowerRoman"/>
      <w:lvlText w:val="%9."/>
      <w:lvlJc w:val="right"/>
      <w:pPr>
        <w:tabs>
          <w:tab w:val="num" w:pos="6480"/>
        </w:tabs>
        <w:ind w:left="6480" w:hanging="180"/>
      </w:pPr>
    </w:lvl>
  </w:abstractNum>
  <w:abstractNum w:abstractNumId="21"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284106A0"/>
    <w:multiLevelType w:val="hybridMultilevel"/>
    <w:tmpl w:val="15EA20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A605D47"/>
    <w:multiLevelType w:val="hybridMultilevel"/>
    <w:tmpl w:val="1B3ACF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E135BD9"/>
    <w:multiLevelType w:val="hybridMultilevel"/>
    <w:tmpl w:val="DAD6C0E0"/>
    <w:lvl w:ilvl="0" w:tplc="83665A4A">
      <w:start w:val="1"/>
      <w:numFmt w:val="bullet"/>
      <w:lvlText w:val=""/>
      <w:lvlJc w:val="left"/>
      <w:pPr>
        <w:tabs>
          <w:tab w:val="num" w:pos="397"/>
        </w:tabs>
        <w:ind w:left="397" w:hanging="397"/>
      </w:pPr>
      <w:rPr>
        <w:rFonts w:ascii="Symbol" w:hAnsi="Symbol" w:hint="default"/>
      </w:rPr>
    </w:lvl>
    <w:lvl w:ilvl="1" w:tplc="3B7A37FA" w:tentative="1">
      <w:start w:val="1"/>
      <w:numFmt w:val="bullet"/>
      <w:lvlText w:val="o"/>
      <w:lvlJc w:val="left"/>
      <w:pPr>
        <w:tabs>
          <w:tab w:val="num" w:pos="1440"/>
        </w:tabs>
        <w:ind w:left="1440" w:hanging="360"/>
      </w:pPr>
      <w:rPr>
        <w:rFonts w:ascii="Courier New" w:hAnsi="Courier New" w:cs="Courier New" w:hint="default"/>
      </w:rPr>
    </w:lvl>
    <w:lvl w:ilvl="2" w:tplc="E5987572" w:tentative="1">
      <w:start w:val="1"/>
      <w:numFmt w:val="bullet"/>
      <w:lvlText w:val=""/>
      <w:lvlJc w:val="left"/>
      <w:pPr>
        <w:tabs>
          <w:tab w:val="num" w:pos="2160"/>
        </w:tabs>
        <w:ind w:left="2160" w:hanging="360"/>
      </w:pPr>
      <w:rPr>
        <w:rFonts w:ascii="Wingdings" w:hAnsi="Wingdings" w:hint="default"/>
      </w:rPr>
    </w:lvl>
    <w:lvl w:ilvl="3" w:tplc="19AC617A" w:tentative="1">
      <w:start w:val="1"/>
      <w:numFmt w:val="bullet"/>
      <w:lvlText w:val=""/>
      <w:lvlJc w:val="left"/>
      <w:pPr>
        <w:tabs>
          <w:tab w:val="num" w:pos="2880"/>
        </w:tabs>
        <w:ind w:left="2880" w:hanging="360"/>
      </w:pPr>
      <w:rPr>
        <w:rFonts w:ascii="Symbol" w:hAnsi="Symbol" w:hint="default"/>
      </w:rPr>
    </w:lvl>
    <w:lvl w:ilvl="4" w:tplc="D906415C" w:tentative="1">
      <w:start w:val="1"/>
      <w:numFmt w:val="bullet"/>
      <w:lvlText w:val="o"/>
      <w:lvlJc w:val="left"/>
      <w:pPr>
        <w:tabs>
          <w:tab w:val="num" w:pos="3600"/>
        </w:tabs>
        <w:ind w:left="3600" w:hanging="360"/>
      </w:pPr>
      <w:rPr>
        <w:rFonts w:ascii="Courier New" w:hAnsi="Courier New" w:cs="Courier New" w:hint="default"/>
      </w:rPr>
    </w:lvl>
    <w:lvl w:ilvl="5" w:tplc="B0DC971A" w:tentative="1">
      <w:start w:val="1"/>
      <w:numFmt w:val="bullet"/>
      <w:lvlText w:val=""/>
      <w:lvlJc w:val="left"/>
      <w:pPr>
        <w:tabs>
          <w:tab w:val="num" w:pos="4320"/>
        </w:tabs>
        <w:ind w:left="4320" w:hanging="360"/>
      </w:pPr>
      <w:rPr>
        <w:rFonts w:ascii="Wingdings" w:hAnsi="Wingdings" w:hint="default"/>
      </w:rPr>
    </w:lvl>
    <w:lvl w:ilvl="6" w:tplc="4CB8A426" w:tentative="1">
      <w:start w:val="1"/>
      <w:numFmt w:val="bullet"/>
      <w:lvlText w:val=""/>
      <w:lvlJc w:val="left"/>
      <w:pPr>
        <w:tabs>
          <w:tab w:val="num" w:pos="5040"/>
        </w:tabs>
        <w:ind w:left="5040" w:hanging="360"/>
      </w:pPr>
      <w:rPr>
        <w:rFonts w:ascii="Symbol" w:hAnsi="Symbol" w:hint="default"/>
      </w:rPr>
    </w:lvl>
    <w:lvl w:ilvl="7" w:tplc="D8EED2C6" w:tentative="1">
      <w:start w:val="1"/>
      <w:numFmt w:val="bullet"/>
      <w:lvlText w:val="o"/>
      <w:lvlJc w:val="left"/>
      <w:pPr>
        <w:tabs>
          <w:tab w:val="num" w:pos="5760"/>
        </w:tabs>
        <w:ind w:left="5760" w:hanging="360"/>
      </w:pPr>
      <w:rPr>
        <w:rFonts w:ascii="Courier New" w:hAnsi="Courier New" w:cs="Courier New" w:hint="default"/>
      </w:rPr>
    </w:lvl>
    <w:lvl w:ilvl="8" w:tplc="73F05DDA"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E541609"/>
    <w:multiLevelType w:val="hybridMultilevel"/>
    <w:tmpl w:val="1E5AABE8"/>
    <w:lvl w:ilvl="0" w:tplc="69E2A064">
      <w:start w:val="1"/>
      <w:numFmt w:val="decimal"/>
      <w:lvlText w:val="%1."/>
      <w:lvlJc w:val="left"/>
      <w:pPr>
        <w:tabs>
          <w:tab w:val="num" w:pos="570"/>
        </w:tabs>
        <w:ind w:left="570" w:hanging="570"/>
      </w:pPr>
      <w:rPr>
        <w:rFonts w:hint="default"/>
      </w:rPr>
    </w:lvl>
    <w:lvl w:ilvl="1" w:tplc="CA24816A" w:tentative="1">
      <w:start w:val="1"/>
      <w:numFmt w:val="lowerLetter"/>
      <w:lvlText w:val="%2."/>
      <w:lvlJc w:val="left"/>
      <w:pPr>
        <w:tabs>
          <w:tab w:val="num" w:pos="1080"/>
        </w:tabs>
        <w:ind w:left="1080" w:hanging="360"/>
      </w:pPr>
    </w:lvl>
    <w:lvl w:ilvl="2" w:tplc="22A21C40" w:tentative="1">
      <w:start w:val="1"/>
      <w:numFmt w:val="lowerRoman"/>
      <w:lvlText w:val="%3."/>
      <w:lvlJc w:val="right"/>
      <w:pPr>
        <w:tabs>
          <w:tab w:val="num" w:pos="1800"/>
        </w:tabs>
        <w:ind w:left="1800" w:hanging="180"/>
      </w:pPr>
    </w:lvl>
    <w:lvl w:ilvl="3" w:tplc="0DE8F270" w:tentative="1">
      <w:start w:val="1"/>
      <w:numFmt w:val="decimal"/>
      <w:lvlText w:val="%4."/>
      <w:lvlJc w:val="left"/>
      <w:pPr>
        <w:tabs>
          <w:tab w:val="num" w:pos="2520"/>
        </w:tabs>
        <w:ind w:left="2520" w:hanging="360"/>
      </w:pPr>
    </w:lvl>
    <w:lvl w:ilvl="4" w:tplc="33A470F6" w:tentative="1">
      <w:start w:val="1"/>
      <w:numFmt w:val="lowerLetter"/>
      <w:lvlText w:val="%5."/>
      <w:lvlJc w:val="left"/>
      <w:pPr>
        <w:tabs>
          <w:tab w:val="num" w:pos="3240"/>
        </w:tabs>
        <w:ind w:left="3240" w:hanging="360"/>
      </w:pPr>
    </w:lvl>
    <w:lvl w:ilvl="5" w:tplc="FD16B81E" w:tentative="1">
      <w:start w:val="1"/>
      <w:numFmt w:val="lowerRoman"/>
      <w:lvlText w:val="%6."/>
      <w:lvlJc w:val="right"/>
      <w:pPr>
        <w:tabs>
          <w:tab w:val="num" w:pos="3960"/>
        </w:tabs>
        <w:ind w:left="3960" w:hanging="180"/>
      </w:pPr>
    </w:lvl>
    <w:lvl w:ilvl="6" w:tplc="C994AEDE" w:tentative="1">
      <w:start w:val="1"/>
      <w:numFmt w:val="decimal"/>
      <w:lvlText w:val="%7."/>
      <w:lvlJc w:val="left"/>
      <w:pPr>
        <w:tabs>
          <w:tab w:val="num" w:pos="4680"/>
        </w:tabs>
        <w:ind w:left="4680" w:hanging="360"/>
      </w:pPr>
    </w:lvl>
    <w:lvl w:ilvl="7" w:tplc="1DB88164" w:tentative="1">
      <w:start w:val="1"/>
      <w:numFmt w:val="lowerLetter"/>
      <w:lvlText w:val="%8."/>
      <w:lvlJc w:val="left"/>
      <w:pPr>
        <w:tabs>
          <w:tab w:val="num" w:pos="5400"/>
        </w:tabs>
        <w:ind w:left="5400" w:hanging="360"/>
      </w:pPr>
    </w:lvl>
    <w:lvl w:ilvl="8" w:tplc="519EB2A4" w:tentative="1">
      <w:start w:val="1"/>
      <w:numFmt w:val="lowerRoman"/>
      <w:lvlText w:val="%9."/>
      <w:lvlJc w:val="right"/>
      <w:pPr>
        <w:tabs>
          <w:tab w:val="num" w:pos="6120"/>
        </w:tabs>
        <w:ind w:left="6120" w:hanging="180"/>
      </w:pPr>
    </w:lvl>
  </w:abstractNum>
  <w:abstractNum w:abstractNumId="26" w15:restartNumberingAfterBreak="0">
    <w:nsid w:val="35390CC6"/>
    <w:multiLevelType w:val="hybridMultilevel"/>
    <w:tmpl w:val="5568F04E"/>
    <w:lvl w:ilvl="0" w:tplc="B6580306">
      <w:numFmt w:val="bullet"/>
      <w:lvlText w:val=""/>
      <w:lvlJc w:val="left"/>
      <w:pPr>
        <w:ind w:left="720" w:hanging="360"/>
      </w:pPr>
      <w:rPr>
        <w:rFonts w:ascii="Symbol" w:eastAsia="Times New Roman" w:hAnsi="Symbol"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3AF62786"/>
    <w:multiLevelType w:val="hybridMultilevel"/>
    <w:tmpl w:val="B204ED5E"/>
    <w:lvl w:ilvl="0" w:tplc="059EDEA6">
      <w:numFmt w:val="bullet"/>
      <w:lvlText w:val="-"/>
      <w:lvlJc w:val="left"/>
      <w:rPr>
        <w:rFonts w:ascii="Calibri" w:eastAsia="Calibri" w:hAnsi="Calibri" w:cs="Calibri" w:hint="default"/>
        <w:lang w:val="en-US"/>
      </w:rPr>
    </w:lvl>
    <w:lvl w:ilvl="1" w:tplc="3D0E92F8">
      <w:start w:val="1"/>
      <w:numFmt w:val="bullet"/>
      <w:lvlText w:val="o"/>
      <w:lvlJc w:val="left"/>
      <w:pPr>
        <w:ind w:left="1440" w:hanging="360"/>
      </w:pPr>
      <w:rPr>
        <w:rFonts w:ascii="Courier New" w:hAnsi="Courier New" w:hint="default"/>
      </w:rPr>
    </w:lvl>
    <w:lvl w:ilvl="2" w:tplc="9AEE49D2">
      <w:start w:val="1"/>
      <w:numFmt w:val="bullet"/>
      <w:lvlText w:val=""/>
      <w:lvlJc w:val="left"/>
      <w:pPr>
        <w:ind w:left="2160" w:hanging="360"/>
      </w:pPr>
      <w:rPr>
        <w:rFonts w:ascii="Wingdings" w:hAnsi="Wingdings" w:hint="default"/>
      </w:rPr>
    </w:lvl>
    <w:lvl w:ilvl="3" w:tplc="5D4CA40A">
      <w:start w:val="1"/>
      <w:numFmt w:val="bullet"/>
      <w:lvlText w:val=""/>
      <w:lvlJc w:val="left"/>
      <w:pPr>
        <w:ind w:left="2880" w:hanging="360"/>
      </w:pPr>
      <w:rPr>
        <w:rFonts w:ascii="Symbol" w:hAnsi="Symbol" w:hint="default"/>
      </w:rPr>
    </w:lvl>
    <w:lvl w:ilvl="4" w:tplc="98B27F8C">
      <w:start w:val="1"/>
      <w:numFmt w:val="bullet"/>
      <w:lvlText w:val="o"/>
      <w:lvlJc w:val="left"/>
      <w:pPr>
        <w:ind w:left="3600" w:hanging="360"/>
      </w:pPr>
      <w:rPr>
        <w:rFonts w:ascii="Courier New" w:hAnsi="Courier New" w:hint="default"/>
      </w:rPr>
    </w:lvl>
    <w:lvl w:ilvl="5" w:tplc="80EA27EC">
      <w:start w:val="1"/>
      <w:numFmt w:val="bullet"/>
      <w:lvlText w:val=""/>
      <w:lvlJc w:val="left"/>
      <w:pPr>
        <w:ind w:left="4320" w:hanging="360"/>
      </w:pPr>
      <w:rPr>
        <w:rFonts w:ascii="Wingdings" w:hAnsi="Wingdings" w:hint="default"/>
      </w:rPr>
    </w:lvl>
    <w:lvl w:ilvl="6" w:tplc="F338600E">
      <w:start w:val="1"/>
      <w:numFmt w:val="bullet"/>
      <w:lvlText w:val=""/>
      <w:lvlJc w:val="left"/>
      <w:pPr>
        <w:ind w:left="5040" w:hanging="360"/>
      </w:pPr>
      <w:rPr>
        <w:rFonts w:ascii="Symbol" w:hAnsi="Symbol" w:hint="default"/>
      </w:rPr>
    </w:lvl>
    <w:lvl w:ilvl="7" w:tplc="96107F14">
      <w:start w:val="1"/>
      <w:numFmt w:val="bullet"/>
      <w:lvlText w:val="o"/>
      <w:lvlJc w:val="left"/>
      <w:pPr>
        <w:ind w:left="5760" w:hanging="360"/>
      </w:pPr>
      <w:rPr>
        <w:rFonts w:ascii="Courier New" w:hAnsi="Courier New" w:hint="default"/>
      </w:rPr>
    </w:lvl>
    <w:lvl w:ilvl="8" w:tplc="C620315A">
      <w:start w:val="1"/>
      <w:numFmt w:val="bullet"/>
      <w:lvlText w:val=""/>
      <w:lvlJc w:val="left"/>
      <w:pPr>
        <w:ind w:left="6480" w:hanging="360"/>
      </w:pPr>
      <w:rPr>
        <w:rFonts w:ascii="Wingdings" w:hAnsi="Wingdings" w:hint="default"/>
      </w:rPr>
    </w:lvl>
  </w:abstractNum>
  <w:abstractNum w:abstractNumId="29" w15:restartNumberingAfterBreak="0">
    <w:nsid w:val="3E644240"/>
    <w:multiLevelType w:val="hybridMultilevel"/>
    <w:tmpl w:val="8BFA685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1" w15:restartNumberingAfterBreak="0">
    <w:nsid w:val="3F7641A9"/>
    <w:multiLevelType w:val="multilevel"/>
    <w:tmpl w:val="268040E8"/>
    <w:lvl w:ilvl="0">
      <w:start w:val="1"/>
      <w:numFmt w:val="decimal"/>
      <w:pStyle w:val="C-Heading1"/>
      <w:lvlText w:val="%1."/>
      <w:lvlJc w:val="left"/>
      <w:pPr>
        <w:tabs>
          <w:tab w:val="num" w:pos="1080"/>
        </w:tabs>
        <w:ind w:left="1080" w:hanging="1080"/>
      </w:pPr>
      <w:rPr>
        <w:rFonts w:hint="default"/>
      </w:rPr>
    </w:lvl>
    <w:lvl w:ilvl="1">
      <w:start w:val="1"/>
      <w:numFmt w:val="decimal"/>
      <w:pStyle w:val="C-Heading2"/>
      <w:lvlText w:val="%1.%2."/>
      <w:lvlJc w:val="left"/>
      <w:pPr>
        <w:tabs>
          <w:tab w:val="num" w:pos="1080"/>
        </w:tabs>
        <w:ind w:left="1080" w:hanging="1080"/>
      </w:pPr>
      <w:rPr>
        <w:rFonts w:hint="default"/>
      </w:rPr>
    </w:lvl>
    <w:lvl w:ilvl="2">
      <w:start w:val="1"/>
      <w:numFmt w:val="decimal"/>
      <w:pStyle w:val="C-Heading3"/>
      <w:lvlText w:val="%1.%2.%3."/>
      <w:lvlJc w:val="left"/>
      <w:pPr>
        <w:tabs>
          <w:tab w:val="num" w:pos="1080"/>
        </w:tabs>
        <w:ind w:left="1080" w:hanging="1080"/>
      </w:pPr>
      <w:rPr>
        <w:rFonts w:hint="default"/>
      </w:rPr>
    </w:lvl>
    <w:lvl w:ilvl="3">
      <w:start w:val="1"/>
      <w:numFmt w:val="decimal"/>
      <w:pStyle w:val="C-Heading4"/>
      <w:lvlText w:val="%1.%2.%3.%4."/>
      <w:lvlJc w:val="left"/>
      <w:pPr>
        <w:tabs>
          <w:tab w:val="num" w:pos="1080"/>
        </w:tabs>
        <w:ind w:left="1080" w:hanging="1080"/>
      </w:pPr>
      <w:rPr>
        <w:rFonts w:hint="default"/>
      </w:rPr>
    </w:lvl>
    <w:lvl w:ilvl="4">
      <w:start w:val="1"/>
      <w:numFmt w:val="decimal"/>
      <w:pStyle w:val="C-Heading5"/>
      <w:lvlText w:val="%1.%2.%3.%4.%5."/>
      <w:lvlJc w:val="left"/>
      <w:pPr>
        <w:tabs>
          <w:tab w:val="num" w:pos="1080"/>
        </w:tabs>
        <w:ind w:left="1080" w:hanging="1080"/>
      </w:pPr>
      <w:rPr>
        <w:rFonts w:hint="default"/>
      </w:rPr>
    </w:lvl>
    <w:lvl w:ilvl="5">
      <w:start w:val="1"/>
      <w:numFmt w:val="decimal"/>
      <w:pStyle w:val="C-Heading6"/>
      <w:lvlText w:val="%1.%2.%3.%4.%5.%6."/>
      <w:lvlJc w:val="left"/>
      <w:pPr>
        <w:tabs>
          <w:tab w:val="num" w:pos="1080"/>
        </w:tabs>
        <w:ind w:left="1080" w:hanging="1080"/>
      </w:pPr>
      <w:rPr>
        <w:rFonts w:hint="default"/>
      </w:rPr>
    </w:lvl>
    <w:lvl w:ilvl="6">
      <w:start w:val="1"/>
      <w:numFmt w:val="decimal"/>
      <w:lvlText w:val="%1.%2.%3.%4.%5.%6.%7."/>
      <w:lvlJc w:val="left"/>
      <w:pPr>
        <w:tabs>
          <w:tab w:val="num" w:pos="1800"/>
        </w:tabs>
        <w:ind w:left="1080" w:hanging="1080"/>
      </w:pPr>
      <w:rPr>
        <w:rFonts w:hint="default"/>
      </w:rPr>
    </w:lvl>
    <w:lvl w:ilvl="7">
      <w:start w:val="1"/>
      <w:numFmt w:val="decimal"/>
      <w:lvlText w:val="%1.%2.%3.%4.%5.%6.%7.%8."/>
      <w:lvlJc w:val="left"/>
      <w:pPr>
        <w:tabs>
          <w:tab w:val="num" w:pos="1440"/>
        </w:tabs>
        <w:ind w:left="1080" w:hanging="1080"/>
      </w:pPr>
      <w:rPr>
        <w:rFonts w:hint="default"/>
      </w:rPr>
    </w:lvl>
    <w:lvl w:ilvl="8">
      <w:start w:val="1"/>
      <w:numFmt w:val="decimal"/>
      <w:lvlText w:val="%1.%2.%3.%4.%5.%6.%7.%8.%9."/>
      <w:lvlJc w:val="left"/>
      <w:pPr>
        <w:tabs>
          <w:tab w:val="num" w:pos="2160"/>
        </w:tabs>
        <w:ind w:left="1080" w:hanging="1080"/>
      </w:pPr>
      <w:rPr>
        <w:rFonts w:hint="default"/>
      </w:rPr>
    </w:lvl>
  </w:abstractNum>
  <w:abstractNum w:abstractNumId="32" w15:restartNumberingAfterBreak="0">
    <w:nsid w:val="466F5D86"/>
    <w:multiLevelType w:val="multilevel"/>
    <w:tmpl w:val="EAFEB146"/>
    <w:lvl w:ilvl="0">
      <w:start w:val="3"/>
      <w:numFmt w:val="bullet"/>
      <w:lvlText w:val=""/>
      <w:lvlJc w:val="left"/>
      <w:pPr>
        <w:tabs>
          <w:tab w:val="num" w:pos="720"/>
        </w:tabs>
        <w:ind w:left="720" w:hanging="360"/>
      </w:pPr>
      <w:rPr>
        <w:rFonts w:ascii="Symbol" w:hAnsi="Symbol" w:hint="default"/>
        <w:b w:val="0"/>
        <w:i w:val="0"/>
        <w:color w:val="auto"/>
        <w:sz w:val="24"/>
      </w:rPr>
    </w:lvl>
    <w:lvl w:ilvl="1">
      <w:start w:val="1"/>
      <w:numFmt w:val="bullet"/>
      <w:lvlRestart w:val="0"/>
      <w:lvlText w:val=""/>
      <w:lvlJc w:val="left"/>
      <w:pPr>
        <w:tabs>
          <w:tab w:val="num" w:pos="1080"/>
        </w:tabs>
        <w:ind w:left="1080" w:hanging="360"/>
      </w:pPr>
      <w:rPr>
        <w:rFonts w:ascii="Symbol" w:hAnsi="Symbol" w:hint="default"/>
        <w:b w:val="0"/>
        <w:i w:val="0"/>
        <w:sz w:val="24"/>
      </w:rPr>
    </w:lvl>
    <w:lvl w:ilvl="2">
      <w:start w:val="1"/>
      <w:numFmt w:val="bullet"/>
      <w:lvlRestart w:val="0"/>
      <w:lvlText w:val=""/>
      <w:lvlJc w:val="left"/>
      <w:pPr>
        <w:tabs>
          <w:tab w:val="num" w:pos="1440"/>
        </w:tabs>
        <w:ind w:left="1440" w:hanging="360"/>
      </w:pPr>
      <w:rPr>
        <w:rFonts w:ascii="Symbol" w:hAnsi="Symbol" w:hint="default"/>
        <w:b w:val="0"/>
        <w:i w:val="0"/>
        <w:sz w:val="24"/>
      </w:rPr>
    </w:lvl>
    <w:lvl w:ilvl="3">
      <w:start w:val="1"/>
      <w:numFmt w:val="decimal"/>
      <w:lvlText w:val="%1.%2.%3.%4"/>
      <w:lvlJc w:val="left"/>
      <w:pPr>
        <w:tabs>
          <w:tab w:val="num" w:pos="4320"/>
        </w:tabs>
        <w:ind w:left="4320" w:hanging="1080"/>
      </w:pPr>
      <w:rPr>
        <w:rFonts w:ascii="Times New Roman" w:hAnsi="Times New Roman" w:hint="default"/>
        <w:b/>
        <w:i w:val="0"/>
        <w:color w:val="000000"/>
        <w:sz w:val="24"/>
      </w:rPr>
    </w:lvl>
    <w:lvl w:ilvl="4">
      <w:start w:val="1"/>
      <w:numFmt w:val="decimal"/>
      <w:lvlText w:val="%1.%2.%3.%4.%5"/>
      <w:lvlJc w:val="left"/>
      <w:pPr>
        <w:tabs>
          <w:tab w:val="num" w:pos="4680"/>
        </w:tabs>
        <w:ind w:left="4680" w:hanging="1440"/>
      </w:pPr>
      <w:rPr>
        <w:rFonts w:ascii="Times New Roman" w:hAnsi="Times New Roman" w:hint="default"/>
        <w:b/>
        <w:i w:val="0"/>
        <w:sz w:val="24"/>
      </w:rPr>
    </w:lvl>
    <w:lvl w:ilvl="5">
      <w:start w:val="1"/>
      <w:numFmt w:val="decimal"/>
      <w:lvlText w:val="%1.%2.%3.%4.%5.%6"/>
      <w:lvlJc w:val="left"/>
      <w:pPr>
        <w:tabs>
          <w:tab w:val="num" w:pos="4680"/>
        </w:tabs>
        <w:ind w:left="4680" w:hanging="1440"/>
      </w:pPr>
      <w:rPr>
        <w:rFonts w:ascii="Times New Roman" w:hAnsi="Times New Roman" w:hint="default"/>
        <w:b/>
        <w:i w:val="0"/>
        <w:color w:val="000000"/>
        <w:sz w:val="24"/>
      </w:rPr>
    </w:lvl>
    <w:lvl w:ilvl="6">
      <w:start w:val="1"/>
      <w:numFmt w:val="decimal"/>
      <w:lvlText w:val="%1.%2.%3.%4.%5.%6.%7"/>
      <w:lvlJc w:val="left"/>
      <w:pPr>
        <w:tabs>
          <w:tab w:val="num" w:pos="5040"/>
        </w:tabs>
        <w:ind w:left="5040" w:hanging="1800"/>
      </w:pPr>
      <w:rPr>
        <w:rFonts w:ascii="Times New Roman" w:hAnsi="Times New Roman" w:hint="default"/>
        <w:b/>
        <w:i w:val="0"/>
        <w:color w:val="000000"/>
        <w:sz w:val="24"/>
      </w:rPr>
    </w:lvl>
    <w:lvl w:ilvl="7">
      <w:start w:val="1"/>
      <w:numFmt w:val="decimal"/>
      <w:lvlText w:val="%1.%2.%3.%4.%5.%6.%7.%8"/>
      <w:lvlJc w:val="left"/>
      <w:pPr>
        <w:tabs>
          <w:tab w:val="num" w:pos="5040"/>
        </w:tabs>
        <w:ind w:left="5040" w:hanging="1800"/>
      </w:pPr>
      <w:rPr>
        <w:rFonts w:ascii="Times New Roman" w:hAnsi="Times New Roman" w:hint="default"/>
        <w:b/>
        <w:i w:val="0"/>
        <w:color w:val="000000"/>
        <w:sz w:val="24"/>
      </w:rPr>
    </w:lvl>
    <w:lvl w:ilvl="8">
      <w:start w:val="1"/>
      <w:numFmt w:val="decimal"/>
      <w:lvlText w:val="%1.%2.%3.%4.%5.%6.%7.%8.%9"/>
      <w:lvlJc w:val="left"/>
      <w:pPr>
        <w:tabs>
          <w:tab w:val="num" w:pos="5400"/>
        </w:tabs>
        <w:ind w:left="5400" w:hanging="2160"/>
      </w:pPr>
      <w:rPr>
        <w:rFonts w:ascii="Times New Roman" w:hAnsi="Times New Roman" w:hint="default"/>
        <w:b/>
        <w:i w:val="0"/>
        <w:color w:val="000000"/>
        <w:sz w:val="24"/>
      </w:rPr>
    </w:lvl>
  </w:abstractNum>
  <w:abstractNum w:abstractNumId="33" w15:restartNumberingAfterBreak="0">
    <w:nsid w:val="49243136"/>
    <w:multiLevelType w:val="multilevel"/>
    <w:tmpl w:val="EAFEB146"/>
    <w:lvl w:ilvl="0">
      <w:start w:val="3"/>
      <w:numFmt w:val="bullet"/>
      <w:lvlText w:val=""/>
      <w:lvlJc w:val="left"/>
      <w:pPr>
        <w:tabs>
          <w:tab w:val="num" w:pos="720"/>
        </w:tabs>
        <w:ind w:left="720" w:hanging="360"/>
      </w:pPr>
      <w:rPr>
        <w:rFonts w:ascii="Symbol" w:hAnsi="Symbol" w:hint="default"/>
        <w:b w:val="0"/>
        <w:i w:val="0"/>
        <w:color w:val="auto"/>
        <w:sz w:val="24"/>
      </w:rPr>
    </w:lvl>
    <w:lvl w:ilvl="1">
      <w:start w:val="1"/>
      <w:numFmt w:val="bullet"/>
      <w:lvlRestart w:val="0"/>
      <w:lvlText w:val=""/>
      <w:lvlJc w:val="left"/>
      <w:pPr>
        <w:tabs>
          <w:tab w:val="num" w:pos="1080"/>
        </w:tabs>
        <w:ind w:left="1080" w:hanging="360"/>
      </w:pPr>
      <w:rPr>
        <w:rFonts w:ascii="Symbol" w:hAnsi="Symbol" w:hint="default"/>
        <w:b w:val="0"/>
        <w:i w:val="0"/>
        <w:sz w:val="24"/>
      </w:rPr>
    </w:lvl>
    <w:lvl w:ilvl="2">
      <w:start w:val="1"/>
      <w:numFmt w:val="bullet"/>
      <w:lvlRestart w:val="0"/>
      <w:lvlText w:val=""/>
      <w:lvlJc w:val="left"/>
      <w:pPr>
        <w:tabs>
          <w:tab w:val="num" w:pos="1440"/>
        </w:tabs>
        <w:ind w:left="1440" w:hanging="360"/>
      </w:pPr>
      <w:rPr>
        <w:rFonts w:ascii="Symbol" w:hAnsi="Symbol" w:hint="default"/>
        <w:b w:val="0"/>
        <w:i w:val="0"/>
        <w:sz w:val="24"/>
      </w:rPr>
    </w:lvl>
    <w:lvl w:ilvl="3">
      <w:start w:val="1"/>
      <w:numFmt w:val="decimal"/>
      <w:lvlText w:val="%1.%2.%3.%4"/>
      <w:lvlJc w:val="left"/>
      <w:pPr>
        <w:tabs>
          <w:tab w:val="num" w:pos="4320"/>
        </w:tabs>
        <w:ind w:left="4320" w:hanging="1080"/>
      </w:pPr>
      <w:rPr>
        <w:rFonts w:ascii="Times New Roman" w:hAnsi="Times New Roman" w:hint="default"/>
        <w:b/>
        <w:i w:val="0"/>
        <w:color w:val="000000"/>
        <w:sz w:val="24"/>
      </w:rPr>
    </w:lvl>
    <w:lvl w:ilvl="4">
      <w:start w:val="1"/>
      <w:numFmt w:val="decimal"/>
      <w:lvlText w:val="%1.%2.%3.%4.%5"/>
      <w:lvlJc w:val="left"/>
      <w:pPr>
        <w:tabs>
          <w:tab w:val="num" w:pos="4680"/>
        </w:tabs>
        <w:ind w:left="4680" w:hanging="1440"/>
      </w:pPr>
      <w:rPr>
        <w:rFonts w:ascii="Times New Roman" w:hAnsi="Times New Roman" w:hint="default"/>
        <w:b/>
        <w:i w:val="0"/>
        <w:sz w:val="24"/>
      </w:rPr>
    </w:lvl>
    <w:lvl w:ilvl="5">
      <w:start w:val="1"/>
      <w:numFmt w:val="decimal"/>
      <w:lvlText w:val="%1.%2.%3.%4.%5.%6"/>
      <w:lvlJc w:val="left"/>
      <w:pPr>
        <w:tabs>
          <w:tab w:val="num" w:pos="4680"/>
        </w:tabs>
        <w:ind w:left="4680" w:hanging="1440"/>
      </w:pPr>
      <w:rPr>
        <w:rFonts w:ascii="Times New Roman" w:hAnsi="Times New Roman" w:hint="default"/>
        <w:b/>
        <w:i w:val="0"/>
        <w:color w:val="000000"/>
        <w:sz w:val="24"/>
      </w:rPr>
    </w:lvl>
    <w:lvl w:ilvl="6">
      <w:start w:val="1"/>
      <w:numFmt w:val="decimal"/>
      <w:lvlText w:val="%1.%2.%3.%4.%5.%6.%7"/>
      <w:lvlJc w:val="left"/>
      <w:pPr>
        <w:tabs>
          <w:tab w:val="num" w:pos="5040"/>
        </w:tabs>
        <w:ind w:left="5040" w:hanging="1800"/>
      </w:pPr>
      <w:rPr>
        <w:rFonts w:ascii="Times New Roman" w:hAnsi="Times New Roman" w:hint="default"/>
        <w:b/>
        <w:i w:val="0"/>
        <w:color w:val="000000"/>
        <w:sz w:val="24"/>
      </w:rPr>
    </w:lvl>
    <w:lvl w:ilvl="7">
      <w:start w:val="1"/>
      <w:numFmt w:val="decimal"/>
      <w:lvlText w:val="%1.%2.%3.%4.%5.%6.%7.%8"/>
      <w:lvlJc w:val="left"/>
      <w:pPr>
        <w:tabs>
          <w:tab w:val="num" w:pos="5040"/>
        </w:tabs>
        <w:ind w:left="5040" w:hanging="1800"/>
      </w:pPr>
      <w:rPr>
        <w:rFonts w:ascii="Times New Roman" w:hAnsi="Times New Roman" w:hint="default"/>
        <w:b/>
        <w:i w:val="0"/>
        <w:color w:val="000000"/>
        <w:sz w:val="24"/>
      </w:rPr>
    </w:lvl>
    <w:lvl w:ilvl="8">
      <w:start w:val="1"/>
      <w:numFmt w:val="decimal"/>
      <w:lvlText w:val="%1.%2.%3.%4.%5.%6.%7.%8.%9"/>
      <w:lvlJc w:val="left"/>
      <w:pPr>
        <w:tabs>
          <w:tab w:val="num" w:pos="5400"/>
        </w:tabs>
        <w:ind w:left="5400" w:hanging="2160"/>
      </w:pPr>
      <w:rPr>
        <w:rFonts w:ascii="Times New Roman" w:hAnsi="Times New Roman" w:hint="default"/>
        <w:b/>
        <w:i w:val="0"/>
        <w:color w:val="000000"/>
        <w:sz w:val="24"/>
      </w:rPr>
    </w:lvl>
  </w:abstractNum>
  <w:abstractNum w:abstractNumId="34" w15:restartNumberingAfterBreak="0">
    <w:nsid w:val="49935172"/>
    <w:multiLevelType w:val="hybridMultilevel"/>
    <w:tmpl w:val="7B1441F8"/>
    <w:lvl w:ilvl="0" w:tplc="8E56E9D8">
      <w:start w:val="1"/>
      <w:numFmt w:val="decimal"/>
      <w:lvlText w:val="%1."/>
      <w:lvlJc w:val="left"/>
      <w:pPr>
        <w:ind w:left="620" w:hanging="360"/>
      </w:pPr>
      <w:rPr>
        <w:rFonts w:hint="default"/>
      </w:rPr>
    </w:lvl>
    <w:lvl w:ilvl="1" w:tplc="08090019" w:tentative="1">
      <w:start w:val="1"/>
      <w:numFmt w:val="lowerLetter"/>
      <w:lvlText w:val="%2."/>
      <w:lvlJc w:val="left"/>
      <w:pPr>
        <w:ind w:left="1340" w:hanging="360"/>
      </w:pPr>
    </w:lvl>
    <w:lvl w:ilvl="2" w:tplc="0809001B" w:tentative="1">
      <w:start w:val="1"/>
      <w:numFmt w:val="lowerRoman"/>
      <w:lvlText w:val="%3."/>
      <w:lvlJc w:val="right"/>
      <w:pPr>
        <w:ind w:left="2060" w:hanging="180"/>
      </w:pPr>
    </w:lvl>
    <w:lvl w:ilvl="3" w:tplc="0809000F" w:tentative="1">
      <w:start w:val="1"/>
      <w:numFmt w:val="decimal"/>
      <w:lvlText w:val="%4."/>
      <w:lvlJc w:val="left"/>
      <w:pPr>
        <w:ind w:left="2780" w:hanging="360"/>
      </w:pPr>
    </w:lvl>
    <w:lvl w:ilvl="4" w:tplc="08090019" w:tentative="1">
      <w:start w:val="1"/>
      <w:numFmt w:val="lowerLetter"/>
      <w:lvlText w:val="%5."/>
      <w:lvlJc w:val="left"/>
      <w:pPr>
        <w:ind w:left="3500" w:hanging="360"/>
      </w:pPr>
    </w:lvl>
    <w:lvl w:ilvl="5" w:tplc="0809001B" w:tentative="1">
      <w:start w:val="1"/>
      <w:numFmt w:val="lowerRoman"/>
      <w:lvlText w:val="%6."/>
      <w:lvlJc w:val="right"/>
      <w:pPr>
        <w:ind w:left="4220" w:hanging="180"/>
      </w:pPr>
    </w:lvl>
    <w:lvl w:ilvl="6" w:tplc="0809000F" w:tentative="1">
      <w:start w:val="1"/>
      <w:numFmt w:val="decimal"/>
      <w:lvlText w:val="%7."/>
      <w:lvlJc w:val="left"/>
      <w:pPr>
        <w:ind w:left="4940" w:hanging="360"/>
      </w:pPr>
    </w:lvl>
    <w:lvl w:ilvl="7" w:tplc="08090019" w:tentative="1">
      <w:start w:val="1"/>
      <w:numFmt w:val="lowerLetter"/>
      <w:lvlText w:val="%8."/>
      <w:lvlJc w:val="left"/>
      <w:pPr>
        <w:ind w:left="5660" w:hanging="360"/>
      </w:pPr>
    </w:lvl>
    <w:lvl w:ilvl="8" w:tplc="0809001B" w:tentative="1">
      <w:start w:val="1"/>
      <w:numFmt w:val="lowerRoman"/>
      <w:lvlText w:val="%9."/>
      <w:lvlJc w:val="right"/>
      <w:pPr>
        <w:ind w:left="6380" w:hanging="180"/>
      </w:pPr>
    </w:lvl>
  </w:abstractNum>
  <w:abstractNum w:abstractNumId="35" w15:restartNumberingAfterBreak="0">
    <w:nsid w:val="4A1C4EF8"/>
    <w:multiLevelType w:val="hybridMultilevel"/>
    <w:tmpl w:val="74A8EA8A"/>
    <w:lvl w:ilvl="0" w:tplc="C226C0E2">
      <w:start w:val="1"/>
      <w:numFmt w:val="bullet"/>
      <w:lvlText w:val=""/>
      <w:lvlJc w:val="left"/>
      <w:pPr>
        <w:tabs>
          <w:tab w:val="num" w:pos="720"/>
        </w:tabs>
        <w:ind w:left="720" w:hanging="360"/>
      </w:pPr>
      <w:rPr>
        <w:rFonts w:ascii="Symbol" w:hAnsi="Symbol" w:hint="default"/>
        <w:sz w:val="20"/>
      </w:rPr>
    </w:lvl>
    <w:lvl w:ilvl="1" w:tplc="43465294" w:tentative="1">
      <w:start w:val="1"/>
      <w:numFmt w:val="bullet"/>
      <w:lvlText w:val="o"/>
      <w:lvlJc w:val="left"/>
      <w:pPr>
        <w:tabs>
          <w:tab w:val="num" w:pos="1440"/>
        </w:tabs>
        <w:ind w:left="1440" w:hanging="360"/>
      </w:pPr>
      <w:rPr>
        <w:rFonts w:ascii="Courier New" w:hAnsi="Courier New" w:cs="Courier New" w:hint="default"/>
      </w:rPr>
    </w:lvl>
    <w:lvl w:ilvl="2" w:tplc="72443FAE" w:tentative="1">
      <w:start w:val="1"/>
      <w:numFmt w:val="bullet"/>
      <w:lvlText w:val=""/>
      <w:lvlJc w:val="left"/>
      <w:pPr>
        <w:tabs>
          <w:tab w:val="num" w:pos="2160"/>
        </w:tabs>
        <w:ind w:left="2160" w:hanging="360"/>
      </w:pPr>
      <w:rPr>
        <w:rFonts w:ascii="Wingdings" w:hAnsi="Wingdings" w:hint="default"/>
      </w:rPr>
    </w:lvl>
    <w:lvl w:ilvl="3" w:tplc="84E47EB6" w:tentative="1">
      <w:start w:val="1"/>
      <w:numFmt w:val="bullet"/>
      <w:lvlText w:val=""/>
      <w:lvlJc w:val="left"/>
      <w:pPr>
        <w:tabs>
          <w:tab w:val="num" w:pos="2880"/>
        </w:tabs>
        <w:ind w:left="2880" w:hanging="360"/>
      </w:pPr>
      <w:rPr>
        <w:rFonts w:ascii="Symbol" w:hAnsi="Symbol" w:hint="default"/>
      </w:rPr>
    </w:lvl>
    <w:lvl w:ilvl="4" w:tplc="9F46BB4E" w:tentative="1">
      <w:start w:val="1"/>
      <w:numFmt w:val="bullet"/>
      <w:lvlText w:val="o"/>
      <w:lvlJc w:val="left"/>
      <w:pPr>
        <w:tabs>
          <w:tab w:val="num" w:pos="3600"/>
        </w:tabs>
        <w:ind w:left="3600" w:hanging="360"/>
      </w:pPr>
      <w:rPr>
        <w:rFonts w:ascii="Courier New" w:hAnsi="Courier New" w:cs="Courier New" w:hint="default"/>
      </w:rPr>
    </w:lvl>
    <w:lvl w:ilvl="5" w:tplc="3DCE90A6" w:tentative="1">
      <w:start w:val="1"/>
      <w:numFmt w:val="bullet"/>
      <w:lvlText w:val=""/>
      <w:lvlJc w:val="left"/>
      <w:pPr>
        <w:tabs>
          <w:tab w:val="num" w:pos="4320"/>
        </w:tabs>
        <w:ind w:left="4320" w:hanging="360"/>
      </w:pPr>
      <w:rPr>
        <w:rFonts w:ascii="Wingdings" w:hAnsi="Wingdings" w:hint="default"/>
      </w:rPr>
    </w:lvl>
    <w:lvl w:ilvl="6" w:tplc="DDC0A9C8" w:tentative="1">
      <w:start w:val="1"/>
      <w:numFmt w:val="bullet"/>
      <w:lvlText w:val=""/>
      <w:lvlJc w:val="left"/>
      <w:pPr>
        <w:tabs>
          <w:tab w:val="num" w:pos="5040"/>
        </w:tabs>
        <w:ind w:left="5040" w:hanging="360"/>
      </w:pPr>
      <w:rPr>
        <w:rFonts w:ascii="Symbol" w:hAnsi="Symbol" w:hint="default"/>
      </w:rPr>
    </w:lvl>
    <w:lvl w:ilvl="7" w:tplc="ECF653A4" w:tentative="1">
      <w:start w:val="1"/>
      <w:numFmt w:val="bullet"/>
      <w:lvlText w:val="o"/>
      <w:lvlJc w:val="left"/>
      <w:pPr>
        <w:tabs>
          <w:tab w:val="num" w:pos="5760"/>
        </w:tabs>
        <w:ind w:left="5760" w:hanging="360"/>
      </w:pPr>
      <w:rPr>
        <w:rFonts w:ascii="Courier New" w:hAnsi="Courier New" w:cs="Courier New" w:hint="default"/>
      </w:rPr>
    </w:lvl>
    <w:lvl w:ilvl="8" w:tplc="3B7A33BA"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37" w15:restartNumberingAfterBreak="0">
    <w:nsid w:val="4F203206"/>
    <w:multiLevelType w:val="hybridMultilevel"/>
    <w:tmpl w:val="A9607A28"/>
    <w:lvl w:ilvl="0" w:tplc="3B9C262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39" w15:restartNumberingAfterBreak="0">
    <w:nsid w:val="57EB14EC"/>
    <w:multiLevelType w:val="hybridMultilevel"/>
    <w:tmpl w:val="AF8C1AF4"/>
    <w:lvl w:ilvl="0" w:tplc="9DE24FE2">
      <w:start w:val="1"/>
      <w:numFmt w:val="bullet"/>
      <w:lvlText w:val=""/>
      <w:lvlJc w:val="left"/>
      <w:pPr>
        <w:tabs>
          <w:tab w:val="num" w:pos="720"/>
        </w:tabs>
        <w:ind w:left="720" w:hanging="360"/>
      </w:pPr>
      <w:rPr>
        <w:rFonts w:ascii="Symbol" w:hAnsi="Symbol" w:hint="default"/>
        <w:sz w:val="20"/>
      </w:rPr>
    </w:lvl>
    <w:lvl w:ilvl="1" w:tplc="0038E14C" w:tentative="1">
      <w:start w:val="1"/>
      <w:numFmt w:val="bullet"/>
      <w:lvlText w:val="o"/>
      <w:lvlJc w:val="left"/>
      <w:pPr>
        <w:tabs>
          <w:tab w:val="num" w:pos="1440"/>
        </w:tabs>
        <w:ind w:left="1440" w:hanging="360"/>
      </w:pPr>
      <w:rPr>
        <w:rFonts w:ascii="Courier New" w:hAnsi="Courier New" w:cs="Courier New" w:hint="default"/>
      </w:rPr>
    </w:lvl>
    <w:lvl w:ilvl="2" w:tplc="9FFCF918" w:tentative="1">
      <w:start w:val="1"/>
      <w:numFmt w:val="bullet"/>
      <w:lvlText w:val=""/>
      <w:lvlJc w:val="left"/>
      <w:pPr>
        <w:tabs>
          <w:tab w:val="num" w:pos="2160"/>
        </w:tabs>
        <w:ind w:left="2160" w:hanging="360"/>
      </w:pPr>
      <w:rPr>
        <w:rFonts w:ascii="Wingdings" w:hAnsi="Wingdings" w:hint="default"/>
      </w:rPr>
    </w:lvl>
    <w:lvl w:ilvl="3" w:tplc="9FD658DE" w:tentative="1">
      <w:start w:val="1"/>
      <w:numFmt w:val="bullet"/>
      <w:lvlText w:val=""/>
      <w:lvlJc w:val="left"/>
      <w:pPr>
        <w:tabs>
          <w:tab w:val="num" w:pos="2880"/>
        </w:tabs>
        <w:ind w:left="2880" w:hanging="360"/>
      </w:pPr>
      <w:rPr>
        <w:rFonts w:ascii="Symbol" w:hAnsi="Symbol" w:hint="default"/>
      </w:rPr>
    </w:lvl>
    <w:lvl w:ilvl="4" w:tplc="CF9ACA70" w:tentative="1">
      <w:start w:val="1"/>
      <w:numFmt w:val="bullet"/>
      <w:lvlText w:val="o"/>
      <w:lvlJc w:val="left"/>
      <w:pPr>
        <w:tabs>
          <w:tab w:val="num" w:pos="3600"/>
        </w:tabs>
        <w:ind w:left="3600" w:hanging="360"/>
      </w:pPr>
      <w:rPr>
        <w:rFonts w:ascii="Courier New" w:hAnsi="Courier New" w:cs="Courier New" w:hint="default"/>
      </w:rPr>
    </w:lvl>
    <w:lvl w:ilvl="5" w:tplc="B0C4C6D2" w:tentative="1">
      <w:start w:val="1"/>
      <w:numFmt w:val="bullet"/>
      <w:lvlText w:val=""/>
      <w:lvlJc w:val="left"/>
      <w:pPr>
        <w:tabs>
          <w:tab w:val="num" w:pos="4320"/>
        </w:tabs>
        <w:ind w:left="4320" w:hanging="360"/>
      </w:pPr>
      <w:rPr>
        <w:rFonts w:ascii="Wingdings" w:hAnsi="Wingdings" w:hint="default"/>
      </w:rPr>
    </w:lvl>
    <w:lvl w:ilvl="6" w:tplc="0F767118" w:tentative="1">
      <w:start w:val="1"/>
      <w:numFmt w:val="bullet"/>
      <w:lvlText w:val=""/>
      <w:lvlJc w:val="left"/>
      <w:pPr>
        <w:tabs>
          <w:tab w:val="num" w:pos="5040"/>
        </w:tabs>
        <w:ind w:left="5040" w:hanging="360"/>
      </w:pPr>
      <w:rPr>
        <w:rFonts w:ascii="Symbol" w:hAnsi="Symbol" w:hint="default"/>
      </w:rPr>
    </w:lvl>
    <w:lvl w:ilvl="7" w:tplc="2796F704" w:tentative="1">
      <w:start w:val="1"/>
      <w:numFmt w:val="bullet"/>
      <w:lvlText w:val="o"/>
      <w:lvlJc w:val="left"/>
      <w:pPr>
        <w:tabs>
          <w:tab w:val="num" w:pos="5760"/>
        </w:tabs>
        <w:ind w:left="5760" w:hanging="360"/>
      </w:pPr>
      <w:rPr>
        <w:rFonts w:ascii="Courier New" w:hAnsi="Courier New" w:cs="Courier New" w:hint="default"/>
      </w:rPr>
    </w:lvl>
    <w:lvl w:ilvl="8" w:tplc="E42E569C"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80F0AFC"/>
    <w:multiLevelType w:val="hybridMultilevel"/>
    <w:tmpl w:val="240EB49A"/>
    <w:lvl w:ilvl="0" w:tplc="B91E56C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8B56C73"/>
    <w:multiLevelType w:val="hybridMultilevel"/>
    <w:tmpl w:val="5BA42128"/>
    <w:lvl w:ilvl="0" w:tplc="732A783E">
      <w:start w:val="2"/>
      <w:numFmt w:val="decimal"/>
      <w:lvlText w:val="%1."/>
      <w:lvlJc w:val="left"/>
      <w:pPr>
        <w:tabs>
          <w:tab w:val="num" w:pos="570"/>
        </w:tabs>
        <w:ind w:left="570" w:hanging="570"/>
      </w:pPr>
      <w:rPr>
        <w:rFonts w:hint="default"/>
      </w:rPr>
    </w:lvl>
    <w:lvl w:ilvl="1" w:tplc="3E76AEF6" w:tentative="1">
      <w:start w:val="1"/>
      <w:numFmt w:val="lowerLetter"/>
      <w:lvlText w:val="%2."/>
      <w:lvlJc w:val="left"/>
      <w:pPr>
        <w:tabs>
          <w:tab w:val="num" w:pos="1080"/>
        </w:tabs>
        <w:ind w:left="1080" w:hanging="360"/>
      </w:pPr>
    </w:lvl>
    <w:lvl w:ilvl="2" w:tplc="B9B277BC" w:tentative="1">
      <w:start w:val="1"/>
      <w:numFmt w:val="lowerRoman"/>
      <w:lvlText w:val="%3."/>
      <w:lvlJc w:val="right"/>
      <w:pPr>
        <w:tabs>
          <w:tab w:val="num" w:pos="1800"/>
        </w:tabs>
        <w:ind w:left="1800" w:hanging="180"/>
      </w:pPr>
    </w:lvl>
    <w:lvl w:ilvl="3" w:tplc="CFBC1074" w:tentative="1">
      <w:start w:val="1"/>
      <w:numFmt w:val="decimal"/>
      <w:lvlText w:val="%4."/>
      <w:lvlJc w:val="left"/>
      <w:pPr>
        <w:tabs>
          <w:tab w:val="num" w:pos="2520"/>
        </w:tabs>
        <w:ind w:left="2520" w:hanging="360"/>
      </w:pPr>
    </w:lvl>
    <w:lvl w:ilvl="4" w:tplc="725A7B66" w:tentative="1">
      <w:start w:val="1"/>
      <w:numFmt w:val="lowerLetter"/>
      <w:lvlText w:val="%5."/>
      <w:lvlJc w:val="left"/>
      <w:pPr>
        <w:tabs>
          <w:tab w:val="num" w:pos="3240"/>
        </w:tabs>
        <w:ind w:left="3240" w:hanging="360"/>
      </w:pPr>
    </w:lvl>
    <w:lvl w:ilvl="5" w:tplc="61B02972" w:tentative="1">
      <w:start w:val="1"/>
      <w:numFmt w:val="lowerRoman"/>
      <w:lvlText w:val="%6."/>
      <w:lvlJc w:val="right"/>
      <w:pPr>
        <w:tabs>
          <w:tab w:val="num" w:pos="3960"/>
        </w:tabs>
        <w:ind w:left="3960" w:hanging="180"/>
      </w:pPr>
    </w:lvl>
    <w:lvl w:ilvl="6" w:tplc="4D96F284" w:tentative="1">
      <w:start w:val="1"/>
      <w:numFmt w:val="decimal"/>
      <w:lvlText w:val="%7."/>
      <w:lvlJc w:val="left"/>
      <w:pPr>
        <w:tabs>
          <w:tab w:val="num" w:pos="4680"/>
        </w:tabs>
        <w:ind w:left="4680" w:hanging="360"/>
      </w:pPr>
    </w:lvl>
    <w:lvl w:ilvl="7" w:tplc="681426FE" w:tentative="1">
      <w:start w:val="1"/>
      <w:numFmt w:val="lowerLetter"/>
      <w:lvlText w:val="%8."/>
      <w:lvlJc w:val="left"/>
      <w:pPr>
        <w:tabs>
          <w:tab w:val="num" w:pos="5400"/>
        </w:tabs>
        <w:ind w:left="5400" w:hanging="360"/>
      </w:pPr>
    </w:lvl>
    <w:lvl w:ilvl="8" w:tplc="477CB1C4" w:tentative="1">
      <w:start w:val="1"/>
      <w:numFmt w:val="lowerRoman"/>
      <w:lvlText w:val="%9."/>
      <w:lvlJc w:val="right"/>
      <w:pPr>
        <w:tabs>
          <w:tab w:val="num" w:pos="6120"/>
        </w:tabs>
        <w:ind w:left="6120" w:hanging="180"/>
      </w:pPr>
    </w:lvl>
  </w:abstractNum>
  <w:abstractNum w:abstractNumId="42" w15:restartNumberingAfterBreak="0">
    <w:nsid w:val="59DC0955"/>
    <w:multiLevelType w:val="hybridMultilevel"/>
    <w:tmpl w:val="4514620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3" w15:restartNumberingAfterBreak="0">
    <w:nsid w:val="5B661C6C"/>
    <w:multiLevelType w:val="hybridMultilevel"/>
    <w:tmpl w:val="15EA20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C0A4329"/>
    <w:multiLevelType w:val="hybridMultilevel"/>
    <w:tmpl w:val="D4BA83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C5919B5"/>
    <w:multiLevelType w:val="hybridMultilevel"/>
    <w:tmpl w:val="BB30B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0752846"/>
    <w:multiLevelType w:val="singleLevel"/>
    <w:tmpl w:val="FFFFFFFF"/>
    <w:lvl w:ilvl="0">
      <w:numFmt w:val="decimal"/>
      <w:lvlText w:val="*"/>
      <w:lvlJc w:val="left"/>
    </w:lvl>
  </w:abstractNum>
  <w:abstractNum w:abstractNumId="47" w15:restartNumberingAfterBreak="0">
    <w:nsid w:val="63AB5F83"/>
    <w:multiLevelType w:val="multilevel"/>
    <w:tmpl w:val="3E1645C4"/>
    <w:lvl w:ilvl="0">
      <w:start w:val="1"/>
      <w:numFmt w:val="decimal"/>
      <w:lvlText w:val="%1"/>
      <w:lvlJc w:val="left"/>
      <w:pPr>
        <w:tabs>
          <w:tab w:val="num" w:pos="1080"/>
        </w:tabs>
        <w:ind w:left="1080" w:hanging="1080"/>
      </w:pPr>
      <w:rPr>
        <w:rFonts w:ascii="Arial" w:hAnsi="Arial" w:hint="default"/>
        <w:b/>
        <w:i w:val="0"/>
        <w:color w:val="000000"/>
        <w:sz w:val="24"/>
      </w:rPr>
    </w:lvl>
    <w:lvl w:ilvl="1">
      <w:start w:val="6"/>
      <w:numFmt w:val="decimal"/>
      <w:lvlText w:val="%1.%2"/>
      <w:lvlJc w:val="left"/>
      <w:pPr>
        <w:tabs>
          <w:tab w:val="num" w:pos="1080"/>
        </w:tabs>
        <w:ind w:left="1080" w:hanging="1080"/>
      </w:pPr>
      <w:rPr>
        <w:rFonts w:ascii="Arial" w:hAnsi="Arial" w:hint="default"/>
        <w:b/>
        <w:i w:val="0"/>
        <w:sz w:val="24"/>
      </w:rPr>
    </w:lvl>
    <w:lvl w:ilvl="2">
      <w:start w:val="1"/>
      <w:numFmt w:val="decimal"/>
      <w:lvlText w:val="%1.%2.%3"/>
      <w:lvlJc w:val="left"/>
      <w:pPr>
        <w:tabs>
          <w:tab w:val="num" w:pos="1080"/>
        </w:tabs>
        <w:ind w:left="1080" w:hanging="1080"/>
      </w:pPr>
      <w:rPr>
        <w:rFonts w:ascii="Arial" w:hAnsi="Arial" w:hint="default"/>
        <w:b/>
        <w:i w:val="0"/>
        <w:sz w:val="24"/>
      </w:rPr>
    </w:lvl>
    <w:lvl w:ilvl="3">
      <w:start w:val="1"/>
      <w:numFmt w:val="decimal"/>
      <w:lvlText w:val="%1.%2.%3.%4"/>
      <w:lvlJc w:val="left"/>
      <w:pPr>
        <w:tabs>
          <w:tab w:val="num" w:pos="1080"/>
        </w:tabs>
        <w:ind w:left="1080" w:hanging="1080"/>
      </w:pPr>
      <w:rPr>
        <w:rFonts w:ascii="Arial" w:hAnsi="Arial" w:hint="default"/>
        <w:b/>
        <w:i w:val="0"/>
        <w:color w:val="000000"/>
        <w:sz w:val="24"/>
      </w:rPr>
    </w:lvl>
    <w:lvl w:ilvl="4">
      <w:start w:val="1"/>
      <w:numFmt w:val="decimal"/>
      <w:lvlText w:val="%1.%2.%3.%4.%5"/>
      <w:lvlJc w:val="left"/>
      <w:pPr>
        <w:tabs>
          <w:tab w:val="num" w:pos="1080"/>
        </w:tabs>
        <w:ind w:left="1080" w:hanging="1080"/>
      </w:pPr>
      <w:rPr>
        <w:rFonts w:ascii="Arial" w:hAnsi="Arial" w:hint="default"/>
        <w:b/>
        <w:i w:val="0"/>
        <w:sz w:val="24"/>
      </w:rPr>
    </w:lvl>
    <w:lvl w:ilvl="5">
      <w:start w:val="1"/>
      <w:numFmt w:val="decimal"/>
      <w:lvlText w:val="%1.%2.%3.%4.%5.%6"/>
      <w:lvlJc w:val="left"/>
      <w:pPr>
        <w:tabs>
          <w:tab w:val="num" w:pos="1440"/>
        </w:tabs>
        <w:ind w:left="1440" w:hanging="1440"/>
      </w:pPr>
      <w:rPr>
        <w:rFonts w:ascii="Times New Roman" w:hAnsi="Times New Roman" w:hint="default"/>
        <w:b/>
        <w:i w:val="0"/>
        <w:color w:val="000000"/>
        <w:sz w:val="24"/>
      </w:rPr>
    </w:lvl>
    <w:lvl w:ilvl="6">
      <w:start w:val="1"/>
      <w:numFmt w:val="decimal"/>
      <w:lvlText w:val="%1.%2.%3.%4.%5.%6.%7"/>
      <w:lvlJc w:val="left"/>
      <w:pPr>
        <w:tabs>
          <w:tab w:val="num" w:pos="1800"/>
        </w:tabs>
        <w:ind w:left="1800" w:hanging="1800"/>
      </w:pPr>
      <w:rPr>
        <w:rFonts w:ascii="Times New Roman" w:hAnsi="Times New Roman" w:hint="default"/>
        <w:b/>
        <w:i w:val="0"/>
        <w:color w:val="000000"/>
        <w:sz w:val="24"/>
      </w:rPr>
    </w:lvl>
    <w:lvl w:ilvl="7">
      <w:start w:val="1"/>
      <w:numFmt w:val="decimal"/>
      <w:lvlText w:val="%1.%2.%3.%4.%5.%6.%7.%8"/>
      <w:lvlJc w:val="left"/>
      <w:pPr>
        <w:tabs>
          <w:tab w:val="num" w:pos="1800"/>
        </w:tabs>
        <w:ind w:left="1800" w:hanging="1800"/>
      </w:pPr>
      <w:rPr>
        <w:rFonts w:ascii="Times New Roman" w:hAnsi="Times New Roman" w:hint="default"/>
        <w:b/>
        <w:i w:val="0"/>
        <w:color w:val="000000"/>
        <w:sz w:val="24"/>
      </w:rPr>
    </w:lvl>
    <w:lvl w:ilvl="8">
      <w:start w:val="1"/>
      <w:numFmt w:val="decimal"/>
      <w:lvlText w:val="%1.%2.%3.%4.%5.%6.%7.%8.%9"/>
      <w:lvlJc w:val="left"/>
      <w:pPr>
        <w:tabs>
          <w:tab w:val="num" w:pos="2160"/>
        </w:tabs>
        <w:ind w:left="2160" w:hanging="2160"/>
      </w:pPr>
      <w:rPr>
        <w:rFonts w:ascii="Times New Roman" w:hAnsi="Times New Roman" w:hint="default"/>
        <w:b/>
        <w:i w:val="0"/>
        <w:color w:val="000000"/>
        <w:sz w:val="24"/>
      </w:rPr>
    </w:lvl>
  </w:abstractNum>
  <w:abstractNum w:abstractNumId="48"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9" w15:restartNumberingAfterBreak="0">
    <w:nsid w:val="64623FE7"/>
    <w:multiLevelType w:val="hybridMultilevel"/>
    <w:tmpl w:val="6B48085A"/>
    <w:lvl w:ilvl="0" w:tplc="458454A6">
      <w:start w:val="1"/>
      <w:numFmt w:val="bullet"/>
      <w:lvlText w:val=""/>
      <w:lvlJc w:val="left"/>
      <w:pPr>
        <w:tabs>
          <w:tab w:val="num" w:pos="720"/>
        </w:tabs>
        <w:ind w:left="720" w:hanging="360"/>
      </w:pPr>
      <w:rPr>
        <w:rFonts w:ascii="Symbol" w:hAnsi="Symbol" w:hint="default"/>
        <w:sz w:val="20"/>
      </w:rPr>
    </w:lvl>
    <w:lvl w:ilvl="1" w:tplc="B5C4BC6A" w:tentative="1">
      <w:start w:val="1"/>
      <w:numFmt w:val="bullet"/>
      <w:lvlText w:val="o"/>
      <w:lvlJc w:val="left"/>
      <w:pPr>
        <w:tabs>
          <w:tab w:val="num" w:pos="1440"/>
        </w:tabs>
        <w:ind w:left="1440" w:hanging="360"/>
      </w:pPr>
      <w:rPr>
        <w:rFonts w:ascii="Courier New" w:hAnsi="Courier New" w:cs="Courier New" w:hint="default"/>
      </w:rPr>
    </w:lvl>
    <w:lvl w:ilvl="2" w:tplc="B1B87F00" w:tentative="1">
      <w:start w:val="1"/>
      <w:numFmt w:val="bullet"/>
      <w:lvlText w:val=""/>
      <w:lvlJc w:val="left"/>
      <w:pPr>
        <w:tabs>
          <w:tab w:val="num" w:pos="2160"/>
        </w:tabs>
        <w:ind w:left="2160" w:hanging="360"/>
      </w:pPr>
      <w:rPr>
        <w:rFonts w:ascii="Wingdings" w:hAnsi="Wingdings" w:hint="default"/>
      </w:rPr>
    </w:lvl>
    <w:lvl w:ilvl="3" w:tplc="835AA61C" w:tentative="1">
      <w:start w:val="1"/>
      <w:numFmt w:val="bullet"/>
      <w:lvlText w:val=""/>
      <w:lvlJc w:val="left"/>
      <w:pPr>
        <w:tabs>
          <w:tab w:val="num" w:pos="2880"/>
        </w:tabs>
        <w:ind w:left="2880" w:hanging="360"/>
      </w:pPr>
      <w:rPr>
        <w:rFonts w:ascii="Symbol" w:hAnsi="Symbol" w:hint="default"/>
      </w:rPr>
    </w:lvl>
    <w:lvl w:ilvl="4" w:tplc="0158DB1C" w:tentative="1">
      <w:start w:val="1"/>
      <w:numFmt w:val="bullet"/>
      <w:lvlText w:val="o"/>
      <w:lvlJc w:val="left"/>
      <w:pPr>
        <w:tabs>
          <w:tab w:val="num" w:pos="3600"/>
        </w:tabs>
        <w:ind w:left="3600" w:hanging="360"/>
      </w:pPr>
      <w:rPr>
        <w:rFonts w:ascii="Courier New" w:hAnsi="Courier New" w:cs="Courier New" w:hint="default"/>
      </w:rPr>
    </w:lvl>
    <w:lvl w:ilvl="5" w:tplc="5F745EE0" w:tentative="1">
      <w:start w:val="1"/>
      <w:numFmt w:val="bullet"/>
      <w:lvlText w:val=""/>
      <w:lvlJc w:val="left"/>
      <w:pPr>
        <w:tabs>
          <w:tab w:val="num" w:pos="4320"/>
        </w:tabs>
        <w:ind w:left="4320" w:hanging="360"/>
      </w:pPr>
      <w:rPr>
        <w:rFonts w:ascii="Wingdings" w:hAnsi="Wingdings" w:hint="default"/>
      </w:rPr>
    </w:lvl>
    <w:lvl w:ilvl="6" w:tplc="42EE1406" w:tentative="1">
      <w:start w:val="1"/>
      <w:numFmt w:val="bullet"/>
      <w:lvlText w:val=""/>
      <w:lvlJc w:val="left"/>
      <w:pPr>
        <w:tabs>
          <w:tab w:val="num" w:pos="5040"/>
        </w:tabs>
        <w:ind w:left="5040" w:hanging="360"/>
      </w:pPr>
      <w:rPr>
        <w:rFonts w:ascii="Symbol" w:hAnsi="Symbol" w:hint="default"/>
      </w:rPr>
    </w:lvl>
    <w:lvl w:ilvl="7" w:tplc="ADA4E9CA" w:tentative="1">
      <w:start w:val="1"/>
      <w:numFmt w:val="bullet"/>
      <w:lvlText w:val="o"/>
      <w:lvlJc w:val="left"/>
      <w:pPr>
        <w:tabs>
          <w:tab w:val="num" w:pos="5760"/>
        </w:tabs>
        <w:ind w:left="5760" w:hanging="360"/>
      </w:pPr>
      <w:rPr>
        <w:rFonts w:ascii="Courier New" w:hAnsi="Courier New" w:cs="Courier New" w:hint="default"/>
      </w:rPr>
    </w:lvl>
    <w:lvl w:ilvl="8" w:tplc="99E21280"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51"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52" w15:restartNumberingAfterBreak="0">
    <w:nsid w:val="68C17F89"/>
    <w:multiLevelType w:val="multilevel"/>
    <w:tmpl w:val="EAFEB146"/>
    <w:lvl w:ilvl="0">
      <w:start w:val="3"/>
      <w:numFmt w:val="bullet"/>
      <w:pStyle w:val="ListBullet"/>
      <w:lvlText w:val=""/>
      <w:lvlJc w:val="left"/>
      <w:pPr>
        <w:tabs>
          <w:tab w:val="num" w:pos="720"/>
        </w:tabs>
        <w:ind w:left="720" w:hanging="360"/>
      </w:pPr>
      <w:rPr>
        <w:rFonts w:ascii="Symbol" w:hAnsi="Symbol" w:hint="default"/>
        <w:b w:val="0"/>
        <w:i w:val="0"/>
        <w:color w:val="auto"/>
        <w:sz w:val="24"/>
      </w:rPr>
    </w:lvl>
    <w:lvl w:ilvl="1">
      <w:start w:val="1"/>
      <w:numFmt w:val="bullet"/>
      <w:lvlRestart w:val="0"/>
      <w:lvlText w:val=""/>
      <w:lvlJc w:val="left"/>
      <w:pPr>
        <w:tabs>
          <w:tab w:val="num" w:pos="1080"/>
        </w:tabs>
        <w:ind w:left="1080" w:hanging="360"/>
      </w:pPr>
      <w:rPr>
        <w:rFonts w:ascii="Symbol" w:hAnsi="Symbol" w:hint="default"/>
        <w:b w:val="0"/>
        <w:i w:val="0"/>
        <w:sz w:val="24"/>
      </w:rPr>
    </w:lvl>
    <w:lvl w:ilvl="2">
      <w:start w:val="1"/>
      <w:numFmt w:val="bullet"/>
      <w:lvlRestart w:val="0"/>
      <w:lvlText w:val=""/>
      <w:lvlJc w:val="left"/>
      <w:pPr>
        <w:tabs>
          <w:tab w:val="num" w:pos="1440"/>
        </w:tabs>
        <w:ind w:left="1440" w:hanging="360"/>
      </w:pPr>
      <w:rPr>
        <w:rFonts w:ascii="Symbol" w:hAnsi="Symbol" w:hint="default"/>
        <w:b w:val="0"/>
        <w:i w:val="0"/>
        <w:sz w:val="24"/>
      </w:rPr>
    </w:lvl>
    <w:lvl w:ilvl="3">
      <w:start w:val="1"/>
      <w:numFmt w:val="decimal"/>
      <w:lvlText w:val="%1.%2.%3.%4"/>
      <w:lvlJc w:val="left"/>
      <w:pPr>
        <w:tabs>
          <w:tab w:val="num" w:pos="4320"/>
        </w:tabs>
        <w:ind w:left="4320" w:hanging="1080"/>
      </w:pPr>
      <w:rPr>
        <w:rFonts w:ascii="Times New Roman" w:hAnsi="Times New Roman" w:hint="default"/>
        <w:b/>
        <w:i w:val="0"/>
        <w:color w:val="000000"/>
        <w:sz w:val="24"/>
      </w:rPr>
    </w:lvl>
    <w:lvl w:ilvl="4">
      <w:start w:val="1"/>
      <w:numFmt w:val="decimal"/>
      <w:lvlText w:val="%1.%2.%3.%4.%5"/>
      <w:lvlJc w:val="left"/>
      <w:pPr>
        <w:tabs>
          <w:tab w:val="num" w:pos="4680"/>
        </w:tabs>
        <w:ind w:left="4680" w:hanging="1440"/>
      </w:pPr>
      <w:rPr>
        <w:rFonts w:ascii="Times New Roman" w:hAnsi="Times New Roman" w:hint="default"/>
        <w:b/>
        <w:i w:val="0"/>
        <w:sz w:val="24"/>
      </w:rPr>
    </w:lvl>
    <w:lvl w:ilvl="5">
      <w:start w:val="1"/>
      <w:numFmt w:val="decimal"/>
      <w:lvlText w:val="%1.%2.%3.%4.%5.%6"/>
      <w:lvlJc w:val="left"/>
      <w:pPr>
        <w:tabs>
          <w:tab w:val="num" w:pos="4680"/>
        </w:tabs>
        <w:ind w:left="4680" w:hanging="1440"/>
      </w:pPr>
      <w:rPr>
        <w:rFonts w:ascii="Times New Roman" w:hAnsi="Times New Roman" w:hint="default"/>
        <w:b/>
        <w:i w:val="0"/>
        <w:color w:val="000000"/>
        <w:sz w:val="24"/>
      </w:rPr>
    </w:lvl>
    <w:lvl w:ilvl="6">
      <w:start w:val="1"/>
      <w:numFmt w:val="decimal"/>
      <w:lvlText w:val="%1.%2.%3.%4.%5.%6.%7"/>
      <w:lvlJc w:val="left"/>
      <w:pPr>
        <w:tabs>
          <w:tab w:val="num" w:pos="5040"/>
        </w:tabs>
        <w:ind w:left="5040" w:hanging="1800"/>
      </w:pPr>
      <w:rPr>
        <w:rFonts w:ascii="Times New Roman" w:hAnsi="Times New Roman" w:hint="default"/>
        <w:b/>
        <w:i w:val="0"/>
        <w:color w:val="000000"/>
        <w:sz w:val="24"/>
      </w:rPr>
    </w:lvl>
    <w:lvl w:ilvl="7">
      <w:start w:val="1"/>
      <w:numFmt w:val="decimal"/>
      <w:lvlText w:val="%1.%2.%3.%4.%5.%6.%7.%8"/>
      <w:lvlJc w:val="left"/>
      <w:pPr>
        <w:tabs>
          <w:tab w:val="num" w:pos="5040"/>
        </w:tabs>
        <w:ind w:left="5040" w:hanging="1800"/>
      </w:pPr>
      <w:rPr>
        <w:rFonts w:ascii="Times New Roman" w:hAnsi="Times New Roman" w:hint="default"/>
        <w:b/>
        <w:i w:val="0"/>
        <w:color w:val="000000"/>
        <w:sz w:val="24"/>
      </w:rPr>
    </w:lvl>
    <w:lvl w:ilvl="8">
      <w:start w:val="1"/>
      <w:numFmt w:val="decimal"/>
      <w:lvlText w:val="%1.%2.%3.%4.%5.%6.%7.%8.%9"/>
      <w:lvlJc w:val="left"/>
      <w:pPr>
        <w:tabs>
          <w:tab w:val="num" w:pos="5400"/>
        </w:tabs>
        <w:ind w:left="5400" w:hanging="2160"/>
      </w:pPr>
      <w:rPr>
        <w:rFonts w:ascii="Times New Roman" w:hAnsi="Times New Roman" w:hint="default"/>
        <w:b/>
        <w:i w:val="0"/>
        <w:color w:val="000000"/>
        <w:sz w:val="24"/>
      </w:rPr>
    </w:lvl>
  </w:abstractNum>
  <w:abstractNum w:abstractNumId="53" w15:restartNumberingAfterBreak="0">
    <w:nsid w:val="69E95A54"/>
    <w:multiLevelType w:val="hybridMultilevel"/>
    <w:tmpl w:val="3C18EFB0"/>
    <w:lvl w:ilvl="0" w:tplc="183297CE">
      <w:start w:val="1"/>
      <w:numFmt w:val="bullet"/>
      <w:lvlText w:val=""/>
      <w:lvlJc w:val="left"/>
      <w:pPr>
        <w:tabs>
          <w:tab w:val="num" w:pos="397"/>
        </w:tabs>
        <w:ind w:left="397" w:hanging="397"/>
      </w:pPr>
      <w:rPr>
        <w:rFonts w:ascii="Symbol" w:hAnsi="Symbol" w:hint="default"/>
      </w:rPr>
    </w:lvl>
    <w:lvl w:ilvl="1" w:tplc="66E26C3E" w:tentative="1">
      <w:start w:val="1"/>
      <w:numFmt w:val="bullet"/>
      <w:lvlText w:val="o"/>
      <w:lvlJc w:val="left"/>
      <w:pPr>
        <w:tabs>
          <w:tab w:val="num" w:pos="1440"/>
        </w:tabs>
        <w:ind w:left="1440" w:hanging="360"/>
      </w:pPr>
      <w:rPr>
        <w:rFonts w:ascii="Courier New" w:hAnsi="Courier New" w:cs="Courier New" w:hint="default"/>
      </w:rPr>
    </w:lvl>
    <w:lvl w:ilvl="2" w:tplc="1FDCB3FC" w:tentative="1">
      <w:start w:val="1"/>
      <w:numFmt w:val="bullet"/>
      <w:lvlText w:val=""/>
      <w:lvlJc w:val="left"/>
      <w:pPr>
        <w:tabs>
          <w:tab w:val="num" w:pos="2160"/>
        </w:tabs>
        <w:ind w:left="2160" w:hanging="360"/>
      </w:pPr>
      <w:rPr>
        <w:rFonts w:ascii="Wingdings" w:hAnsi="Wingdings" w:hint="default"/>
      </w:rPr>
    </w:lvl>
    <w:lvl w:ilvl="3" w:tplc="44D89AE0" w:tentative="1">
      <w:start w:val="1"/>
      <w:numFmt w:val="bullet"/>
      <w:lvlText w:val=""/>
      <w:lvlJc w:val="left"/>
      <w:pPr>
        <w:tabs>
          <w:tab w:val="num" w:pos="2880"/>
        </w:tabs>
        <w:ind w:left="2880" w:hanging="360"/>
      </w:pPr>
      <w:rPr>
        <w:rFonts w:ascii="Symbol" w:hAnsi="Symbol" w:hint="default"/>
      </w:rPr>
    </w:lvl>
    <w:lvl w:ilvl="4" w:tplc="ED1E34D6" w:tentative="1">
      <w:start w:val="1"/>
      <w:numFmt w:val="bullet"/>
      <w:lvlText w:val="o"/>
      <w:lvlJc w:val="left"/>
      <w:pPr>
        <w:tabs>
          <w:tab w:val="num" w:pos="3600"/>
        </w:tabs>
        <w:ind w:left="3600" w:hanging="360"/>
      </w:pPr>
      <w:rPr>
        <w:rFonts w:ascii="Courier New" w:hAnsi="Courier New" w:cs="Courier New" w:hint="default"/>
      </w:rPr>
    </w:lvl>
    <w:lvl w:ilvl="5" w:tplc="46580CE4" w:tentative="1">
      <w:start w:val="1"/>
      <w:numFmt w:val="bullet"/>
      <w:lvlText w:val=""/>
      <w:lvlJc w:val="left"/>
      <w:pPr>
        <w:tabs>
          <w:tab w:val="num" w:pos="4320"/>
        </w:tabs>
        <w:ind w:left="4320" w:hanging="360"/>
      </w:pPr>
      <w:rPr>
        <w:rFonts w:ascii="Wingdings" w:hAnsi="Wingdings" w:hint="default"/>
      </w:rPr>
    </w:lvl>
    <w:lvl w:ilvl="6" w:tplc="D0C22F1A" w:tentative="1">
      <w:start w:val="1"/>
      <w:numFmt w:val="bullet"/>
      <w:lvlText w:val=""/>
      <w:lvlJc w:val="left"/>
      <w:pPr>
        <w:tabs>
          <w:tab w:val="num" w:pos="5040"/>
        </w:tabs>
        <w:ind w:left="5040" w:hanging="360"/>
      </w:pPr>
      <w:rPr>
        <w:rFonts w:ascii="Symbol" w:hAnsi="Symbol" w:hint="default"/>
      </w:rPr>
    </w:lvl>
    <w:lvl w:ilvl="7" w:tplc="48A8B1AA" w:tentative="1">
      <w:start w:val="1"/>
      <w:numFmt w:val="bullet"/>
      <w:lvlText w:val="o"/>
      <w:lvlJc w:val="left"/>
      <w:pPr>
        <w:tabs>
          <w:tab w:val="num" w:pos="5760"/>
        </w:tabs>
        <w:ind w:left="5760" w:hanging="360"/>
      </w:pPr>
      <w:rPr>
        <w:rFonts w:ascii="Courier New" w:hAnsi="Courier New" w:cs="Courier New" w:hint="default"/>
      </w:rPr>
    </w:lvl>
    <w:lvl w:ilvl="8" w:tplc="6D9A36E0"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5"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56" w15:restartNumberingAfterBreak="0">
    <w:nsid w:val="6F9337D0"/>
    <w:multiLevelType w:val="hybridMultilevel"/>
    <w:tmpl w:val="50065FD8"/>
    <w:lvl w:ilvl="0" w:tplc="5610094C">
      <w:start w:val="1"/>
      <w:numFmt w:val="bullet"/>
      <w:lvlText w:val=""/>
      <w:lvlJc w:val="left"/>
      <w:pPr>
        <w:tabs>
          <w:tab w:val="num" w:pos="720"/>
        </w:tabs>
        <w:ind w:left="720" w:hanging="360"/>
      </w:pPr>
      <w:rPr>
        <w:rFonts w:ascii="Symbol" w:hAnsi="Symbol" w:hint="default"/>
      </w:rPr>
    </w:lvl>
    <w:lvl w:ilvl="1" w:tplc="F46EB316">
      <w:start w:val="1"/>
      <w:numFmt w:val="bullet"/>
      <w:lvlText w:val="o"/>
      <w:lvlJc w:val="left"/>
      <w:pPr>
        <w:tabs>
          <w:tab w:val="num" w:pos="1440"/>
        </w:tabs>
        <w:ind w:left="1440" w:hanging="360"/>
      </w:pPr>
      <w:rPr>
        <w:rFonts w:ascii="Courier New" w:hAnsi="Courier New" w:cs="Courier New" w:hint="default"/>
      </w:rPr>
    </w:lvl>
    <w:lvl w:ilvl="2" w:tplc="DFA42BCE" w:tentative="1">
      <w:start w:val="1"/>
      <w:numFmt w:val="bullet"/>
      <w:lvlText w:val=""/>
      <w:lvlJc w:val="left"/>
      <w:pPr>
        <w:tabs>
          <w:tab w:val="num" w:pos="2160"/>
        </w:tabs>
        <w:ind w:left="2160" w:hanging="360"/>
      </w:pPr>
      <w:rPr>
        <w:rFonts w:ascii="Wingdings" w:hAnsi="Wingdings" w:hint="default"/>
      </w:rPr>
    </w:lvl>
    <w:lvl w:ilvl="3" w:tplc="D260495E" w:tentative="1">
      <w:start w:val="1"/>
      <w:numFmt w:val="bullet"/>
      <w:lvlText w:val=""/>
      <w:lvlJc w:val="left"/>
      <w:pPr>
        <w:tabs>
          <w:tab w:val="num" w:pos="2880"/>
        </w:tabs>
        <w:ind w:left="2880" w:hanging="360"/>
      </w:pPr>
      <w:rPr>
        <w:rFonts w:ascii="Symbol" w:hAnsi="Symbol" w:hint="default"/>
      </w:rPr>
    </w:lvl>
    <w:lvl w:ilvl="4" w:tplc="110EC1D4" w:tentative="1">
      <w:start w:val="1"/>
      <w:numFmt w:val="bullet"/>
      <w:lvlText w:val="o"/>
      <w:lvlJc w:val="left"/>
      <w:pPr>
        <w:tabs>
          <w:tab w:val="num" w:pos="3600"/>
        </w:tabs>
        <w:ind w:left="3600" w:hanging="360"/>
      </w:pPr>
      <w:rPr>
        <w:rFonts w:ascii="Courier New" w:hAnsi="Courier New" w:cs="Courier New" w:hint="default"/>
      </w:rPr>
    </w:lvl>
    <w:lvl w:ilvl="5" w:tplc="9248414C" w:tentative="1">
      <w:start w:val="1"/>
      <w:numFmt w:val="bullet"/>
      <w:lvlText w:val=""/>
      <w:lvlJc w:val="left"/>
      <w:pPr>
        <w:tabs>
          <w:tab w:val="num" w:pos="4320"/>
        </w:tabs>
        <w:ind w:left="4320" w:hanging="360"/>
      </w:pPr>
      <w:rPr>
        <w:rFonts w:ascii="Wingdings" w:hAnsi="Wingdings" w:hint="default"/>
      </w:rPr>
    </w:lvl>
    <w:lvl w:ilvl="6" w:tplc="5BFC697C" w:tentative="1">
      <w:start w:val="1"/>
      <w:numFmt w:val="bullet"/>
      <w:lvlText w:val=""/>
      <w:lvlJc w:val="left"/>
      <w:pPr>
        <w:tabs>
          <w:tab w:val="num" w:pos="5040"/>
        </w:tabs>
        <w:ind w:left="5040" w:hanging="360"/>
      </w:pPr>
      <w:rPr>
        <w:rFonts w:ascii="Symbol" w:hAnsi="Symbol" w:hint="default"/>
      </w:rPr>
    </w:lvl>
    <w:lvl w:ilvl="7" w:tplc="39DAEC0C" w:tentative="1">
      <w:start w:val="1"/>
      <w:numFmt w:val="bullet"/>
      <w:lvlText w:val="o"/>
      <w:lvlJc w:val="left"/>
      <w:pPr>
        <w:tabs>
          <w:tab w:val="num" w:pos="5760"/>
        </w:tabs>
        <w:ind w:left="5760" w:hanging="360"/>
      </w:pPr>
      <w:rPr>
        <w:rFonts w:ascii="Courier New" w:hAnsi="Courier New" w:cs="Courier New" w:hint="default"/>
      </w:rPr>
    </w:lvl>
    <w:lvl w:ilvl="8" w:tplc="3C947314"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2AB50F1"/>
    <w:multiLevelType w:val="hybridMultilevel"/>
    <w:tmpl w:val="64CEA6CC"/>
    <w:lvl w:ilvl="0" w:tplc="D1F65932">
      <w:start w:val="1"/>
      <w:numFmt w:val="decimal"/>
      <w:lvlText w:val="%1)"/>
      <w:lvlJc w:val="left"/>
      <w:pPr>
        <w:ind w:left="720" w:hanging="360"/>
      </w:pPr>
      <w:rPr>
        <w:rFonts w:hint="default"/>
      </w:rPr>
    </w:lvl>
    <w:lvl w:ilvl="1" w:tplc="3EACD1CC" w:tentative="1">
      <w:start w:val="1"/>
      <w:numFmt w:val="lowerLetter"/>
      <w:lvlText w:val="%2."/>
      <w:lvlJc w:val="left"/>
      <w:pPr>
        <w:ind w:left="1440" w:hanging="360"/>
      </w:pPr>
    </w:lvl>
    <w:lvl w:ilvl="2" w:tplc="1916E3C4" w:tentative="1">
      <w:start w:val="1"/>
      <w:numFmt w:val="lowerRoman"/>
      <w:lvlText w:val="%3."/>
      <w:lvlJc w:val="right"/>
      <w:pPr>
        <w:ind w:left="2160" w:hanging="180"/>
      </w:pPr>
    </w:lvl>
    <w:lvl w:ilvl="3" w:tplc="9D368B46" w:tentative="1">
      <w:start w:val="1"/>
      <w:numFmt w:val="decimal"/>
      <w:lvlText w:val="%4."/>
      <w:lvlJc w:val="left"/>
      <w:pPr>
        <w:ind w:left="2880" w:hanging="360"/>
      </w:pPr>
    </w:lvl>
    <w:lvl w:ilvl="4" w:tplc="5C4C4AF8" w:tentative="1">
      <w:start w:val="1"/>
      <w:numFmt w:val="lowerLetter"/>
      <w:lvlText w:val="%5."/>
      <w:lvlJc w:val="left"/>
      <w:pPr>
        <w:ind w:left="3600" w:hanging="360"/>
      </w:pPr>
    </w:lvl>
    <w:lvl w:ilvl="5" w:tplc="693C8206" w:tentative="1">
      <w:start w:val="1"/>
      <w:numFmt w:val="lowerRoman"/>
      <w:lvlText w:val="%6."/>
      <w:lvlJc w:val="right"/>
      <w:pPr>
        <w:ind w:left="4320" w:hanging="180"/>
      </w:pPr>
    </w:lvl>
    <w:lvl w:ilvl="6" w:tplc="B740AB78" w:tentative="1">
      <w:start w:val="1"/>
      <w:numFmt w:val="decimal"/>
      <w:lvlText w:val="%7."/>
      <w:lvlJc w:val="left"/>
      <w:pPr>
        <w:ind w:left="5040" w:hanging="360"/>
      </w:pPr>
    </w:lvl>
    <w:lvl w:ilvl="7" w:tplc="C0400BFE" w:tentative="1">
      <w:start w:val="1"/>
      <w:numFmt w:val="lowerLetter"/>
      <w:lvlText w:val="%8."/>
      <w:lvlJc w:val="left"/>
      <w:pPr>
        <w:ind w:left="5760" w:hanging="360"/>
      </w:pPr>
    </w:lvl>
    <w:lvl w:ilvl="8" w:tplc="5106D370" w:tentative="1">
      <w:start w:val="1"/>
      <w:numFmt w:val="lowerRoman"/>
      <w:lvlText w:val="%9."/>
      <w:lvlJc w:val="right"/>
      <w:pPr>
        <w:ind w:left="6480" w:hanging="180"/>
      </w:pPr>
    </w:lvl>
  </w:abstractNum>
  <w:abstractNum w:abstractNumId="58" w15:restartNumberingAfterBreak="0">
    <w:nsid w:val="731B19B0"/>
    <w:multiLevelType w:val="hybridMultilevel"/>
    <w:tmpl w:val="2FBC8C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9" w15:restartNumberingAfterBreak="0">
    <w:nsid w:val="73240188"/>
    <w:multiLevelType w:val="hybridMultilevel"/>
    <w:tmpl w:val="25848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3B539D6"/>
    <w:multiLevelType w:val="hybridMultilevel"/>
    <w:tmpl w:val="1C0C50B4"/>
    <w:lvl w:ilvl="0" w:tplc="882EF46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754B15BC"/>
    <w:multiLevelType w:val="hybridMultilevel"/>
    <w:tmpl w:val="2236DBD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2" w15:restartNumberingAfterBreak="0">
    <w:nsid w:val="77EE2A45"/>
    <w:multiLevelType w:val="hybridMultilevel"/>
    <w:tmpl w:val="ACD4E4D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4" w15:restartNumberingAfterBreak="0">
    <w:nsid w:val="7CE4142B"/>
    <w:multiLevelType w:val="hybridMultilevel"/>
    <w:tmpl w:val="A5BCA558"/>
    <w:lvl w:ilvl="0" w:tplc="3B9C262A">
      <w:start w:val="1"/>
      <w:numFmt w:val="upperLetter"/>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79995400">
    <w:abstractNumId w:val="10"/>
    <w:lvlOverride w:ilvl="0">
      <w:lvl w:ilvl="0">
        <w:start w:val="1"/>
        <w:numFmt w:val="bullet"/>
        <w:lvlText w:val="-"/>
        <w:legacy w:legacy="1" w:legacySpace="0" w:legacyIndent="360"/>
        <w:lvlJc w:val="left"/>
        <w:pPr>
          <w:ind w:left="360" w:hanging="360"/>
        </w:pPr>
      </w:lvl>
    </w:lvlOverride>
  </w:num>
  <w:num w:numId="2" w16cid:durableId="1789617035">
    <w:abstractNumId w:val="10"/>
    <w:lvlOverride w:ilvl="0">
      <w:lvl w:ilvl="0">
        <w:start w:val="1"/>
        <w:numFmt w:val="bullet"/>
        <w:lvlText w:val="-"/>
        <w:legacy w:legacy="1" w:legacySpace="0" w:legacyIndent="360"/>
        <w:lvlJc w:val="left"/>
        <w:pPr>
          <w:ind w:left="360" w:hanging="360"/>
        </w:pPr>
      </w:lvl>
    </w:lvlOverride>
  </w:num>
  <w:num w:numId="3" w16cid:durableId="423765855">
    <w:abstractNumId w:val="56"/>
  </w:num>
  <w:num w:numId="4" w16cid:durableId="442846699">
    <w:abstractNumId w:val="53"/>
  </w:num>
  <w:num w:numId="5" w16cid:durableId="55982114">
    <w:abstractNumId w:val="52"/>
  </w:num>
  <w:num w:numId="6" w16cid:durableId="1091197712">
    <w:abstractNumId w:val="31"/>
  </w:num>
  <w:num w:numId="7" w16cid:durableId="1153765079">
    <w:abstractNumId w:val="39"/>
  </w:num>
  <w:num w:numId="8" w16cid:durableId="171993334">
    <w:abstractNumId w:val="35"/>
  </w:num>
  <w:num w:numId="9" w16cid:durableId="207881808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4183491">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046116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56855379">
    <w:abstractNumId w:val="64"/>
  </w:num>
  <w:num w:numId="13" w16cid:durableId="332418202">
    <w:abstractNumId w:val="12"/>
  </w:num>
  <w:num w:numId="14" w16cid:durableId="1902474129">
    <w:abstractNumId w:val="50"/>
  </w:num>
  <w:num w:numId="15" w16cid:durableId="1361739399">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16" w16cid:durableId="1537935149">
    <w:abstractNumId w:val="51"/>
  </w:num>
  <w:num w:numId="17" w16cid:durableId="1793402349">
    <w:abstractNumId w:val="41"/>
  </w:num>
  <w:num w:numId="18" w16cid:durableId="529877351">
    <w:abstractNumId w:val="25"/>
  </w:num>
  <w:num w:numId="19" w16cid:durableId="1167209444">
    <w:abstractNumId w:val="30"/>
  </w:num>
  <w:num w:numId="20" w16cid:durableId="1825199516">
    <w:abstractNumId w:val="57"/>
  </w:num>
  <w:num w:numId="21" w16cid:durableId="138349655">
    <w:abstractNumId w:val="11"/>
  </w:num>
  <w:num w:numId="22" w16cid:durableId="638535101">
    <w:abstractNumId w:val="54"/>
  </w:num>
  <w:num w:numId="23" w16cid:durableId="713425581">
    <w:abstractNumId w:val="27"/>
  </w:num>
  <w:num w:numId="24" w16cid:durableId="1161577847">
    <w:abstractNumId w:val="21"/>
  </w:num>
  <w:num w:numId="25" w16cid:durableId="742482527">
    <w:abstractNumId w:val="13"/>
  </w:num>
  <w:num w:numId="26" w16cid:durableId="688722773">
    <w:abstractNumId w:val="55"/>
  </w:num>
  <w:num w:numId="27" w16cid:durableId="1222788936">
    <w:abstractNumId w:val="36"/>
  </w:num>
  <w:num w:numId="28" w16cid:durableId="1250458309">
    <w:abstractNumId w:val="38"/>
  </w:num>
  <w:num w:numId="29" w16cid:durableId="568004339">
    <w:abstractNumId w:val="63"/>
  </w:num>
  <w:num w:numId="30" w16cid:durableId="842742504">
    <w:abstractNumId w:val="48"/>
  </w:num>
  <w:num w:numId="31" w16cid:durableId="628170800">
    <w:abstractNumId w:val="24"/>
  </w:num>
  <w:num w:numId="32" w16cid:durableId="21325132">
    <w:abstractNumId w:val="33"/>
  </w:num>
  <w:num w:numId="33" w16cid:durableId="1729376799">
    <w:abstractNumId w:val="32"/>
  </w:num>
  <w:num w:numId="34" w16cid:durableId="164638285">
    <w:abstractNumId w:val="47"/>
  </w:num>
  <w:num w:numId="35" w16cid:durableId="1929922447">
    <w:abstractNumId w:val="17"/>
  </w:num>
  <w:num w:numId="36" w16cid:durableId="2129351290">
    <w:abstractNumId w:val="46"/>
  </w:num>
  <w:num w:numId="37" w16cid:durableId="1398478458">
    <w:abstractNumId w:val="20"/>
  </w:num>
  <w:num w:numId="38" w16cid:durableId="9531593">
    <w:abstractNumId w:val="49"/>
  </w:num>
  <w:num w:numId="39" w16cid:durableId="498812059">
    <w:abstractNumId w:val="9"/>
  </w:num>
  <w:num w:numId="40" w16cid:durableId="589774616">
    <w:abstractNumId w:val="7"/>
  </w:num>
  <w:num w:numId="41" w16cid:durableId="1219589472">
    <w:abstractNumId w:val="6"/>
  </w:num>
  <w:num w:numId="42" w16cid:durableId="971061114">
    <w:abstractNumId w:val="5"/>
  </w:num>
  <w:num w:numId="43" w16cid:durableId="1982883710">
    <w:abstractNumId w:val="4"/>
  </w:num>
  <w:num w:numId="44" w16cid:durableId="302123175">
    <w:abstractNumId w:val="8"/>
  </w:num>
  <w:num w:numId="45" w16cid:durableId="684478083">
    <w:abstractNumId w:val="3"/>
  </w:num>
  <w:num w:numId="46" w16cid:durableId="1248075904">
    <w:abstractNumId w:val="2"/>
  </w:num>
  <w:num w:numId="47" w16cid:durableId="394015859">
    <w:abstractNumId w:val="1"/>
  </w:num>
  <w:num w:numId="48" w16cid:durableId="1806462155">
    <w:abstractNumId w:val="0"/>
  </w:num>
  <w:num w:numId="49" w16cid:durableId="1781025082">
    <w:abstractNumId w:val="23"/>
  </w:num>
  <w:num w:numId="50" w16cid:durableId="134222324">
    <w:abstractNumId w:val="45"/>
  </w:num>
  <w:num w:numId="51" w16cid:durableId="1847819976">
    <w:abstractNumId w:val="58"/>
  </w:num>
  <w:num w:numId="52" w16cid:durableId="424691426">
    <w:abstractNumId w:val="59"/>
  </w:num>
  <w:num w:numId="53" w16cid:durableId="2098668996">
    <w:abstractNumId w:val="16"/>
  </w:num>
  <w:num w:numId="54" w16cid:durableId="242302791">
    <w:abstractNumId w:val="44"/>
  </w:num>
  <w:num w:numId="55" w16cid:durableId="1014651486">
    <w:abstractNumId w:val="19"/>
  </w:num>
  <w:num w:numId="56" w16cid:durableId="58870320">
    <w:abstractNumId w:val="15"/>
  </w:num>
  <w:num w:numId="57" w16cid:durableId="1651790584">
    <w:abstractNumId w:val="43"/>
  </w:num>
  <w:num w:numId="58" w16cid:durableId="1224295085">
    <w:abstractNumId w:val="34"/>
  </w:num>
  <w:num w:numId="59" w16cid:durableId="743575123">
    <w:abstractNumId w:val="22"/>
  </w:num>
  <w:num w:numId="60" w16cid:durableId="722607776">
    <w:abstractNumId w:val="60"/>
  </w:num>
  <w:num w:numId="61" w16cid:durableId="78405766">
    <w:abstractNumId w:val="40"/>
  </w:num>
  <w:num w:numId="62" w16cid:durableId="1373194211">
    <w:abstractNumId w:val="37"/>
  </w:num>
  <w:num w:numId="63" w16cid:durableId="290478970">
    <w:abstractNumId w:val="62"/>
  </w:num>
  <w:num w:numId="64" w16cid:durableId="428477027">
    <w:abstractNumId w:val="14"/>
  </w:num>
  <w:num w:numId="65" w16cid:durableId="846098298">
    <w:abstractNumId w:val="28"/>
  </w:num>
  <w:num w:numId="66" w16cid:durableId="1921210671">
    <w:abstractNumId w:val="42"/>
  </w:num>
  <w:num w:numId="67" w16cid:durableId="668096805">
    <w:abstractNumId w:val="29"/>
  </w:num>
  <w:num w:numId="68" w16cid:durableId="451091674">
    <w:abstractNumId w:val="61"/>
  </w:num>
  <w:num w:numId="69" w16cid:durableId="1534271340">
    <w:abstractNumId w:val="26"/>
  </w:num>
  <w:numIdMacAtCleanup w:val="6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7"/>
  <w:hyphenationZone w:val="425"/>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812D16"/>
    <w:rsid w:val="000002F0"/>
    <w:rsid w:val="00001198"/>
    <w:rsid w:val="00001702"/>
    <w:rsid w:val="000030CC"/>
    <w:rsid w:val="00004551"/>
    <w:rsid w:val="00004742"/>
    <w:rsid w:val="0000489E"/>
    <w:rsid w:val="00006043"/>
    <w:rsid w:val="000067D1"/>
    <w:rsid w:val="00006929"/>
    <w:rsid w:val="00006D27"/>
    <w:rsid w:val="000102B1"/>
    <w:rsid w:val="00012828"/>
    <w:rsid w:val="00012CEB"/>
    <w:rsid w:val="00014B5D"/>
    <w:rsid w:val="000152C6"/>
    <w:rsid w:val="0001541F"/>
    <w:rsid w:val="00016C4A"/>
    <w:rsid w:val="00017D39"/>
    <w:rsid w:val="00020698"/>
    <w:rsid w:val="00020D6F"/>
    <w:rsid w:val="00021D85"/>
    <w:rsid w:val="00022FCE"/>
    <w:rsid w:val="000235BE"/>
    <w:rsid w:val="0002466D"/>
    <w:rsid w:val="0002574F"/>
    <w:rsid w:val="00025A0E"/>
    <w:rsid w:val="00025E0B"/>
    <w:rsid w:val="0002655F"/>
    <w:rsid w:val="00026DA9"/>
    <w:rsid w:val="00027240"/>
    <w:rsid w:val="00027722"/>
    <w:rsid w:val="00027DD4"/>
    <w:rsid w:val="0003035B"/>
    <w:rsid w:val="00033638"/>
    <w:rsid w:val="00033B20"/>
    <w:rsid w:val="00035BE0"/>
    <w:rsid w:val="0004117B"/>
    <w:rsid w:val="0004170C"/>
    <w:rsid w:val="00041E92"/>
    <w:rsid w:val="00041F9A"/>
    <w:rsid w:val="00043096"/>
    <w:rsid w:val="00043502"/>
    <w:rsid w:val="00043CEA"/>
    <w:rsid w:val="00044EA4"/>
    <w:rsid w:val="00045378"/>
    <w:rsid w:val="00045741"/>
    <w:rsid w:val="00046AC1"/>
    <w:rsid w:val="00046B1F"/>
    <w:rsid w:val="00050053"/>
    <w:rsid w:val="00050387"/>
    <w:rsid w:val="00051595"/>
    <w:rsid w:val="000535C1"/>
    <w:rsid w:val="00053D1A"/>
    <w:rsid w:val="000546D1"/>
    <w:rsid w:val="0005524E"/>
    <w:rsid w:val="000560B1"/>
    <w:rsid w:val="00060623"/>
    <w:rsid w:val="0006157F"/>
    <w:rsid w:val="000649A6"/>
    <w:rsid w:val="00064D33"/>
    <w:rsid w:val="00066AA9"/>
    <w:rsid w:val="00070FFE"/>
    <w:rsid w:val="00071B60"/>
    <w:rsid w:val="00072165"/>
    <w:rsid w:val="00072EFF"/>
    <w:rsid w:val="00073236"/>
    <w:rsid w:val="000734F4"/>
    <w:rsid w:val="00073D2A"/>
    <w:rsid w:val="00075778"/>
    <w:rsid w:val="00075C92"/>
    <w:rsid w:val="0007661A"/>
    <w:rsid w:val="00077441"/>
    <w:rsid w:val="00080939"/>
    <w:rsid w:val="0008234F"/>
    <w:rsid w:val="00083CD1"/>
    <w:rsid w:val="00084072"/>
    <w:rsid w:val="00084087"/>
    <w:rsid w:val="00085C1A"/>
    <w:rsid w:val="00090978"/>
    <w:rsid w:val="000929B5"/>
    <w:rsid w:val="00092ACE"/>
    <w:rsid w:val="00092B1C"/>
    <w:rsid w:val="00093561"/>
    <w:rsid w:val="0009437D"/>
    <w:rsid w:val="00094841"/>
    <w:rsid w:val="00094A72"/>
    <w:rsid w:val="00094F86"/>
    <w:rsid w:val="00095134"/>
    <w:rsid w:val="00096D5D"/>
    <w:rsid w:val="000978BC"/>
    <w:rsid w:val="00097FEA"/>
    <w:rsid w:val="000A0400"/>
    <w:rsid w:val="000A04CB"/>
    <w:rsid w:val="000A0AC4"/>
    <w:rsid w:val="000A274B"/>
    <w:rsid w:val="000A4ADF"/>
    <w:rsid w:val="000A560B"/>
    <w:rsid w:val="000A5A6F"/>
    <w:rsid w:val="000A67E1"/>
    <w:rsid w:val="000B07F7"/>
    <w:rsid w:val="000B0E29"/>
    <w:rsid w:val="000B4D21"/>
    <w:rsid w:val="000B62CF"/>
    <w:rsid w:val="000B676E"/>
    <w:rsid w:val="000B7027"/>
    <w:rsid w:val="000C17D4"/>
    <w:rsid w:val="000C2D48"/>
    <w:rsid w:val="000C2DE2"/>
    <w:rsid w:val="000C3FAB"/>
    <w:rsid w:val="000C511F"/>
    <w:rsid w:val="000C58AE"/>
    <w:rsid w:val="000C626C"/>
    <w:rsid w:val="000C7A92"/>
    <w:rsid w:val="000D08D2"/>
    <w:rsid w:val="000D0DA1"/>
    <w:rsid w:val="000D1D05"/>
    <w:rsid w:val="000D1DC9"/>
    <w:rsid w:val="000D299C"/>
    <w:rsid w:val="000D2A9D"/>
    <w:rsid w:val="000D39E4"/>
    <w:rsid w:val="000D3E3C"/>
    <w:rsid w:val="000D4ABA"/>
    <w:rsid w:val="000D51E4"/>
    <w:rsid w:val="000D644B"/>
    <w:rsid w:val="000E065E"/>
    <w:rsid w:val="000E0716"/>
    <w:rsid w:val="000E4797"/>
    <w:rsid w:val="000E523F"/>
    <w:rsid w:val="000F2FCB"/>
    <w:rsid w:val="000F636E"/>
    <w:rsid w:val="00100196"/>
    <w:rsid w:val="00100320"/>
    <w:rsid w:val="0010042E"/>
    <w:rsid w:val="001021D3"/>
    <w:rsid w:val="00102828"/>
    <w:rsid w:val="00103123"/>
    <w:rsid w:val="00104031"/>
    <w:rsid w:val="00105B93"/>
    <w:rsid w:val="0010638A"/>
    <w:rsid w:val="0010724E"/>
    <w:rsid w:val="00110679"/>
    <w:rsid w:val="001108D6"/>
    <w:rsid w:val="00110E97"/>
    <w:rsid w:val="00110EBD"/>
    <w:rsid w:val="00113912"/>
    <w:rsid w:val="00113CA8"/>
    <w:rsid w:val="00114AD1"/>
    <w:rsid w:val="00116874"/>
    <w:rsid w:val="00117BD3"/>
    <w:rsid w:val="00117C46"/>
    <w:rsid w:val="00121FB2"/>
    <w:rsid w:val="0012355F"/>
    <w:rsid w:val="00123A15"/>
    <w:rsid w:val="00123B8F"/>
    <w:rsid w:val="0012524F"/>
    <w:rsid w:val="00125A9B"/>
    <w:rsid w:val="00126899"/>
    <w:rsid w:val="00127126"/>
    <w:rsid w:val="00127E60"/>
    <w:rsid w:val="00131A4F"/>
    <w:rsid w:val="00132D8B"/>
    <w:rsid w:val="00133122"/>
    <w:rsid w:val="001344AA"/>
    <w:rsid w:val="00134F39"/>
    <w:rsid w:val="00136BCB"/>
    <w:rsid w:val="001401F9"/>
    <w:rsid w:val="0014274D"/>
    <w:rsid w:val="0014348F"/>
    <w:rsid w:val="00143DC2"/>
    <w:rsid w:val="00144A98"/>
    <w:rsid w:val="00145069"/>
    <w:rsid w:val="00145303"/>
    <w:rsid w:val="001459AF"/>
    <w:rsid w:val="001473BA"/>
    <w:rsid w:val="00150429"/>
    <w:rsid w:val="0015107D"/>
    <w:rsid w:val="001518C3"/>
    <w:rsid w:val="00151A45"/>
    <w:rsid w:val="00151AA3"/>
    <w:rsid w:val="001550FE"/>
    <w:rsid w:val="0015604F"/>
    <w:rsid w:val="00156A84"/>
    <w:rsid w:val="00157EAF"/>
    <w:rsid w:val="001615FE"/>
    <w:rsid w:val="00165AF2"/>
    <w:rsid w:val="00165E98"/>
    <w:rsid w:val="00166613"/>
    <w:rsid w:val="00166BF7"/>
    <w:rsid w:val="00166E32"/>
    <w:rsid w:val="00167CFA"/>
    <w:rsid w:val="001707B8"/>
    <w:rsid w:val="001722EE"/>
    <w:rsid w:val="001723EB"/>
    <w:rsid w:val="00173B96"/>
    <w:rsid w:val="0017708B"/>
    <w:rsid w:val="0018012C"/>
    <w:rsid w:val="00180C5E"/>
    <w:rsid w:val="00182AD9"/>
    <w:rsid w:val="00182DA1"/>
    <w:rsid w:val="0018374A"/>
    <w:rsid w:val="00183B5A"/>
    <w:rsid w:val="001845F1"/>
    <w:rsid w:val="00185157"/>
    <w:rsid w:val="00187063"/>
    <w:rsid w:val="00187147"/>
    <w:rsid w:val="00192A53"/>
    <w:rsid w:val="00193E75"/>
    <w:rsid w:val="00194D53"/>
    <w:rsid w:val="00196B72"/>
    <w:rsid w:val="001974EC"/>
    <w:rsid w:val="001A1213"/>
    <w:rsid w:val="001A290F"/>
    <w:rsid w:val="001A4417"/>
    <w:rsid w:val="001A4574"/>
    <w:rsid w:val="001A538D"/>
    <w:rsid w:val="001A58A0"/>
    <w:rsid w:val="001A6134"/>
    <w:rsid w:val="001A6621"/>
    <w:rsid w:val="001A7FD5"/>
    <w:rsid w:val="001B0274"/>
    <w:rsid w:val="001B02FF"/>
    <w:rsid w:val="001B0581"/>
    <w:rsid w:val="001B18C5"/>
    <w:rsid w:val="001B71B9"/>
    <w:rsid w:val="001C13FA"/>
    <w:rsid w:val="001C28CB"/>
    <w:rsid w:val="001C4E0C"/>
    <w:rsid w:val="001C6494"/>
    <w:rsid w:val="001C69CC"/>
    <w:rsid w:val="001C7D83"/>
    <w:rsid w:val="001D1D56"/>
    <w:rsid w:val="001D2502"/>
    <w:rsid w:val="001D3284"/>
    <w:rsid w:val="001D3C0D"/>
    <w:rsid w:val="001D3E70"/>
    <w:rsid w:val="001D4441"/>
    <w:rsid w:val="001D4DB3"/>
    <w:rsid w:val="001D5138"/>
    <w:rsid w:val="001E015E"/>
    <w:rsid w:val="001E0171"/>
    <w:rsid w:val="001E18AE"/>
    <w:rsid w:val="001E4C14"/>
    <w:rsid w:val="001E4E5B"/>
    <w:rsid w:val="001E50F8"/>
    <w:rsid w:val="001E56D5"/>
    <w:rsid w:val="001E6382"/>
    <w:rsid w:val="001E64BF"/>
    <w:rsid w:val="001E7B41"/>
    <w:rsid w:val="001F0A2A"/>
    <w:rsid w:val="001F1751"/>
    <w:rsid w:val="001F55E1"/>
    <w:rsid w:val="001F5611"/>
    <w:rsid w:val="001F56AE"/>
    <w:rsid w:val="001F655B"/>
    <w:rsid w:val="001F6D04"/>
    <w:rsid w:val="001F79BD"/>
    <w:rsid w:val="0020182F"/>
    <w:rsid w:val="002026A4"/>
    <w:rsid w:val="0020325D"/>
    <w:rsid w:val="00203D2F"/>
    <w:rsid w:val="00205856"/>
    <w:rsid w:val="002068AC"/>
    <w:rsid w:val="002077EC"/>
    <w:rsid w:val="002105FE"/>
    <w:rsid w:val="00211307"/>
    <w:rsid w:val="00211B78"/>
    <w:rsid w:val="00213239"/>
    <w:rsid w:val="002132AA"/>
    <w:rsid w:val="00214EB5"/>
    <w:rsid w:val="00214F32"/>
    <w:rsid w:val="00214FBD"/>
    <w:rsid w:val="00215360"/>
    <w:rsid w:val="0021579F"/>
    <w:rsid w:val="00216909"/>
    <w:rsid w:val="00217165"/>
    <w:rsid w:val="00220F6D"/>
    <w:rsid w:val="002228D3"/>
    <w:rsid w:val="00223D61"/>
    <w:rsid w:val="0022415A"/>
    <w:rsid w:val="002256CA"/>
    <w:rsid w:val="00225E97"/>
    <w:rsid w:val="00226DEE"/>
    <w:rsid w:val="002275DA"/>
    <w:rsid w:val="00227BB7"/>
    <w:rsid w:val="00230EB5"/>
    <w:rsid w:val="00231B56"/>
    <w:rsid w:val="002325C5"/>
    <w:rsid w:val="00232A3D"/>
    <w:rsid w:val="00236430"/>
    <w:rsid w:val="0024014F"/>
    <w:rsid w:val="00241874"/>
    <w:rsid w:val="00241CED"/>
    <w:rsid w:val="002425A4"/>
    <w:rsid w:val="002431DE"/>
    <w:rsid w:val="00243774"/>
    <w:rsid w:val="00244D93"/>
    <w:rsid w:val="00244EE5"/>
    <w:rsid w:val="002465CC"/>
    <w:rsid w:val="002466E5"/>
    <w:rsid w:val="00247F5C"/>
    <w:rsid w:val="0025070E"/>
    <w:rsid w:val="00251013"/>
    <w:rsid w:val="002553A4"/>
    <w:rsid w:val="00255DF3"/>
    <w:rsid w:val="00256537"/>
    <w:rsid w:val="00261122"/>
    <w:rsid w:val="00261C57"/>
    <w:rsid w:val="0026257E"/>
    <w:rsid w:val="00262EE0"/>
    <w:rsid w:val="0026335B"/>
    <w:rsid w:val="0026377F"/>
    <w:rsid w:val="00264F46"/>
    <w:rsid w:val="00264F54"/>
    <w:rsid w:val="00265ED8"/>
    <w:rsid w:val="002673C7"/>
    <w:rsid w:val="002715F7"/>
    <w:rsid w:val="00271970"/>
    <w:rsid w:val="002728A4"/>
    <w:rsid w:val="002745FD"/>
    <w:rsid w:val="00274C7F"/>
    <w:rsid w:val="0027639B"/>
    <w:rsid w:val="0027796A"/>
    <w:rsid w:val="00277F84"/>
    <w:rsid w:val="00281B7E"/>
    <w:rsid w:val="00282D79"/>
    <w:rsid w:val="00282F51"/>
    <w:rsid w:val="00284AB7"/>
    <w:rsid w:val="00284CC1"/>
    <w:rsid w:val="002862C9"/>
    <w:rsid w:val="00287D22"/>
    <w:rsid w:val="00290020"/>
    <w:rsid w:val="0029502C"/>
    <w:rsid w:val="002957D1"/>
    <w:rsid w:val="002970B9"/>
    <w:rsid w:val="002A0E47"/>
    <w:rsid w:val="002A5A0B"/>
    <w:rsid w:val="002A6552"/>
    <w:rsid w:val="002A751B"/>
    <w:rsid w:val="002B0178"/>
    <w:rsid w:val="002B0280"/>
    <w:rsid w:val="002B0607"/>
    <w:rsid w:val="002B191E"/>
    <w:rsid w:val="002B1BD8"/>
    <w:rsid w:val="002B2208"/>
    <w:rsid w:val="002B38F9"/>
    <w:rsid w:val="002B3DAD"/>
    <w:rsid w:val="002B5A43"/>
    <w:rsid w:val="002B60EF"/>
    <w:rsid w:val="002C0228"/>
    <w:rsid w:val="002C1B3A"/>
    <w:rsid w:val="002C25EB"/>
    <w:rsid w:val="002C3485"/>
    <w:rsid w:val="002C3839"/>
    <w:rsid w:val="002C4072"/>
    <w:rsid w:val="002C5D3D"/>
    <w:rsid w:val="002C5ED2"/>
    <w:rsid w:val="002C5F88"/>
    <w:rsid w:val="002C61F6"/>
    <w:rsid w:val="002C65EB"/>
    <w:rsid w:val="002C67C0"/>
    <w:rsid w:val="002D1356"/>
    <w:rsid w:val="002D201F"/>
    <w:rsid w:val="002D29CC"/>
    <w:rsid w:val="002D3B4E"/>
    <w:rsid w:val="002D5574"/>
    <w:rsid w:val="002E048E"/>
    <w:rsid w:val="002E05AB"/>
    <w:rsid w:val="002E07D4"/>
    <w:rsid w:val="002E275C"/>
    <w:rsid w:val="002E4850"/>
    <w:rsid w:val="002E4DE1"/>
    <w:rsid w:val="002E63F2"/>
    <w:rsid w:val="002E7229"/>
    <w:rsid w:val="002E74F9"/>
    <w:rsid w:val="002E7FF9"/>
    <w:rsid w:val="002F20ED"/>
    <w:rsid w:val="002F3F7A"/>
    <w:rsid w:val="002F5995"/>
    <w:rsid w:val="002F7182"/>
    <w:rsid w:val="002F7E7E"/>
    <w:rsid w:val="003033FF"/>
    <w:rsid w:val="00305E1F"/>
    <w:rsid w:val="00306DE8"/>
    <w:rsid w:val="003112C3"/>
    <w:rsid w:val="00311A3C"/>
    <w:rsid w:val="00312283"/>
    <w:rsid w:val="00312A69"/>
    <w:rsid w:val="0031374A"/>
    <w:rsid w:val="00313FFD"/>
    <w:rsid w:val="00316752"/>
    <w:rsid w:val="00316783"/>
    <w:rsid w:val="003203D0"/>
    <w:rsid w:val="003205FB"/>
    <w:rsid w:val="00320C29"/>
    <w:rsid w:val="00321534"/>
    <w:rsid w:val="0032172E"/>
    <w:rsid w:val="00322696"/>
    <w:rsid w:val="00323859"/>
    <w:rsid w:val="00323EB2"/>
    <w:rsid w:val="003255BC"/>
    <w:rsid w:val="003262D5"/>
    <w:rsid w:val="00326FC8"/>
    <w:rsid w:val="00327108"/>
    <w:rsid w:val="0033047A"/>
    <w:rsid w:val="003313B5"/>
    <w:rsid w:val="003330D9"/>
    <w:rsid w:val="0033384F"/>
    <w:rsid w:val="00333B55"/>
    <w:rsid w:val="003341D7"/>
    <w:rsid w:val="00335537"/>
    <w:rsid w:val="00336217"/>
    <w:rsid w:val="003401D4"/>
    <w:rsid w:val="0034458B"/>
    <w:rsid w:val="00347647"/>
    <w:rsid w:val="00350008"/>
    <w:rsid w:val="003501B3"/>
    <w:rsid w:val="0035161D"/>
    <w:rsid w:val="00352A53"/>
    <w:rsid w:val="00352BA9"/>
    <w:rsid w:val="0035393B"/>
    <w:rsid w:val="00353A5A"/>
    <w:rsid w:val="00354FB0"/>
    <w:rsid w:val="00355720"/>
    <w:rsid w:val="00357293"/>
    <w:rsid w:val="00357833"/>
    <w:rsid w:val="00357BC7"/>
    <w:rsid w:val="00361563"/>
    <w:rsid w:val="003635E2"/>
    <w:rsid w:val="00370EA0"/>
    <w:rsid w:val="00371B75"/>
    <w:rsid w:val="00373BAF"/>
    <w:rsid w:val="00374485"/>
    <w:rsid w:val="0037700F"/>
    <w:rsid w:val="003775A8"/>
    <w:rsid w:val="00380A07"/>
    <w:rsid w:val="0038114A"/>
    <w:rsid w:val="00381227"/>
    <w:rsid w:val="0038156F"/>
    <w:rsid w:val="00381CFE"/>
    <w:rsid w:val="00382CFC"/>
    <w:rsid w:val="00383C33"/>
    <w:rsid w:val="0038426A"/>
    <w:rsid w:val="00384355"/>
    <w:rsid w:val="00384A78"/>
    <w:rsid w:val="00384FB8"/>
    <w:rsid w:val="00386A3F"/>
    <w:rsid w:val="003905EC"/>
    <w:rsid w:val="00391740"/>
    <w:rsid w:val="00391E78"/>
    <w:rsid w:val="00394C39"/>
    <w:rsid w:val="003A0FCB"/>
    <w:rsid w:val="003A1C07"/>
    <w:rsid w:val="003A2170"/>
    <w:rsid w:val="003A23AB"/>
    <w:rsid w:val="003A3695"/>
    <w:rsid w:val="003A3AB5"/>
    <w:rsid w:val="003A4F94"/>
    <w:rsid w:val="003A5AD9"/>
    <w:rsid w:val="003A5D89"/>
    <w:rsid w:val="003A65F5"/>
    <w:rsid w:val="003A67A3"/>
    <w:rsid w:val="003B0D51"/>
    <w:rsid w:val="003B499F"/>
    <w:rsid w:val="003B51F7"/>
    <w:rsid w:val="003B6D37"/>
    <w:rsid w:val="003C0708"/>
    <w:rsid w:val="003C0D3D"/>
    <w:rsid w:val="003C1360"/>
    <w:rsid w:val="003C24A0"/>
    <w:rsid w:val="003C4D3A"/>
    <w:rsid w:val="003C6070"/>
    <w:rsid w:val="003C61CE"/>
    <w:rsid w:val="003C6400"/>
    <w:rsid w:val="003C64CD"/>
    <w:rsid w:val="003C682A"/>
    <w:rsid w:val="003C7506"/>
    <w:rsid w:val="003C7E4C"/>
    <w:rsid w:val="003D04F1"/>
    <w:rsid w:val="003D097F"/>
    <w:rsid w:val="003D0FC2"/>
    <w:rsid w:val="003D11AF"/>
    <w:rsid w:val="003D23E2"/>
    <w:rsid w:val="003D379F"/>
    <w:rsid w:val="003D44AB"/>
    <w:rsid w:val="003D5C74"/>
    <w:rsid w:val="003D6B46"/>
    <w:rsid w:val="003D7888"/>
    <w:rsid w:val="003E027C"/>
    <w:rsid w:val="003E0BEF"/>
    <w:rsid w:val="003E1DAF"/>
    <w:rsid w:val="003E1EBD"/>
    <w:rsid w:val="003E41A8"/>
    <w:rsid w:val="003E4EE6"/>
    <w:rsid w:val="003E6762"/>
    <w:rsid w:val="003E6785"/>
    <w:rsid w:val="003E6EA6"/>
    <w:rsid w:val="003E7210"/>
    <w:rsid w:val="003E7E81"/>
    <w:rsid w:val="003F0BDD"/>
    <w:rsid w:val="003F1589"/>
    <w:rsid w:val="003F15AC"/>
    <w:rsid w:val="00400632"/>
    <w:rsid w:val="004018E9"/>
    <w:rsid w:val="00402AD7"/>
    <w:rsid w:val="00405D7A"/>
    <w:rsid w:val="004060BD"/>
    <w:rsid w:val="0041013B"/>
    <w:rsid w:val="00410240"/>
    <w:rsid w:val="00411F54"/>
    <w:rsid w:val="00412CB5"/>
    <w:rsid w:val="00413809"/>
    <w:rsid w:val="00413BE4"/>
    <w:rsid w:val="00414733"/>
    <w:rsid w:val="00416BA1"/>
    <w:rsid w:val="004225FE"/>
    <w:rsid w:val="0042288D"/>
    <w:rsid w:val="004241F6"/>
    <w:rsid w:val="00425CD4"/>
    <w:rsid w:val="00426516"/>
    <w:rsid w:val="004267D1"/>
    <w:rsid w:val="00433C9C"/>
    <w:rsid w:val="0043436E"/>
    <w:rsid w:val="00434B57"/>
    <w:rsid w:val="0043569F"/>
    <w:rsid w:val="004365DD"/>
    <w:rsid w:val="00437752"/>
    <w:rsid w:val="004401D2"/>
    <w:rsid w:val="00440BE1"/>
    <w:rsid w:val="0044138D"/>
    <w:rsid w:val="00441C66"/>
    <w:rsid w:val="004425A0"/>
    <w:rsid w:val="0044289C"/>
    <w:rsid w:val="004434A9"/>
    <w:rsid w:val="00444D9F"/>
    <w:rsid w:val="004462CB"/>
    <w:rsid w:val="00446B8E"/>
    <w:rsid w:val="00446BCF"/>
    <w:rsid w:val="0044708F"/>
    <w:rsid w:val="004473BE"/>
    <w:rsid w:val="004478CD"/>
    <w:rsid w:val="004504D5"/>
    <w:rsid w:val="00452B1E"/>
    <w:rsid w:val="00453390"/>
    <w:rsid w:val="00453F89"/>
    <w:rsid w:val="00457F71"/>
    <w:rsid w:val="00460560"/>
    <w:rsid w:val="004609EA"/>
    <w:rsid w:val="00460BB2"/>
    <w:rsid w:val="00460D6B"/>
    <w:rsid w:val="004624CC"/>
    <w:rsid w:val="00467149"/>
    <w:rsid w:val="004703D8"/>
    <w:rsid w:val="00471537"/>
    <w:rsid w:val="004726A6"/>
    <w:rsid w:val="00472EB5"/>
    <w:rsid w:val="00473BFC"/>
    <w:rsid w:val="004751CD"/>
    <w:rsid w:val="00475427"/>
    <w:rsid w:val="00477599"/>
    <w:rsid w:val="004775D1"/>
    <w:rsid w:val="00477B30"/>
    <w:rsid w:val="00480C6E"/>
    <w:rsid w:val="004815AF"/>
    <w:rsid w:val="00482445"/>
    <w:rsid w:val="00482CE1"/>
    <w:rsid w:val="00484356"/>
    <w:rsid w:val="004845F1"/>
    <w:rsid w:val="00484F32"/>
    <w:rsid w:val="00485A81"/>
    <w:rsid w:val="004863FD"/>
    <w:rsid w:val="004912DB"/>
    <w:rsid w:val="004915A9"/>
    <w:rsid w:val="00492D19"/>
    <w:rsid w:val="00493800"/>
    <w:rsid w:val="00494B3D"/>
    <w:rsid w:val="00494F62"/>
    <w:rsid w:val="00495282"/>
    <w:rsid w:val="0049640F"/>
    <w:rsid w:val="004972AC"/>
    <w:rsid w:val="004A00A1"/>
    <w:rsid w:val="004A09B6"/>
    <w:rsid w:val="004A1379"/>
    <w:rsid w:val="004A1706"/>
    <w:rsid w:val="004A2177"/>
    <w:rsid w:val="004A2CBF"/>
    <w:rsid w:val="004A445A"/>
    <w:rsid w:val="004A5207"/>
    <w:rsid w:val="004A7027"/>
    <w:rsid w:val="004A7060"/>
    <w:rsid w:val="004A7AC5"/>
    <w:rsid w:val="004A7D0F"/>
    <w:rsid w:val="004A7F6B"/>
    <w:rsid w:val="004B0127"/>
    <w:rsid w:val="004B100E"/>
    <w:rsid w:val="004B2D6B"/>
    <w:rsid w:val="004B383A"/>
    <w:rsid w:val="004B447E"/>
    <w:rsid w:val="004B5493"/>
    <w:rsid w:val="004B6FC9"/>
    <w:rsid w:val="004C012A"/>
    <w:rsid w:val="004C0B05"/>
    <w:rsid w:val="004C0D37"/>
    <w:rsid w:val="004C1961"/>
    <w:rsid w:val="004C456D"/>
    <w:rsid w:val="004C4869"/>
    <w:rsid w:val="004C4E24"/>
    <w:rsid w:val="004C6B9C"/>
    <w:rsid w:val="004C78D3"/>
    <w:rsid w:val="004D1D80"/>
    <w:rsid w:val="004D479D"/>
    <w:rsid w:val="004D495A"/>
    <w:rsid w:val="004D6263"/>
    <w:rsid w:val="004E03AE"/>
    <w:rsid w:val="004E0F19"/>
    <w:rsid w:val="004E1571"/>
    <w:rsid w:val="004E2CDD"/>
    <w:rsid w:val="004E33B7"/>
    <w:rsid w:val="004E53F8"/>
    <w:rsid w:val="004E5AEC"/>
    <w:rsid w:val="004E764E"/>
    <w:rsid w:val="004F02EB"/>
    <w:rsid w:val="004F08E9"/>
    <w:rsid w:val="004F1376"/>
    <w:rsid w:val="004F16AB"/>
    <w:rsid w:val="004F6A11"/>
    <w:rsid w:val="00501958"/>
    <w:rsid w:val="00501F63"/>
    <w:rsid w:val="0050203D"/>
    <w:rsid w:val="00503E19"/>
    <w:rsid w:val="00504759"/>
    <w:rsid w:val="00505366"/>
    <w:rsid w:val="0050566F"/>
    <w:rsid w:val="005066BA"/>
    <w:rsid w:val="005068D2"/>
    <w:rsid w:val="005075D1"/>
    <w:rsid w:val="00507B81"/>
    <w:rsid w:val="00507F9A"/>
    <w:rsid w:val="005100B0"/>
    <w:rsid w:val="005127D3"/>
    <w:rsid w:val="00512C7A"/>
    <w:rsid w:val="00513E19"/>
    <w:rsid w:val="00515926"/>
    <w:rsid w:val="00515953"/>
    <w:rsid w:val="005172C4"/>
    <w:rsid w:val="0051742A"/>
    <w:rsid w:val="00517AAD"/>
    <w:rsid w:val="00517FE7"/>
    <w:rsid w:val="00520017"/>
    <w:rsid w:val="00522CFD"/>
    <w:rsid w:val="005260C6"/>
    <w:rsid w:val="00526254"/>
    <w:rsid w:val="00531E64"/>
    <w:rsid w:val="00536E50"/>
    <w:rsid w:val="0053704F"/>
    <w:rsid w:val="0054215B"/>
    <w:rsid w:val="005436D8"/>
    <w:rsid w:val="00544698"/>
    <w:rsid w:val="00544E24"/>
    <w:rsid w:val="00547166"/>
    <w:rsid w:val="005472DB"/>
    <w:rsid w:val="00547582"/>
    <w:rsid w:val="00547D82"/>
    <w:rsid w:val="00550299"/>
    <w:rsid w:val="00550C29"/>
    <w:rsid w:val="00550C4F"/>
    <w:rsid w:val="00550C52"/>
    <w:rsid w:val="00551C61"/>
    <w:rsid w:val="00552306"/>
    <w:rsid w:val="00552567"/>
    <w:rsid w:val="00552F38"/>
    <w:rsid w:val="00553A38"/>
    <w:rsid w:val="005551AC"/>
    <w:rsid w:val="00555B2B"/>
    <w:rsid w:val="005606F7"/>
    <w:rsid w:val="00560BD1"/>
    <w:rsid w:val="005631F8"/>
    <w:rsid w:val="00564E24"/>
    <w:rsid w:val="005652A6"/>
    <w:rsid w:val="005659FA"/>
    <w:rsid w:val="00565ED3"/>
    <w:rsid w:val="0056651B"/>
    <w:rsid w:val="005707A6"/>
    <w:rsid w:val="00570E2A"/>
    <w:rsid w:val="00571060"/>
    <w:rsid w:val="00571D13"/>
    <w:rsid w:val="00580778"/>
    <w:rsid w:val="005809A0"/>
    <w:rsid w:val="00580E0A"/>
    <w:rsid w:val="00581F77"/>
    <w:rsid w:val="00582CE7"/>
    <w:rsid w:val="005830AC"/>
    <w:rsid w:val="00583C92"/>
    <w:rsid w:val="005841F8"/>
    <w:rsid w:val="005849EB"/>
    <w:rsid w:val="00584CC2"/>
    <w:rsid w:val="005854AC"/>
    <w:rsid w:val="00591A1E"/>
    <w:rsid w:val="005929B4"/>
    <w:rsid w:val="005965F5"/>
    <w:rsid w:val="00596F89"/>
    <w:rsid w:val="00597503"/>
    <w:rsid w:val="00597A2A"/>
    <w:rsid w:val="00597B2F"/>
    <w:rsid w:val="00597C3F"/>
    <w:rsid w:val="00597C75"/>
    <w:rsid w:val="005A1273"/>
    <w:rsid w:val="005A1911"/>
    <w:rsid w:val="005A1DF5"/>
    <w:rsid w:val="005A3A38"/>
    <w:rsid w:val="005A4129"/>
    <w:rsid w:val="005A4BF9"/>
    <w:rsid w:val="005A4C5A"/>
    <w:rsid w:val="005A52F2"/>
    <w:rsid w:val="005A5611"/>
    <w:rsid w:val="005A6655"/>
    <w:rsid w:val="005A7200"/>
    <w:rsid w:val="005A7A2B"/>
    <w:rsid w:val="005B033D"/>
    <w:rsid w:val="005B494A"/>
    <w:rsid w:val="005B5592"/>
    <w:rsid w:val="005B6CAA"/>
    <w:rsid w:val="005C05B8"/>
    <w:rsid w:val="005C0C6F"/>
    <w:rsid w:val="005C1E46"/>
    <w:rsid w:val="005C2CEB"/>
    <w:rsid w:val="005C31F2"/>
    <w:rsid w:val="005C351F"/>
    <w:rsid w:val="005C4798"/>
    <w:rsid w:val="005C79B4"/>
    <w:rsid w:val="005D03D9"/>
    <w:rsid w:val="005D0C35"/>
    <w:rsid w:val="005D1926"/>
    <w:rsid w:val="005D2CE6"/>
    <w:rsid w:val="005D3657"/>
    <w:rsid w:val="005D39B7"/>
    <w:rsid w:val="005D495D"/>
    <w:rsid w:val="005D4DA7"/>
    <w:rsid w:val="005D56B0"/>
    <w:rsid w:val="005D5B5C"/>
    <w:rsid w:val="005D6352"/>
    <w:rsid w:val="005D745A"/>
    <w:rsid w:val="005D7727"/>
    <w:rsid w:val="005E0D24"/>
    <w:rsid w:val="005E2CD5"/>
    <w:rsid w:val="005E41EE"/>
    <w:rsid w:val="005E4331"/>
    <w:rsid w:val="005E50D5"/>
    <w:rsid w:val="005E5146"/>
    <w:rsid w:val="005E52CC"/>
    <w:rsid w:val="005F101F"/>
    <w:rsid w:val="005F109B"/>
    <w:rsid w:val="005F305B"/>
    <w:rsid w:val="005F4471"/>
    <w:rsid w:val="005F543B"/>
    <w:rsid w:val="005F604F"/>
    <w:rsid w:val="005F6177"/>
    <w:rsid w:val="005F76A7"/>
    <w:rsid w:val="0060024E"/>
    <w:rsid w:val="0060243A"/>
    <w:rsid w:val="006076F0"/>
    <w:rsid w:val="006104C0"/>
    <w:rsid w:val="00612087"/>
    <w:rsid w:val="006122E3"/>
    <w:rsid w:val="0061330C"/>
    <w:rsid w:val="0061362A"/>
    <w:rsid w:val="00614163"/>
    <w:rsid w:val="00617084"/>
    <w:rsid w:val="00620440"/>
    <w:rsid w:val="00621A87"/>
    <w:rsid w:val="00621DE4"/>
    <w:rsid w:val="0062296C"/>
    <w:rsid w:val="00623B3C"/>
    <w:rsid w:val="00624171"/>
    <w:rsid w:val="006244CB"/>
    <w:rsid w:val="006246C3"/>
    <w:rsid w:val="00625B6B"/>
    <w:rsid w:val="006263B0"/>
    <w:rsid w:val="00627A78"/>
    <w:rsid w:val="006302B3"/>
    <w:rsid w:val="00631543"/>
    <w:rsid w:val="00631607"/>
    <w:rsid w:val="00631C9A"/>
    <w:rsid w:val="006349DC"/>
    <w:rsid w:val="00636788"/>
    <w:rsid w:val="0063793D"/>
    <w:rsid w:val="00640977"/>
    <w:rsid w:val="00641CC3"/>
    <w:rsid w:val="00641E9E"/>
    <w:rsid w:val="006430BA"/>
    <w:rsid w:val="00646AD0"/>
    <w:rsid w:val="00647BDA"/>
    <w:rsid w:val="00650884"/>
    <w:rsid w:val="00650D93"/>
    <w:rsid w:val="0065104B"/>
    <w:rsid w:val="00651A2C"/>
    <w:rsid w:val="0065215B"/>
    <w:rsid w:val="00652AC7"/>
    <w:rsid w:val="0065354C"/>
    <w:rsid w:val="00654069"/>
    <w:rsid w:val="006546EB"/>
    <w:rsid w:val="00657507"/>
    <w:rsid w:val="00657DAF"/>
    <w:rsid w:val="00661E1D"/>
    <w:rsid w:val="0066202C"/>
    <w:rsid w:val="00662813"/>
    <w:rsid w:val="0066387B"/>
    <w:rsid w:val="00663929"/>
    <w:rsid w:val="006648FD"/>
    <w:rsid w:val="00664962"/>
    <w:rsid w:val="00664D8C"/>
    <w:rsid w:val="00665FB8"/>
    <w:rsid w:val="006679C7"/>
    <w:rsid w:val="00670886"/>
    <w:rsid w:val="00672662"/>
    <w:rsid w:val="00673B95"/>
    <w:rsid w:val="00676142"/>
    <w:rsid w:val="006813DD"/>
    <w:rsid w:val="00682BB0"/>
    <w:rsid w:val="00683071"/>
    <w:rsid w:val="0068493E"/>
    <w:rsid w:val="00684EBE"/>
    <w:rsid w:val="006855A8"/>
    <w:rsid w:val="006857C9"/>
    <w:rsid w:val="00686C87"/>
    <w:rsid w:val="00687E6A"/>
    <w:rsid w:val="00690F5D"/>
    <w:rsid w:val="006945A4"/>
    <w:rsid w:val="00695565"/>
    <w:rsid w:val="00696F53"/>
    <w:rsid w:val="00697B7A"/>
    <w:rsid w:val="006A05E7"/>
    <w:rsid w:val="006A0E51"/>
    <w:rsid w:val="006A1DC0"/>
    <w:rsid w:val="006A33E4"/>
    <w:rsid w:val="006A517B"/>
    <w:rsid w:val="006A5FA1"/>
    <w:rsid w:val="006A796E"/>
    <w:rsid w:val="006A7FF7"/>
    <w:rsid w:val="006B2763"/>
    <w:rsid w:val="006B2BB7"/>
    <w:rsid w:val="006B3062"/>
    <w:rsid w:val="006B3EE5"/>
    <w:rsid w:val="006B43B4"/>
    <w:rsid w:val="006B6D03"/>
    <w:rsid w:val="006C02AC"/>
    <w:rsid w:val="006C0A63"/>
    <w:rsid w:val="006D12F9"/>
    <w:rsid w:val="006D172A"/>
    <w:rsid w:val="006D1A4E"/>
    <w:rsid w:val="006D59EF"/>
    <w:rsid w:val="006E1B46"/>
    <w:rsid w:val="006E1C02"/>
    <w:rsid w:val="006E1F72"/>
    <w:rsid w:val="006E2BCA"/>
    <w:rsid w:val="006E3C9B"/>
    <w:rsid w:val="006E46F6"/>
    <w:rsid w:val="006E4B8E"/>
    <w:rsid w:val="006E7230"/>
    <w:rsid w:val="006E7315"/>
    <w:rsid w:val="006E7770"/>
    <w:rsid w:val="006E7992"/>
    <w:rsid w:val="006F0557"/>
    <w:rsid w:val="006F2377"/>
    <w:rsid w:val="006F349C"/>
    <w:rsid w:val="006F3DBD"/>
    <w:rsid w:val="006F459A"/>
    <w:rsid w:val="006F4CA3"/>
    <w:rsid w:val="006F4DBD"/>
    <w:rsid w:val="006F51E5"/>
    <w:rsid w:val="006F58EE"/>
    <w:rsid w:val="0070038C"/>
    <w:rsid w:val="0070052E"/>
    <w:rsid w:val="00700981"/>
    <w:rsid w:val="00701449"/>
    <w:rsid w:val="00704A83"/>
    <w:rsid w:val="00705E9D"/>
    <w:rsid w:val="00706798"/>
    <w:rsid w:val="00707870"/>
    <w:rsid w:val="007104EA"/>
    <w:rsid w:val="007128E6"/>
    <w:rsid w:val="00714406"/>
    <w:rsid w:val="00714BDD"/>
    <w:rsid w:val="0071541D"/>
    <w:rsid w:val="0071573D"/>
    <w:rsid w:val="00715B53"/>
    <w:rsid w:val="00717182"/>
    <w:rsid w:val="007200BB"/>
    <w:rsid w:val="00720669"/>
    <w:rsid w:val="0072094E"/>
    <w:rsid w:val="007210A7"/>
    <w:rsid w:val="007212F2"/>
    <w:rsid w:val="0072293E"/>
    <w:rsid w:val="007234AD"/>
    <w:rsid w:val="00723E8C"/>
    <w:rsid w:val="00724685"/>
    <w:rsid w:val="00725FAC"/>
    <w:rsid w:val="00726FC1"/>
    <w:rsid w:val="007274A8"/>
    <w:rsid w:val="0073010B"/>
    <w:rsid w:val="00730811"/>
    <w:rsid w:val="00731204"/>
    <w:rsid w:val="00731CF7"/>
    <w:rsid w:val="0073202D"/>
    <w:rsid w:val="00732D6F"/>
    <w:rsid w:val="00732F80"/>
    <w:rsid w:val="0073312F"/>
    <w:rsid w:val="00733C9C"/>
    <w:rsid w:val="00734095"/>
    <w:rsid w:val="007340DB"/>
    <w:rsid w:val="00734839"/>
    <w:rsid w:val="00735304"/>
    <w:rsid w:val="00735657"/>
    <w:rsid w:val="00735865"/>
    <w:rsid w:val="00735C67"/>
    <w:rsid w:val="00735DC6"/>
    <w:rsid w:val="0073655C"/>
    <w:rsid w:val="007369AB"/>
    <w:rsid w:val="00740FE8"/>
    <w:rsid w:val="00741B3B"/>
    <w:rsid w:val="007424F3"/>
    <w:rsid w:val="00742E34"/>
    <w:rsid w:val="00744BD4"/>
    <w:rsid w:val="00744EC9"/>
    <w:rsid w:val="00746941"/>
    <w:rsid w:val="00746CCB"/>
    <w:rsid w:val="0075009A"/>
    <w:rsid w:val="00750192"/>
    <w:rsid w:val="00752234"/>
    <w:rsid w:val="0075261D"/>
    <w:rsid w:val="00752B21"/>
    <w:rsid w:val="0075336D"/>
    <w:rsid w:val="00753372"/>
    <w:rsid w:val="00754583"/>
    <w:rsid w:val="00754774"/>
    <w:rsid w:val="00754DAB"/>
    <w:rsid w:val="007571F5"/>
    <w:rsid w:val="00760BDB"/>
    <w:rsid w:val="0076182E"/>
    <w:rsid w:val="0076192C"/>
    <w:rsid w:val="007648C0"/>
    <w:rsid w:val="0076677E"/>
    <w:rsid w:val="00766857"/>
    <w:rsid w:val="007671E0"/>
    <w:rsid w:val="00767703"/>
    <w:rsid w:val="00767FDD"/>
    <w:rsid w:val="0077101B"/>
    <w:rsid w:val="007754E3"/>
    <w:rsid w:val="00775CBC"/>
    <w:rsid w:val="00776978"/>
    <w:rsid w:val="00776AAB"/>
    <w:rsid w:val="007772BA"/>
    <w:rsid w:val="007800A2"/>
    <w:rsid w:val="007811E8"/>
    <w:rsid w:val="00781282"/>
    <w:rsid w:val="0078188F"/>
    <w:rsid w:val="00782CEE"/>
    <w:rsid w:val="007834E0"/>
    <w:rsid w:val="007835E6"/>
    <w:rsid w:val="007852AD"/>
    <w:rsid w:val="00786499"/>
    <w:rsid w:val="00786C18"/>
    <w:rsid w:val="00786D79"/>
    <w:rsid w:val="00786D7D"/>
    <w:rsid w:val="00787166"/>
    <w:rsid w:val="0078727B"/>
    <w:rsid w:val="00787447"/>
    <w:rsid w:val="0079031F"/>
    <w:rsid w:val="0079064D"/>
    <w:rsid w:val="00792B64"/>
    <w:rsid w:val="00792CC4"/>
    <w:rsid w:val="00794B99"/>
    <w:rsid w:val="00795AB1"/>
    <w:rsid w:val="0079682B"/>
    <w:rsid w:val="00797269"/>
    <w:rsid w:val="00797687"/>
    <w:rsid w:val="007A1A1F"/>
    <w:rsid w:val="007A2AB1"/>
    <w:rsid w:val="007A3CB1"/>
    <w:rsid w:val="007A445C"/>
    <w:rsid w:val="007A4C37"/>
    <w:rsid w:val="007A6C71"/>
    <w:rsid w:val="007A76B3"/>
    <w:rsid w:val="007B045F"/>
    <w:rsid w:val="007B09B5"/>
    <w:rsid w:val="007B144F"/>
    <w:rsid w:val="007B14F4"/>
    <w:rsid w:val="007B1546"/>
    <w:rsid w:val="007B16A7"/>
    <w:rsid w:val="007B2059"/>
    <w:rsid w:val="007B2347"/>
    <w:rsid w:val="007B2598"/>
    <w:rsid w:val="007B3502"/>
    <w:rsid w:val="007B3E43"/>
    <w:rsid w:val="007B3EA5"/>
    <w:rsid w:val="007B3F55"/>
    <w:rsid w:val="007B52F3"/>
    <w:rsid w:val="007B5A0D"/>
    <w:rsid w:val="007B60E0"/>
    <w:rsid w:val="007B70E6"/>
    <w:rsid w:val="007C1966"/>
    <w:rsid w:val="007C206B"/>
    <w:rsid w:val="007C27FE"/>
    <w:rsid w:val="007C2E41"/>
    <w:rsid w:val="007C367E"/>
    <w:rsid w:val="007C427B"/>
    <w:rsid w:val="007C487C"/>
    <w:rsid w:val="007C60AC"/>
    <w:rsid w:val="007C7532"/>
    <w:rsid w:val="007D0342"/>
    <w:rsid w:val="007D0D15"/>
    <w:rsid w:val="007D20B0"/>
    <w:rsid w:val="007D228A"/>
    <w:rsid w:val="007D4C55"/>
    <w:rsid w:val="007D5653"/>
    <w:rsid w:val="007D5F13"/>
    <w:rsid w:val="007D6174"/>
    <w:rsid w:val="007D642C"/>
    <w:rsid w:val="007E0F9E"/>
    <w:rsid w:val="007E14D9"/>
    <w:rsid w:val="007E18F6"/>
    <w:rsid w:val="007E32B0"/>
    <w:rsid w:val="007E3689"/>
    <w:rsid w:val="007E3996"/>
    <w:rsid w:val="007E39DE"/>
    <w:rsid w:val="007E4028"/>
    <w:rsid w:val="007E5F47"/>
    <w:rsid w:val="007E6BBA"/>
    <w:rsid w:val="007E7E3C"/>
    <w:rsid w:val="007F099F"/>
    <w:rsid w:val="007F0ECE"/>
    <w:rsid w:val="007F1539"/>
    <w:rsid w:val="007F1685"/>
    <w:rsid w:val="007F1A94"/>
    <w:rsid w:val="007F1F2A"/>
    <w:rsid w:val="007F2694"/>
    <w:rsid w:val="007F502C"/>
    <w:rsid w:val="007F57EC"/>
    <w:rsid w:val="007F7B90"/>
    <w:rsid w:val="0080666D"/>
    <w:rsid w:val="00806D9B"/>
    <w:rsid w:val="008072BC"/>
    <w:rsid w:val="00807CC9"/>
    <w:rsid w:val="00811880"/>
    <w:rsid w:val="00811953"/>
    <w:rsid w:val="00812D16"/>
    <w:rsid w:val="00814EA3"/>
    <w:rsid w:val="00815DA7"/>
    <w:rsid w:val="00817336"/>
    <w:rsid w:val="00821EB4"/>
    <w:rsid w:val="00822791"/>
    <w:rsid w:val="00823D7A"/>
    <w:rsid w:val="00823E7F"/>
    <w:rsid w:val="00824B05"/>
    <w:rsid w:val="00824BDF"/>
    <w:rsid w:val="00825584"/>
    <w:rsid w:val="008263F4"/>
    <w:rsid w:val="00826E0C"/>
    <w:rsid w:val="00827532"/>
    <w:rsid w:val="00827855"/>
    <w:rsid w:val="008307A3"/>
    <w:rsid w:val="00830C8E"/>
    <w:rsid w:val="00831901"/>
    <w:rsid w:val="00831CC2"/>
    <w:rsid w:val="008338E4"/>
    <w:rsid w:val="00833A8A"/>
    <w:rsid w:val="00833CD9"/>
    <w:rsid w:val="008359DF"/>
    <w:rsid w:val="00835C50"/>
    <w:rsid w:val="008414D1"/>
    <w:rsid w:val="0084166C"/>
    <w:rsid w:val="00842C9C"/>
    <w:rsid w:val="00844C4C"/>
    <w:rsid w:val="00844EEC"/>
    <w:rsid w:val="00844FB2"/>
    <w:rsid w:val="00845870"/>
    <w:rsid w:val="00845E4D"/>
    <w:rsid w:val="00846FDB"/>
    <w:rsid w:val="0084732F"/>
    <w:rsid w:val="00847648"/>
    <w:rsid w:val="008505C1"/>
    <w:rsid w:val="008529F1"/>
    <w:rsid w:val="008533FF"/>
    <w:rsid w:val="008549A7"/>
    <w:rsid w:val="00855BD7"/>
    <w:rsid w:val="00856720"/>
    <w:rsid w:val="0085689A"/>
    <w:rsid w:val="008577C7"/>
    <w:rsid w:val="00861767"/>
    <w:rsid w:val="008624F7"/>
    <w:rsid w:val="00862B6E"/>
    <w:rsid w:val="00864C31"/>
    <w:rsid w:val="008651AE"/>
    <w:rsid w:val="00865A43"/>
    <w:rsid w:val="008669F6"/>
    <w:rsid w:val="00870157"/>
    <w:rsid w:val="00870770"/>
    <w:rsid w:val="00873576"/>
    <w:rsid w:val="008737A7"/>
    <w:rsid w:val="00873B27"/>
    <w:rsid w:val="0087542D"/>
    <w:rsid w:val="008805F1"/>
    <w:rsid w:val="00880813"/>
    <w:rsid w:val="0088123A"/>
    <w:rsid w:val="00882DEF"/>
    <w:rsid w:val="008832A3"/>
    <w:rsid w:val="0088352E"/>
    <w:rsid w:val="00885469"/>
    <w:rsid w:val="008864EF"/>
    <w:rsid w:val="00886A98"/>
    <w:rsid w:val="00887264"/>
    <w:rsid w:val="0088793F"/>
    <w:rsid w:val="008900E8"/>
    <w:rsid w:val="00891BCE"/>
    <w:rsid w:val="008922C3"/>
    <w:rsid w:val="008940B9"/>
    <w:rsid w:val="00894B51"/>
    <w:rsid w:val="008958E9"/>
    <w:rsid w:val="00896AD1"/>
    <w:rsid w:val="0089762D"/>
    <w:rsid w:val="008A0183"/>
    <w:rsid w:val="008A04EF"/>
    <w:rsid w:val="008A0888"/>
    <w:rsid w:val="008A0E3D"/>
    <w:rsid w:val="008A13E8"/>
    <w:rsid w:val="008A36E9"/>
    <w:rsid w:val="008A3B0B"/>
    <w:rsid w:val="008A7943"/>
    <w:rsid w:val="008B0563"/>
    <w:rsid w:val="008B08BE"/>
    <w:rsid w:val="008B0A60"/>
    <w:rsid w:val="008B0B04"/>
    <w:rsid w:val="008B3781"/>
    <w:rsid w:val="008B3C9B"/>
    <w:rsid w:val="008B5C37"/>
    <w:rsid w:val="008B69C9"/>
    <w:rsid w:val="008B6B3C"/>
    <w:rsid w:val="008B74AB"/>
    <w:rsid w:val="008B7663"/>
    <w:rsid w:val="008C00D1"/>
    <w:rsid w:val="008C2C64"/>
    <w:rsid w:val="008C2F32"/>
    <w:rsid w:val="008C37B5"/>
    <w:rsid w:val="008C4522"/>
    <w:rsid w:val="008C470E"/>
    <w:rsid w:val="008C4C38"/>
    <w:rsid w:val="008C4F1E"/>
    <w:rsid w:val="008C5AF2"/>
    <w:rsid w:val="008C66E4"/>
    <w:rsid w:val="008C67ED"/>
    <w:rsid w:val="008C6A1F"/>
    <w:rsid w:val="008C6E6B"/>
    <w:rsid w:val="008C7C41"/>
    <w:rsid w:val="008D0248"/>
    <w:rsid w:val="008D0E11"/>
    <w:rsid w:val="008D23F0"/>
    <w:rsid w:val="008D2447"/>
    <w:rsid w:val="008D3F5C"/>
    <w:rsid w:val="008D4971"/>
    <w:rsid w:val="008D6F8B"/>
    <w:rsid w:val="008D726A"/>
    <w:rsid w:val="008D730C"/>
    <w:rsid w:val="008E0309"/>
    <w:rsid w:val="008E0B3F"/>
    <w:rsid w:val="008E1CD0"/>
    <w:rsid w:val="008E401C"/>
    <w:rsid w:val="008E4F9F"/>
    <w:rsid w:val="008E5120"/>
    <w:rsid w:val="008E5D58"/>
    <w:rsid w:val="008F101A"/>
    <w:rsid w:val="008F1E3C"/>
    <w:rsid w:val="008F1E9D"/>
    <w:rsid w:val="008F27C4"/>
    <w:rsid w:val="008F3B4B"/>
    <w:rsid w:val="008F5700"/>
    <w:rsid w:val="008F7C32"/>
    <w:rsid w:val="00900C0A"/>
    <w:rsid w:val="0090137A"/>
    <w:rsid w:val="00901867"/>
    <w:rsid w:val="00901C11"/>
    <w:rsid w:val="009029B5"/>
    <w:rsid w:val="0090331A"/>
    <w:rsid w:val="00904675"/>
    <w:rsid w:val="009050C6"/>
    <w:rsid w:val="009071CD"/>
    <w:rsid w:val="009074ED"/>
    <w:rsid w:val="0091095E"/>
    <w:rsid w:val="00910DE9"/>
    <w:rsid w:val="009116B5"/>
    <w:rsid w:val="00913AB3"/>
    <w:rsid w:val="00913AD0"/>
    <w:rsid w:val="00913C55"/>
    <w:rsid w:val="00914BB3"/>
    <w:rsid w:val="00916D90"/>
    <w:rsid w:val="00926F3B"/>
    <w:rsid w:val="009312E6"/>
    <w:rsid w:val="00931A7A"/>
    <w:rsid w:val="00932D46"/>
    <w:rsid w:val="0093489B"/>
    <w:rsid w:val="0093594F"/>
    <w:rsid w:val="00936754"/>
    <w:rsid w:val="00936C05"/>
    <w:rsid w:val="00943988"/>
    <w:rsid w:val="009441B5"/>
    <w:rsid w:val="0094492D"/>
    <w:rsid w:val="00945D13"/>
    <w:rsid w:val="00946800"/>
    <w:rsid w:val="00946C3B"/>
    <w:rsid w:val="009509D3"/>
    <w:rsid w:val="00950D1E"/>
    <w:rsid w:val="00950DA7"/>
    <w:rsid w:val="00952B3F"/>
    <w:rsid w:val="00952F1E"/>
    <w:rsid w:val="00954B76"/>
    <w:rsid w:val="00956CC5"/>
    <w:rsid w:val="009578A0"/>
    <w:rsid w:val="00960838"/>
    <w:rsid w:val="0096208F"/>
    <w:rsid w:val="009628A9"/>
    <w:rsid w:val="00963B22"/>
    <w:rsid w:val="00963DF1"/>
    <w:rsid w:val="00964881"/>
    <w:rsid w:val="00965F81"/>
    <w:rsid w:val="00967017"/>
    <w:rsid w:val="00967EF1"/>
    <w:rsid w:val="00970466"/>
    <w:rsid w:val="00970E3F"/>
    <w:rsid w:val="00973E33"/>
    <w:rsid w:val="009758E8"/>
    <w:rsid w:val="00977212"/>
    <w:rsid w:val="00981189"/>
    <w:rsid w:val="009821E6"/>
    <w:rsid w:val="00982A2C"/>
    <w:rsid w:val="00983677"/>
    <w:rsid w:val="00983E0F"/>
    <w:rsid w:val="0098413C"/>
    <w:rsid w:val="00985197"/>
    <w:rsid w:val="009854B9"/>
    <w:rsid w:val="00986399"/>
    <w:rsid w:val="009863A2"/>
    <w:rsid w:val="009864EC"/>
    <w:rsid w:val="00986747"/>
    <w:rsid w:val="009867B5"/>
    <w:rsid w:val="0098711C"/>
    <w:rsid w:val="00992C62"/>
    <w:rsid w:val="00993898"/>
    <w:rsid w:val="00994403"/>
    <w:rsid w:val="00995DBB"/>
    <w:rsid w:val="00997058"/>
    <w:rsid w:val="00997A9F"/>
    <w:rsid w:val="00997DDE"/>
    <w:rsid w:val="009A0B89"/>
    <w:rsid w:val="009A0DD1"/>
    <w:rsid w:val="009A22E4"/>
    <w:rsid w:val="009A29C3"/>
    <w:rsid w:val="009A2F0A"/>
    <w:rsid w:val="009A3BCA"/>
    <w:rsid w:val="009A462B"/>
    <w:rsid w:val="009A4ECB"/>
    <w:rsid w:val="009A51B4"/>
    <w:rsid w:val="009A678A"/>
    <w:rsid w:val="009A79F0"/>
    <w:rsid w:val="009B0499"/>
    <w:rsid w:val="009B066A"/>
    <w:rsid w:val="009B0787"/>
    <w:rsid w:val="009B19F9"/>
    <w:rsid w:val="009B1E5F"/>
    <w:rsid w:val="009B4289"/>
    <w:rsid w:val="009B46EE"/>
    <w:rsid w:val="009B4C0F"/>
    <w:rsid w:val="009B6BC1"/>
    <w:rsid w:val="009C1DBF"/>
    <w:rsid w:val="009C2B0D"/>
    <w:rsid w:val="009C4944"/>
    <w:rsid w:val="009C56BD"/>
    <w:rsid w:val="009C756C"/>
    <w:rsid w:val="009D25F8"/>
    <w:rsid w:val="009D54A5"/>
    <w:rsid w:val="009D7EAD"/>
    <w:rsid w:val="009E0249"/>
    <w:rsid w:val="009E096F"/>
    <w:rsid w:val="009E1A98"/>
    <w:rsid w:val="009E1D4C"/>
    <w:rsid w:val="009E3156"/>
    <w:rsid w:val="009E3801"/>
    <w:rsid w:val="009E67DA"/>
    <w:rsid w:val="009E6ACC"/>
    <w:rsid w:val="009F0F8B"/>
    <w:rsid w:val="009F5087"/>
    <w:rsid w:val="009F7AF2"/>
    <w:rsid w:val="00A00EFC"/>
    <w:rsid w:val="00A012FE"/>
    <w:rsid w:val="00A031B7"/>
    <w:rsid w:val="00A05189"/>
    <w:rsid w:val="00A06541"/>
    <w:rsid w:val="00A06CE1"/>
    <w:rsid w:val="00A078E9"/>
    <w:rsid w:val="00A10B70"/>
    <w:rsid w:val="00A11866"/>
    <w:rsid w:val="00A11A85"/>
    <w:rsid w:val="00A121FF"/>
    <w:rsid w:val="00A130A6"/>
    <w:rsid w:val="00A13FF4"/>
    <w:rsid w:val="00A158A1"/>
    <w:rsid w:val="00A15F8C"/>
    <w:rsid w:val="00A17E33"/>
    <w:rsid w:val="00A20E9E"/>
    <w:rsid w:val="00A21DFF"/>
    <w:rsid w:val="00A21FDC"/>
    <w:rsid w:val="00A2222C"/>
    <w:rsid w:val="00A2313A"/>
    <w:rsid w:val="00A23939"/>
    <w:rsid w:val="00A23EC9"/>
    <w:rsid w:val="00A24908"/>
    <w:rsid w:val="00A24A93"/>
    <w:rsid w:val="00A24F0D"/>
    <w:rsid w:val="00A26312"/>
    <w:rsid w:val="00A26F3B"/>
    <w:rsid w:val="00A27E7F"/>
    <w:rsid w:val="00A35635"/>
    <w:rsid w:val="00A37503"/>
    <w:rsid w:val="00A37974"/>
    <w:rsid w:val="00A410B8"/>
    <w:rsid w:val="00A4122C"/>
    <w:rsid w:val="00A449B6"/>
    <w:rsid w:val="00A45676"/>
    <w:rsid w:val="00A45F10"/>
    <w:rsid w:val="00A502BC"/>
    <w:rsid w:val="00A5126A"/>
    <w:rsid w:val="00A519C7"/>
    <w:rsid w:val="00A524B3"/>
    <w:rsid w:val="00A530EB"/>
    <w:rsid w:val="00A534AD"/>
    <w:rsid w:val="00A53E48"/>
    <w:rsid w:val="00A549E5"/>
    <w:rsid w:val="00A54F05"/>
    <w:rsid w:val="00A55A46"/>
    <w:rsid w:val="00A56200"/>
    <w:rsid w:val="00A577FC"/>
    <w:rsid w:val="00A5792E"/>
    <w:rsid w:val="00A6020D"/>
    <w:rsid w:val="00A603DA"/>
    <w:rsid w:val="00A60FEE"/>
    <w:rsid w:val="00A61505"/>
    <w:rsid w:val="00A61B95"/>
    <w:rsid w:val="00A61D06"/>
    <w:rsid w:val="00A6254A"/>
    <w:rsid w:val="00A627D6"/>
    <w:rsid w:val="00A636E1"/>
    <w:rsid w:val="00A63F72"/>
    <w:rsid w:val="00A64A7B"/>
    <w:rsid w:val="00A64EA7"/>
    <w:rsid w:val="00A64F0C"/>
    <w:rsid w:val="00A653EF"/>
    <w:rsid w:val="00A65633"/>
    <w:rsid w:val="00A66B2F"/>
    <w:rsid w:val="00A67EBC"/>
    <w:rsid w:val="00A70890"/>
    <w:rsid w:val="00A71C49"/>
    <w:rsid w:val="00A739DA"/>
    <w:rsid w:val="00A74AF0"/>
    <w:rsid w:val="00A7589B"/>
    <w:rsid w:val="00A771A3"/>
    <w:rsid w:val="00A805A6"/>
    <w:rsid w:val="00A821F1"/>
    <w:rsid w:val="00A83476"/>
    <w:rsid w:val="00A83953"/>
    <w:rsid w:val="00A83B1E"/>
    <w:rsid w:val="00A841D0"/>
    <w:rsid w:val="00A84CD2"/>
    <w:rsid w:val="00A85465"/>
    <w:rsid w:val="00A85877"/>
    <w:rsid w:val="00A859BB"/>
    <w:rsid w:val="00A86132"/>
    <w:rsid w:val="00A93372"/>
    <w:rsid w:val="00A9489A"/>
    <w:rsid w:val="00A96091"/>
    <w:rsid w:val="00A9721A"/>
    <w:rsid w:val="00AA0837"/>
    <w:rsid w:val="00AA0925"/>
    <w:rsid w:val="00AA09F4"/>
    <w:rsid w:val="00AA3510"/>
    <w:rsid w:val="00AA3B10"/>
    <w:rsid w:val="00AA3C72"/>
    <w:rsid w:val="00AA6558"/>
    <w:rsid w:val="00AA6E37"/>
    <w:rsid w:val="00AA7F4A"/>
    <w:rsid w:val="00AB010B"/>
    <w:rsid w:val="00AB0278"/>
    <w:rsid w:val="00AB0399"/>
    <w:rsid w:val="00AB0417"/>
    <w:rsid w:val="00AB07BB"/>
    <w:rsid w:val="00AB1402"/>
    <w:rsid w:val="00AB54FD"/>
    <w:rsid w:val="00AB6883"/>
    <w:rsid w:val="00AB7E3E"/>
    <w:rsid w:val="00AC0E46"/>
    <w:rsid w:val="00AC2071"/>
    <w:rsid w:val="00AC2B3E"/>
    <w:rsid w:val="00AC2E8B"/>
    <w:rsid w:val="00AC3912"/>
    <w:rsid w:val="00AC604A"/>
    <w:rsid w:val="00AD03EF"/>
    <w:rsid w:val="00AD1985"/>
    <w:rsid w:val="00AD24B7"/>
    <w:rsid w:val="00AD31DA"/>
    <w:rsid w:val="00AD3AFA"/>
    <w:rsid w:val="00AD48F3"/>
    <w:rsid w:val="00AD55DE"/>
    <w:rsid w:val="00AD7890"/>
    <w:rsid w:val="00AE096C"/>
    <w:rsid w:val="00AE0D2A"/>
    <w:rsid w:val="00AE17C1"/>
    <w:rsid w:val="00AE1C05"/>
    <w:rsid w:val="00AE2414"/>
    <w:rsid w:val="00AE48BA"/>
    <w:rsid w:val="00AE4AE9"/>
    <w:rsid w:val="00AE64C2"/>
    <w:rsid w:val="00AE66BD"/>
    <w:rsid w:val="00AE6E24"/>
    <w:rsid w:val="00AE74ED"/>
    <w:rsid w:val="00AF0E2D"/>
    <w:rsid w:val="00AF2265"/>
    <w:rsid w:val="00AF5300"/>
    <w:rsid w:val="00AF5DDD"/>
    <w:rsid w:val="00AF7380"/>
    <w:rsid w:val="00B00606"/>
    <w:rsid w:val="00B01A5E"/>
    <w:rsid w:val="00B01F51"/>
    <w:rsid w:val="00B02EB4"/>
    <w:rsid w:val="00B0337B"/>
    <w:rsid w:val="00B03B4A"/>
    <w:rsid w:val="00B054D7"/>
    <w:rsid w:val="00B073DB"/>
    <w:rsid w:val="00B108E7"/>
    <w:rsid w:val="00B13810"/>
    <w:rsid w:val="00B14D3A"/>
    <w:rsid w:val="00B15575"/>
    <w:rsid w:val="00B17172"/>
    <w:rsid w:val="00B17726"/>
    <w:rsid w:val="00B17879"/>
    <w:rsid w:val="00B201C0"/>
    <w:rsid w:val="00B21059"/>
    <w:rsid w:val="00B233C6"/>
    <w:rsid w:val="00B23FB6"/>
    <w:rsid w:val="00B2430C"/>
    <w:rsid w:val="00B25182"/>
    <w:rsid w:val="00B26D16"/>
    <w:rsid w:val="00B30062"/>
    <w:rsid w:val="00B30A25"/>
    <w:rsid w:val="00B30E25"/>
    <w:rsid w:val="00B31841"/>
    <w:rsid w:val="00B31A1C"/>
    <w:rsid w:val="00B31BA5"/>
    <w:rsid w:val="00B32D6E"/>
    <w:rsid w:val="00B405C5"/>
    <w:rsid w:val="00B415A0"/>
    <w:rsid w:val="00B41642"/>
    <w:rsid w:val="00B42676"/>
    <w:rsid w:val="00B43145"/>
    <w:rsid w:val="00B43237"/>
    <w:rsid w:val="00B43556"/>
    <w:rsid w:val="00B43D02"/>
    <w:rsid w:val="00B43F90"/>
    <w:rsid w:val="00B44429"/>
    <w:rsid w:val="00B44EA6"/>
    <w:rsid w:val="00B45307"/>
    <w:rsid w:val="00B47288"/>
    <w:rsid w:val="00B527AB"/>
    <w:rsid w:val="00B52A11"/>
    <w:rsid w:val="00B609B0"/>
    <w:rsid w:val="00B63620"/>
    <w:rsid w:val="00B65C73"/>
    <w:rsid w:val="00B65DBC"/>
    <w:rsid w:val="00B65E52"/>
    <w:rsid w:val="00B661DB"/>
    <w:rsid w:val="00B67C33"/>
    <w:rsid w:val="00B67E16"/>
    <w:rsid w:val="00B67ED4"/>
    <w:rsid w:val="00B70C77"/>
    <w:rsid w:val="00B70D8B"/>
    <w:rsid w:val="00B70E6D"/>
    <w:rsid w:val="00B733D6"/>
    <w:rsid w:val="00B74ED1"/>
    <w:rsid w:val="00B754B7"/>
    <w:rsid w:val="00B771CA"/>
    <w:rsid w:val="00B812B0"/>
    <w:rsid w:val="00B81BB7"/>
    <w:rsid w:val="00B82978"/>
    <w:rsid w:val="00B82D5E"/>
    <w:rsid w:val="00B82F5A"/>
    <w:rsid w:val="00B83986"/>
    <w:rsid w:val="00B83F82"/>
    <w:rsid w:val="00B8436B"/>
    <w:rsid w:val="00B847A7"/>
    <w:rsid w:val="00B85034"/>
    <w:rsid w:val="00B8655C"/>
    <w:rsid w:val="00B86D38"/>
    <w:rsid w:val="00B909FF"/>
    <w:rsid w:val="00B918A9"/>
    <w:rsid w:val="00B91FD2"/>
    <w:rsid w:val="00B946B6"/>
    <w:rsid w:val="00B948B0"/>
    <w:rsid w:val="00B96B50"/>
    <w:rsid w:val="00B96C7C"/>
    <w:rsid w:val="00B97E2B"/>
    <w:rsid w:val="00B97F9A"/>
    <w:rsid w:val="00BA0291"/>
    <w:rsid w:val="00BA0F0D"/>
    <w:rsid w:val="00BA13C9"/>
    <w:rsid w:val="00BA13DC"/>
    <w:rsid w:val="00BA1436"/>
    <w:rsid w:val="00BA1ADF"/>
    <w:rsid w:val="00BA2291"/>
    <w:rsid w:val="00BA2831"/>
    <w:rsid w:val="00BA46EB"/>
    <w:rsid w:val="00BA5BE2"/>
    <w:rsid w:val="00BA630D"/>
    <w:rsid w:val="00BB1346"/>
    <w:rsid w:val="00BB3E07"/>
    <w:rsid w:val="00BB50B4"/>
    <w:rsid w:val="00BB5FFA"/>
    <w:rsid w:val="00BB6336"/>
    <w:rsid w:val="00BB6552"/>
    <w:rsid w:val="00BB6786"/>
    <w:rsid w:val="00BB68D9"/>
    <w:rsid w:val="00BB6A66"/>
    <w:rsid w:val="00BB7219"/>
    <w:rsid w:val="00BB764B"/>
    <w:rsid w:val="00BB7F02"/>
    <w:rsid w:val="00BC1634"/>
    <w:rsid w:val="00BC1AF5"/>
    <w:rsid w:val="00BC1C71"/>
    <w:rsid w:val="00BC3445"/>
    <w:rsid w:val="00BC37A2"/>
    <w:rsid w:val="00BC3ABB"/>
    <w:rsid w:val="00BC51A7"/>
    <w:rsid w:val="00BC7695"/>
    <w:rsid w:val="00BC7B35"/>
    <w:rsid w:val="00BD012C"/>
    <w:rsid w:val="00BD0A08"/>
    <w:rsid w:val="00BD0EA8"/>
    <w:rsid w:val="00BD15E0"/>
    <w:rsid w:val="00BD1C34"/>
    <w:rsid w:val="00BD1D93"/>
    <w:rsid w:val="00BD5A14"/>
    <w:rsid w:val="00BD6731"/>
    <w:rsid w:val="00BE09D2"/>
    <w:rsid w:val="00BE1455"/>
    <w:rsid w:val="00BE1BEA"/>
    <w:rsid w:val="00BE21B2"/>
    <w:rsid w:val="00BE271E"/>
    <w:rsid w:val="00BE464E"/>
    <w:rsid w:val="00BE4750"/>
    <w:rsid w:val="00BE488F"/>
    <w:rsid w:val="00BE4FF0"/>
    <w:rsid w:val="00BE6AB8"/>
    <w:rsid w:val="00BF063F"/>
    <w:rsid w:val="00BF0B95"/>
    <w:rsid w:val="00BF1896"/>
    <w:rsid w:val="00BF272D"/>
    <w:rsid w:val="00BF3295"/>
    <w:rsid w:val="00BF407C"/>
    <w:rsid w:val="00BF4894"/>
    <w:rsid w:val="00BF5876"/>
    <w:rsid w:val="00BF616B"/>
    <w:rsid w:val="00BF6FA7"/>
    <w:rsid w:val="00C000FA"/>
    <w:rsid w:val="00C002EF"/>
    <w:rsid w:val="00C01F19"/>
    <w:rsid w:val="00C0230E"/>
    <w:rsid w:val="00C039A9"/>
    <w:rsid w:val="00C04497"/>
    <w:rsid w:val="00C0751A"/>
    <w:rsid w:val="00C0780D"/>
    <w:rsid w:val="00C108F5"/>
    <w:rsid w:val="00C10A80"/>
    <w:rsid w:val="00C113E3"/>
    <w:rsid w:val="00C12C3C"/>
    <w:rsid w:val="00C12DD1"/>
    <w:rsid w:val="00C13515"/>
    <w:rsid w:val="00C13792"/>
    <w:rsid w:val="00C150EB"/>
    <w:rsid w:val="00C15484"/>
    <w:rsid w:val="00C16D27"/>
    <w:rsid w:val="00C17A11"/>
    <w:rsid w:val="00C17C90"/>
    <w:rsid w:val="00C21FDC"/>
    <w:rsid w:val="00C2235E"/>
    <w:rsid w:val="00C22A3A"/>
    <w:rsid w:val="00C233D3"/>
    <w:rsid w:val="00C254D8"/>
    <w:rsid w:val="00C258B6"/>
    <w:rsid w:val="00C25A80"/>
    <w:rsid w:val="00C27624"/>
    <w:rsid w:val="00C30941"/>
    <w:rsid w:val="00C31FAA"/>
    <w:rsid w:val="00C32455"/>
    <w:rsid w:val="00C32816"/>
    <w:rsid w:val="00C32885"/>
    <w:rsid w:val="00C32D3D"/>
    <w:rsid w:val="00C33006"/>
    <w:rsid w:val="00C33B23"/>
    <w:rsid w:val="00C34152"/>
    <w:rsid w:val="00C34B44"/>
    <w:rsid w:val="00C35ACA"/>
    <w:rsid w:val="00C36678"/>
    <w:rsid w:val="00C369B5"/>
    <w:rsid w:val="00C37276"/>
    <w:rsid w:val="00C37701"/>
    <w:rsid w:val="00C408A9"/>
    <w:rsid w:val="00C418C2"/>
    <w:rsid w:val="00C41BB9"/>
    <w:rsid w:val="00C423AC"/>
    <w:rsid w:val="00C42976"/>
    <w:rsid w:val="00C42AAB"/>
    <w:rsid w:val="00C42B31"/>
    <w:rsid w:val="00C45B6F"/>
    <w:rsid w:val="00C477AF"/>
    <w:rsid w:val="00C47E86"/>
    <w:rsid w:val="00C50CBD"/>
    <w:rsid w:val="00C511C6"/>
    <w:rsid w:val="00C51D22"/>
    <w:rsid w:val="00C5216D"/>
    <w:rsid w:val="00C521DC"/>
    <w:rsid w:val="00C5359F"/>
    <w:rsid w:val="00C53787"/>
    <w:rsid w:val="00C53E6F"/>
    <w:rsid w:val="00C54970"/>
    <w:rsid w:val="00C55212"/>
    <w:rsid w:val="00C55929"/>
    <w:rsid w:val="00C55A12"/>
    <w:rsid w:val="00C564FB"/>
    <w:rsid w:val="00C57355"/>
    <w:rsid w:val="00C5768A"/>
    <w:rsid w:val="00C6193C"/>
    <w:rsid w:val="00C63080"/>
    <w:rsid w:val="00C630F9"/>
    <w:rsid w:val="00C63A24"/>
    <w:rsid w:val="00C6401F"/>
    <w:rsid w:val="00C6448A"/>
    <w:rsid w:val="00C64CDE"/>
    <w:rsid w:val="00C64EF0"/>
    <w:rsid w:val="00C65689"/>
    <w:rsid w:val="00C6665E"/>
    <w:rsid w:val="00C667B1"/>
    <w:rsid w:val="00C6721B"/>
    <w:rsid w:val="00C672C1"/>
    <w:rsid w:val="00C67745"/>
    <w:rsid w:val="00C67CDF"/>
    <w:rsid w:val="00C67DE5"/>
    <w:rsid w:val="00C71EFC"/>
    <w:rsid w:val="00C72329"/>
    <w:rsid w:val="00C74277"/>
    <w:rsid w:val="00C747C6"/>
    <w:rsid w:val="00C74B41"/>
    <w:rsid w:val="00C760BC"/>
    <w:rsid w:val="00C77916"/>
    <w:rsid w:val="00C8190D"/>
    <w:rsid w:val="00C81E3B"/>
    <w:rsid w:val="00C8253F"/>
    <w:rsid w:val="00C82CD6"/>
    <w:rsid w:val="00C83A2E"/>
    <w:rsid w:val="00C83ABE"/>
    <w:rsid w:val="00C86C07"/>
    <w:rsid w:val="00C90612"/>
    <w:rsid w:val="00C909AF"/>
    <w:rsid w:val="00C90D5E"/>
    <w:rsid w:val="00C915E2"/>
    <w:rsid w:val="00C9189B"/>
    <w:rsid w:val="00C91FAC"/>
    <w:rsid w:val="00C920F2"/>
    <w:rsid w:val="00C92860"/>
    <w:rsid w:val="00C92CCF"/>
    <w:rsid w:val="00C941DD"/>
    <w:rsid w:val="00C94914"/>
    <w:rsid w:val="00C958A5"/>
    <w:rsid w:val="00C96F80"/>
    <w:rsid w:val="00C975C9"/>
    <w:rsid w:val="00C975F3"/>
    <w:rsid w:val="00C9783C"/>
    <w:rsid w:val="00C978A9"/>
    <w:rsid w:val="00C97B49"/>
    <w:rsid w:val="00CA07FB"/>
    <w:rsid w:val="00CA215C"/>
    <w:rsid w:val="00CA2408"/>
    <w:rsid w:val="00CA3242"/>
    <w:rsid w:val="00CA57F0"/>
    <w:rsid w:val="00CA5850"/>
    <w:rsid w:val="00CA6A24"/>
    <w:rsid w:val="00CB01C6"/>
    <w:rsid w:val="00CB1088"/>
    <w:rsid w:val="00CB7339"/>
    <w:rsid w:val="00CB7AAD"/>
    <w:rsid w:val="00CB7D15"/>
    <w:rsid w:val="00CC0EBF"/>
    <w:rsid w:val="00CC0F6A"/>
    <w:rsid w:val="00CC253C"/>
    <w:rsid w:val="00CC29C6"/>
    <w:rsid w:val="00CC463D"/>
    <w:rsid w:val="00CC4FFF"/>
    <w:rsid w:val="00CC5588"/>
    <w:rsid w:val="00CC5785"/>
    <w:rsid w:val="00CC57D4"/>
    <w:rsid w:val="00CC5B4B"/>
    <w:rsid w:val="00CC5B92"/>
    <w:rsid w:val="00CC6F87"/>
    <w:rsid w:val="00CD4A4F"/>
    <w:rsid w:val="00CD5A07"/>
    <w:rsid w:val="00CD6535"/>
    <w:rsid w:val="00CE034C"/>
    <w:rsid w:val="00CE0F3D"/>
    <w:rsid w:val="00CE1115"/>
    <w:rsid w:val="00CE1144"/>
    <w:rsid w:val="00CE2ABF"/>
    <w:rsid w:val="00CE2F80"/>
    <w:rsid w:val="00CE3365"/>
    <w:rsid w:val="00CE342D"/>
    <w:rsid w:val="00CE3CD8"/>
    <w:rsid w:val="00CE40F6"/>
    <w:rsid w:val="00CE4648"/>
    <w:rsid w:val="00CE46DF"/>
    <w:rsid w:val="00CE5761"/>
    <w:rsid w:val="00CE7416"/>
    <w:rsid w:val="00CF23C8"/>
    <w:rsid w:val="00CF262F"/>
    <w:rsid w:val="00CF3C2E"/>
    <w:rsid w:val="00CF4683"/>
    <w:rsid w:val="00CF46EC"/>
    <w:rsid w:val="00CF5334"/>
    <w:rsid w:val="00CF763C"/>
    <w:rsid w:val="00D01474"/>
    <w:rsid w:val="00D0566D"/>
    <w:rsid w:val="00D05F12"/>
    <w:rsid w:val="00D06CBE"/>
    <w:rsid w:val="00D0760F"/>
    <w:rsid w:val="00D11BCF"/>
    <w:rsid w:val="00D11E22"/>
    <w:rsid w:val="00D1273C"/>
    <w:rsid w:val="00D12AA3"/>
    <w:rsid w:val="00D13C49"/>
    <w:rsid w:val="00D141D4"/>
    <w:rsid w:val="00D1521A"/>
    <w:rsid w:val="00D152A9"/>
    <w:rsid w:val="00D1556E"/>
    <w:rsid w:val="00D2055A"/>
    <w:rsid w:val="00D221E9"/>
    <w:rsid w:val="00D23643"/>
    <w:rsid w:val="00D26DB5"/>
    <w:rsid w:val="00D26F5C"/>
    <w:rsid w:val="00D27FA4"/>
    <w:rsid w:val="00D3001A"/>
    <w:rsid w:val="00D30437"/>
    <w:rsid w:val="00D30625"/>
    <w:rsid w:val="00D30CEA"/>
    <w:rsid w:val="00D30E23"/>
    <w:rsid w:val="00D3160B"/>
    <w:rsid w:val="00D3233B"/>
    <w:rsid w:val="00D3265A"/>
    <w:rsid w:val="00D35B2E"/>
    <w:rsid w:val="00D44808"/>
    <w:rsid w:val="00D51348"/>
    <w:rsid w:val="00D52D49"/>
    <w:rsid w:val="00D53732"/>
    <w:rsid w:val="00D53E27"/>
    <w:rsid w:val="00D5540C"/>
    <w:rsid w:val="00D556EE"/>
    <w:rsid w:val="00D5571F"/>
    <w:rsid w:val="00D56006"/>
    <w:rsid w:val="00D571E6"/>
    <w:rsid w:val="00D60FE9"/>
    <w:rsid w:val="00D617A0"/>
    <w:rsid w:val="00D62AE2"/>
    <w:rsid w:val="00D62D00"/>
    <w:rsid w:val="00D645DB"/>
    <w:rsid w:val="00D65F55"/>
    <w:rsid w:val="00D6675F"/>
    <w:rsid w:val="00D674AA"/>
    <w:rsid w:val="00D67AFC"/>
    <w:rsid w:val="00D67B20"/>
    <w:rsid w:val="00D72D75"/>
    <w:rsid w:val="00D72EB8"/>
    <w:rsid w:val="00D74461"/>
    <w:rsid w:val="00D77B48"/>
    <w:rsid w:val="00D77E2C"/>
    <w:rsid w:val="00D77FF5"/>
    <w:rsid w:val="00D80AF1"/>
    <w:rsid w:val="00D81171"/>
    <w:rsid w:val="00D816E4"/>
    <w:rsid w:val="00D8715E"/>
    <w:rsid w:val="00D87376"/>
    <w:rsid w:val="00D90238"/>
    <w:rsid w:val="00D93764"/>
    <w:rsid w:val="00D94D6B"/>
    <w:rsid w:val="00D951A7"/>
    <w:rsid w:val="00D9577B"/>
    <w:rsid w:val="00D95885"/>
    <w:rsid w:val="00D96C75"/>
    <w:rsid w:val="00DA0915"/>
    <w:rsid w:val="00DA42E1"/>
    <w:rsid w:val="00DA5572"/>
    <w:rsid w:val="00DA5636"/>
    <w:rsid w:val="00DA6203"/>
    <w:rsid w:val="00DA7FC5"/>
    <w:rsid w:val="00DB06C5"/>
    <w:rsid w:val="00DB078B"/>
    <w:rsid w:val="00DB2DDE"/>
    <w:rsid w:val="00DB316C"/>
    <w:rsid w:val="00DB3C70"/>
    <w:rsid w:val="00DB44AE"/>
    <w:rsid w:val="00DB5585"/>
    <w:rsid w:val="00DB5A4A"/>
    <w:rsid w:val="00DB7DE2"/>
    <w:rsid w:val="00DC234C"/>
    <w:rsid w:val="00DC28A6"/>
    <w:rsid w:val="00DC46E6"/>
    <w:rsid w:val="00DC61D5"/>
    <w:rsid w:val="00DC6A74"/>
    <w:rsid w:val="00DD08BB"/>
    <w:rsid w:val="00DD0C2B"/>
    <w:rsid w:val="00DD1F02"/>
    <w:rsid w:val="00DD1FF0"/>
    <w:rsid w:val="00DD23B5"/>
    <w:rsid w:val="00DD246D"/>
    <w:rsid w:val="00DD31FA"/>
    <w:rsid w:val="00DD39A2"/>
    <w:rsid w:val="00DD5937"/>
    <w:rsid w:val="00DD623F"/>
    <w:rsid w:val="00DD713E"/>
    <w:rsid w:val="00DD7585"/>
    <w:rsid w:val="00DD7A28"/>
    <w:rsid w:val="00DE04BB"/>
    <w:rsid w:val="00DE1FCB"/>
    <w:rsid w:val="00DE48B4"/>
    <w:rsid w:val="00DE56C0"/>
    <w:rsid w:val="00DE58B2"/>
    <w:rsid w:val="00DE61E0"/>
    <w:rsid w:val="00DE64F6"/>
    <w:rsid w:val="00DE7944"/>
    <w:rsid w:val="00DF1D1E"/>
    <w:rsid w:val="00DF46C1"/>
    <w:rsid w:val="00DF6514"/>
    <w:rsid w:val="00DF6A9D"/>
    <w:rsid w:val="00DF7669"/>
    <w:rsid w:val="00DF78D9"/>
    <w:rsid w:val="00E00578"/>
    <w:rsid w:val="00E0096D"/>
    <w:rsid w:val="00E011E2"/>
    <w:rsid w:val="00E01C60"/>
    <w:rsid w:val="00E03807"/>
    <w:rsid w:val="00E04B53"/>
    <w:rsid w:val="00E0587B"/>
    <w:rsid w:val="00E0657A"/>
    <w:rsid w:val="00E07CD0"/>
    <w:rsid w:val="00E115CD"/>
    <w:rsid w:val="00E120CF"/>
    <w:rsid w:val="00E121C6"/>
    <w:rsid w:val="00E14994"/>
    <w:rsid w:val="00E153ED"/>
    <w:rsid w:val="00E155A8"/>
    <w:rsid w:val="00E16CC8"/>
    <w:rsid w:val="00E16D66"/>
    <w:rsid w:val="00E2136A"/>
    <w:rsid w:val="00E2166F"/>
    <w:rsid w:val="00E2199E"/>
    <w:rsid w:val="00E219CC"/>
    <w:rsid w:val="00E22909"/>
    <w:rsid w:val="00E25A89"/>
    <w:rsid w:val="00E32F35"/>
    <w:rsid w:val="00E334B6"/>
    <w:rsid w:val="00E346B0"/>
    <w:rsid w:val="00E3471B"/>
    <w:rsid w:val="00E34B20"/>
    <w:rsid w:val="00E35530"/>
    <w:rsid w:val="00E36284"/>
    <w:rsid w:val="00E36466"/>
    <w:rsid w:val="00E3784C"/>
    <w:rsid w:val="00E37CFA"/>
    <w:rsid w:val="00E40256"/>
    <w:rsid w:val="00E40C7A"/>
    <w:rsid w:val="00E42796"/>
    <w:rsid w:val="00E45133"/>
    <w:rsid w:val="00E45145"/>
    <w:rsid w:val="00E456CD"/>
    <w:rsid w:val="00E457F3"/>
    <w:rsid w:val="00E47F63"/>
    <w:rsid w:val="00E51B83"/>
    <w:rsid w:val="00E51D94"/>
    <w:rsid w:val="00E520D1"/>
    <w:rsid w:val="00E52FA4"/>
    <w:rsid w:val="00E5317F"/>
    <w:rsid w:val="00E53355"/>
    <w:rsid w:val="00E54183"/>
    <w:rsid w:val="00E5460C"/>
    <w:rsid w:val="00E54C67"/>
    <w:rsid w:val="00E5519C"/>
    <w:rsid w:val="00E56151"/>
    <w:rsid w:val="00E56EAC"/>
    <w:rsid w:val="00E57378"/>
    <w:rsid w:val="00E573AA"/>
    <w:rsid w:val="00E6046D"/>
    <w:rsid w:val="00E616E6"/>
    <w:rsid w:val="00E62DAD"/>
    <w:rsid w:val="00E631BE"/>
    <w:rsid w:val="00E6354F"/>
    <w:rsid w:val="00E64694"/>
    <w:rsid w:val="00E64902"/>
    <w:rsid w:val="00E65481"/>
    <w:rsid w:val="00E66236"/>
    <w:rsid w:val="00E6774E"/>
    <w:rsid w:val="00E67975"/>
    <w:rsid w:val="00E72611"/>
    <w:rsid w:val="00E744F5"/>
    <w:rsid w:val="00E74518"/>
    <w:rsid w:val="00E75268"/>
    <w:rsid w:val="00E763B6"/>
    <w:rsid w:val="00E77331"/>
    <w:rsid w:val="00E77473"/>
    <w:rsid w:val="00E77570"/>
    <w:rsid w:val="00E8058C"/>
    <w:rsid w:val="00E80BD8"/>
    <w:rsid w:val="00E817E7"/>
    <w:rsid w:val="00E87E0F"/>
    <w:rsid w:val="00E90001"/>
    <w:rsid w:val="00E911A1"/>
    <w:rsid w:val="00E91B8D"/>
    <w:rsid w:val="00E92264"/>
    <w:rsid w:val="00E928D3"/>
    <w:rsid w:val="00E9549F"/>
    <w:rsid w:val="00E955FA"/>
    <w:rsid w:val="00E971EA"/>
    <w:rsid w:val="00E9756A"/>
    <w:rsid w:val="00E97DBE"/>
    <w:rsid w:val="00EA2112"/>
    <w:rsid w:val="00EA21BF"/>
    <w:rsid w:val="00EA58CF"/>
    <w:rsid w:val="00EA5FBA"/>
    <w:rsid w:val="00EB2640"/>
    <w:rsid w:val="00EB320D"/>
    <w:rsid w:val="00EB419B"/>
    <w:rsid w:val="00EB4EF8"/>
    <w:rsid w:val="00EB5332"/>
    <w:rsid w:val="00EB69A6"/>
    <w:rsid w:val="00EB724C"/>
    <w:rsid w:val="00EB728E"/>
    <w:rsid w:val="00EB7C50"/>
    <w:rsid w:val="00EC0AA1"/>
    <w:rsid w:val="00EC15EC"/>
    <w:rsid w:val="00EC20F7"/>
    <w:rsid w:val="00EC248C"/>
    <w:rsid w:val="00EC3054"/>
    <w:rsid w:val="00EC32C3"/>
    <w:rsid w:val="00EC4E65"/>
    <w:rsid w:val="00EC679C"/>
    <w:rsid w:val="00EC6865"/>
    <w:rsid w:val="00EC69BE"/>
    <w:rsid w:val="00EC6B96"/>
    <w:rsid w:val="00EC757D"/>
    <w:rsid w:val="00ED0054"/>
    <w:rsid w:val="00ED0996"/>
    <w:rsid w:val="00ED1A52"/>
    <w:rsid w:val="00ED1BD5"/>
    <w:rsid w:val="00ED2A1E"/>
    <w:rsid w:val="00ED3485"/>
    <w:rsid w:val="00ED3998"/>
    <w:rsid w:val="00ED4088"/>
    <w:rsid w:val="00ED44F3"/>
    <w:rsid w:val="00ED4FA3"/>
    <w:rsid w:val="00ED502A"/>
    <w:rsid w:val="00ED5E03"/>
    <w:rsid w:val="00ED64CB"/>
    <w:rsid w:val="00ED71CD"/>
    <w:rsid w:val="00ED79C6"/>
    <w:rsid w:val="00EE054A"/>
    <w:rsid w:val="00EE054B"/>
    <w:rsid w:val="00EE19C5"/>
    <w:rsid w:val="00EE23B6"/>
    <w:rsid w:val="00EE31F5"/>
    <w:rsid w:val="00EE454C"/>
    <w:rsid w:val="00EE4832"/>
    <w:rsid w:val="00EE5674"/>
    <w:rsid w:val="00EE7FD1"/>
    <w:rsid w:val="00EF0666"/>
    <w:rsid w:val="00EF0D5F"/>
    <w:rsid w:val="00EF19E3"/>
    <w:rsid w:val="00EF1A35"/>
    <w:rsid w:val="00EF1B85"/>
    <w:rsid w:val="00EF1C5A"/>
    <w:rsid w:val="00EF22E2"/>
    <w:rsid w:val="00EF389B"/>
    <w:rsid w:val="00EF43CC"/>
    <w:rsid w:val="00EF45B2"/>
    <w:rsid w:val="00EF495A"/>
    <w:rsid w:val="00EF49FE"/>
    <w:rsid w:val="00EF514E"/>
    <w:rsid w:val="00EF7E46"/>
    <w:rsid w:val="00F005D0"/>
    <w:rsid w:val="00F017CD"/>
    <w:rsid w:val="00F038EE"/>
    <w:rsid w:val="00F0451A"/>
    <w:rsid w:val="00F05340"/>
    <w:rsid w:val="00F06C07"/>
    <w:rsid w:val="00F0747D"/>
    <w:rsid w:val="00F07E9C"/>
    <w:rsid w:val="00F11BEE"/>
    <w:rsid w:val="00F12DE1"/>
    <w:rsid w:val="00F133CB"/>
    <w:rsid w:val="00F13524"/>
    <w:rsid w:val="00F14300"/>
    <w:rsid w:val="00F14D9F"/>
    <w:rsid w:val="00F15152"/>
    <w:rsid w:val="00F15574"/>
    <w:rsid w:val="00F162B8"/>
    <w:rsid w:val="00F21F98"/>
    <w:rsid w:val="00F23300"/>
    <w:rsid w:val="00F23B3A"/>
    <w:rsid w:val="00F24641"/>
    <w:rsid w:val="00F24905"/>
    <w:rsid w:val="00F24E55"/>
    <w:rsid w:val="00F26091"/>
    <w:rsid w:val="00F2707B"/>
    <w:rsid w:val="00F30212"/>
    <w:rsid w:val="00F31033"/>
    <w:rsid w:val="00F324E9"/>
    <w:rsid w:val="00F3299D"/>
    <w:rsid w:val="00F3341B"/>
    <w:rsid w:val="00F33E8A"/>
    <w:rsid w:val="00F3452C"/>
    <w:rsid w:val="00F35A75"/>
    <w:rsid w:val="00F369C3"/>
    <w:rsid w:val="00F36B7C"/>
    <w:rsid w:val="00F36C00"/>
    <w:rsid w:val="00F40C4D"/>
    <w:rsid w:val="00F42122"/>
    <w:rsid w:val="00F4420D"/>
    <w:rsid w:val="00F45FCF"/>
    <w:rsid w:val="00F47F30"/>
    <w:rsid w:val="00F505DF"/>
    <w:rsid w:val="00F51773"/>
    <w:rsid w:val="00F551A8"/>
    <w:rsid w:val="00F551D1"/>
    <w:rsid w:val="00F56814"/>
    <w:rsid w:val="00F6068C"/>
    <w:rsid w:val="00F61E71"/>
    <w:rsid w:val="00F6231A"/>
    <w:rsid w:val="00F63369"/>
    <w:rsid w:val="00F63F9E"/>
    <w:rsid w:val="00F64AA7"/>
    <w:rsid w:val="00F657B9"/>
    <w:rsid w:val="00F660B9"/>
    <w:rsid w:val="00F70F5E"/>
    <w:rsid w:val="00F70FA6"/>
    <w:rsid w:val="00F710D8"/>
    <w:rsid w:val="00F71A6A"/>
    <w:rsid w:val="00F73127"/>
    <w:rsid w:val="00F7517D"/>
    <w:rsid w:val="00F76091"/>
    <w:rsid w:val="00F76B58"/>
    <w:rsid w:val="00F77516"/>
    <w:rsid w:val="00F77EA6"/>
    <w:rsid w:val="00F81776"/>
    <w:rsid w:val="00F82B34"/>
    <w:rsid w:val="00F83400"/>
    <w:rsid w:val="00F85B97"/>
    <w:rsid w:val="00F85FD2"/>
    <w:rsid w:val="00F861A9"/>
    <w:rsid w:val="00F86B6D"/>
    <w:rsid w:val="00F878D9"/>
    <w:rsid w:val="00F9003B"/>
    <w:rsid w:val="00F912EB"/>
    <w:rsid w:val="00F9132C"/>
    <w:rsid w:val="00F91EE0"/>
    <w:rsid w:val="00F92E8F"/>
    <w:rsid w:val="00F93ABF"/>
    <w:rsid w:val="00F9540B"/>
    <w:rsid w:val="00F970E7"/>
    <w:rsid w:val="00F97313"/>
    <w:rsid w:val="00F97943"/>
    <w:rsid w:val="00FA31D8"/>
    <w:rsid w:val="00FA323B"/>
    <w:rsid w:val="00FA37AA"/>
    <w:rsid w:val="00FA694A"/>
    <w:rsid w:val="00FA6E95"/>
    <w:rsid w:val="00FA6FFC"/>
    <w:rsid w:val="00FA7322"/>
    <w:rsid w:val="00FA7424"/>
    <w:rsid w:val="00FB151F"/>
    <w:rsid w:val="00FB173C"/>
    <w:rsid w:val="00FB1F84"/>
    <w:rsid w:val="00FB2AB4"/>
    <w:rsid w:val="00FB2FFF"/>
    <w:rsid w:val="00FB360B"/>
    <w:rsid w:val="00FB3D52"/>
    <w:rsid w:val="00FB3E03"/>
    <w:rsid w:val="00FB591A"/>
    <w:rsid w:val="00FB60C0"/>
    <w:rsid w:val="00FB63DC"/>
    <w:rsid w:val="00FB6B69"/>
    <w:rsid w:val="00FB6BC5"/>
    <w:rsid w:val="00FB6F02"/>
    <w:rsid w:val="00FB6FA7"/>
    <w:rsid w:val="00FB7E5A"/>
    <w:rsid w:val="00FC13AC"/>
    <w:rsid w:val="00FC2691"/>
    <w:rsid w:val="00FC2BB7"/>
    <w:rsid w:val="00FC3801"/>
    <w:rsid w:val="00FC470B"/>
    <w:rsid w:val="00FC5462"/>
    <w:rsid w:val="00FC5553"/>
    <w:rsid w:val="00FD025C"/>
    <w:rsid w:val="00FD1457"/>
    <w:rsid w:val="00FD1492"/>
    <w:rsid w:val="00FD180C"/>
    <w:rsid w:val="00FD4A45"/>
    <w:rsid w:val="00FD4FFC"/>
    <w:rsid w:val="00FD514E"/>
    <w:rsid w:val="00FD532C"/>
    <w:rsid w:val="00FD6440"/>
    <w:rsid w:val="00FE1C36"/>
    <w:rsid w:val="00FE1D29"/>
    <w:rsid w:val="00FE36FC"/>
    <w:rsid w:val="00FE639C"/>
    <w:rsid w:val="00FF04E0"/>
    <w:rsid w:val="00FF0909"/>
    <w:rsid w:val="00FF1D83"/>
    <w:rsid w:val="00FF441F"/>
    <w:rsid w:val="00FF4536"/>
    <w:rsid w:val="00FF481B"/>
    <w:rsid w:val="00FF4BF0"/>
    <w:rsid w:val="00FF5526"/>
    <w:rsid w:val="00FF5AC6"/>
    <w:rsid w:val="00FF7914"/>
    <w:rsid w:val="00FF79F6"/>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3DD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7AF2"/>
    <w:pPr>
      <w:tabs>
        <w:tab w:val="left" w:pos="567"/>
      </w:tabs>
      <w:spacing w:line="260" w:lineRule="exact"/>
    </w:pPr>
    <w:rPr>
      <w:rFonts w:eastAsia="Times New Roman"/>
      <w:sz w:val="22"/>
      <w:lang w:val="fi-FI" w:eastAsia="fi-FI" w:bidi="fi-F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rsid w:val="00812D16"/>
    <w:pPr>
      <w:tabs>
        <w:tab w:val="clear" w:pos="567"/>
      </w:tabs>
      <w:spacing w:line="240" w:lineRule="auto"/>
    </w:pPr>
    <w:rPr>
      <w:i/>
      <w:color w:val="008000"/>
    </w:rPr>
  </w:style>
  <w:style w:type="paragraph" w:styleId="CommentText">
    <w:name w:val="annotation text"/>
    <w:basedOn w:val="Normal"/>
    <w:link w:val="CommentTextChar1"/>
    <w:semiHidden/>
    <w:rsid w:val="00812D16"/>
    <w:rPr>
      <w:rFonts w:eastAsia="SimSun"/>
      <w:sz w:val="20"/>
    </w:rPr>
  </w:style>
  <w:style w:type="character" w:styleId="Hyperlink">
    <w:name w:val="Hyperlink"/>
    <w:uiPriority w:val="99"/>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qFormat/>
    <w:rsid w:val="00345F9C"/>
    <w:pPr>
      <w:tabs>
        <w:tab w:val="clear" w:pos="567"/>
      </w:tabs>
      <w:spacing w:after="140" w:line="280" w:lineRule="atLeast"/>
    </w:pPr>
    <w:rPr>
      <w:rFonts w:ascii="Verdana" w:eastAsia="Verdana" w:hAnsi="Verdana" w:cs="Verdana"/>
      <w:sz w:val="18"/>
      <w:szCs w:val="18"/>
    </w:rPr>
  </w:style>
  <w:style w:type="character" w:customStyle="1" w:styleId="BodytextAgencyChar">
    <w:name w:val="Body text (Agency) Char"/>
    <w:link w:val="BodytextAgency"/>
    <w:rsid w:val="00345F9C"/>
    <w:rPr>
      <w:rFonts w:ascii="Verdana" w:eastAsia="Verdana" w:hAnsi="Verdana" w:cs="Verdana"/>
      <w:sz w:val="18"/>
      <w:szCs w:val="18"/>
      <w:lang w:val="fi-FI" w:eastAsia="fi-FI" w:bidi="fi-FI"/>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fi-FI" w:eastAsia="fi-FI" w:bidi="fi-FI"/>
    </w:rPr>
  </w:style>
  <w:style w:type="paragraph" w:customStyle="1" w:styleId="NormalAgency">
    <w:name w:val="Normal (Agency)"/>
    <w:link w:val="NormalAgencyChar"/>
    <w:rsid w:val="00C179B0"/>
    <w:rPr>
      <w:rFonts w:ascii="Verdana" w:eastAsia="Verdana" w:hAnsi="Verdana" w:cs="Verdana"/>
      <w:sz w:val="18"/>
      <w:szCs w:val="18"/>
      <w:lang w:val="fi-FI" w:eastAsia="fi-FI" w:bidi="fi-FI"/>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Segoe UI" w:hAnsi="Segoe UI"/>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rPr>
  </w:style>
  <w:style w:type="character" w:customStyle="1" w:styleId="NormalAgencyChar">
    <w:name w:val="Normal (Agency) Char"/>
    <w:link w:val="NormalAgency"/>
    <w:rsid w:val="00C179B0"/>
    <w:rPr>
      <w:rFonts w:ascii="Verdana" w:eastAsia="Verdana" w:hAnsi="Verdana" w:cs="Verdana"/>
      <w:sz w:val="18"/>
      <w:szCs w:val="18"/>
      <w:lang w:val="fi-FI" w:eastAsia="fi-FI" w:bidi="fi-FI"/>
    </w:rPr>
  </w:style>
  <w:style w:type="character" w:styleId="CommentReference">
    <w:name w:val="annotation reference"/>
    <w:aliases w:val="-H18,Annotationmark"/>
    <w:uiPriority w:val="99"/>
    <w:qFormat/>
    <w:rsid w:val="00CE3260"/>
    <w:rPr>
      <w:sz w:val="16"/>
      <w:szCs w:val="16"/>
    </w:rPr>
  </w:style>
  <w:style w:type="paragraph" w:styleId="CommentSubject">
    <w:name w:val="annotation subject"/>
    <w:basedOn w:val="CommentText"/>
    <w:next w:val="CommentText"/>
    <w:semiHidden/>
    <w:rsid w:val="00CE3260"/>
    <w:rPr>
      <w:b/>
      <w:bCs/>
    </w:rPr>
  </w:style>
  <w:style w:type="paragraph" w:customStyle="1" w:styleId="ListBullet">
    <w:name w:val="ListBullet"/>
    <w:basedOn w:val="Normal"/>
    <w:rsid w:val="00006929"/>
    <w:pPr>
      <w:numPr>
        <w:numId w:val="5"/>
      </w:numPr>
      <w:tabs>
        <w:tab w:val="clear" w:pos="567"/>
      </w:tabs>
      <w:spacing w:before="20" w:after="60" w:line="280" w:lineRule="exact"/>
    </w:pPr>
    <w:rPr>
      <w:sz w:val="24"/>
      <w:szCs w:val="24"/>
    </w:rPr>
  </w:style>
  <w:style w:type="paragraph" w:customStyle="1" w:styleId="C-BodyText">
    <w:name w:val="C-Body Text"/>
    <w:link w:val="C-BodyTextChar"/>
    <w:rsid w:val="008E6662"/>
    <w:pPr>
      <w:spacing w:before="120" w:after="120" w:line="280" w:lineRule="atLeast"/>
    </w:pPr>
    <w:rPr>
      <w:sz w:val="24"/>
      <w:lang w:val="fi-FI" w:eastAsia="fi-FI" w:bidi="fi-FI"/>
    </w:rPr>
  </w:style>
  <w:style w:type="character" w:customStyle="1" w:styleId="C-BodyTextChar">
    <w:name w:val="C-Body Text Char"/>
    <w:link w:val="C-BodyText"/>
    <w:rsid w:val="008E6662"/>
    <w:rPr>
      <w:sz w:val="24"/>
      <w:lang w:val="fi-FI" w:eastAsia="fi-FI" w:bidi="fi-FI"/>
    </w:rPr>
  </w:style>
  <w:style w:type="paragraph" w:customStyle="1" w:styleId="C-Header">
    <w:name w:val="C-Header"/>
    <w:rsid w:val="008E6662"/>
    <w:rPr>
      <w:rFonts w:eastAsia="Times New Roman"/>
      <w:sz w:val="24"/>
      <w:lang w:val="fi-FI" w:eastAsia="fi-FI" w:bidi="fi-FI"/>
    </w:rPr>
  </w:style>
  <w:style w:type="paragraph" w:customStyle="1" w:styleId="C-Heading1">
    <w:name w:val="C-Heading 1"/>
    <w:next w:val="C-BodyText"/>
    <w:rsid w:val="005E65CF"/>
    <w:pPr>
      <w:keepNext/>
      <w:pageBreakBefore/>
      <w:numPr>
        <w:numId w:val="6"/>
      </w:numPr>
      <w:spacing w:before="480" w:after="120"/>
      <w:outlineLvl w:val="0"/>
    </w:pPr>
    <w:rPr>
      <w:rFonts w:eastAsia="Times New Roman"/>
      <w:b/>
      <w:caps/>
      <w:sz w:val="28"/>
      <w:lang w:val="fi-FI" w:eastAsia="fi-FI" w:bidi="fi-FI"/>
    </w:rPr>
  </w:style>
  <w:style w:type="paragraph" w:customStyle="1" w:styleId="C-Heading2">
    <w:name w:val="C-Heading 2"/>
    <w:next w:val="C-BodyText"/>
    <w:rsid w:val="005E65CF"/>
    <w:pPr>
      <w:keepNext/>
      <w:numPr>
        <w:ilvl w:val="1"/>
        <w:numId w:val="6"/>
      </w:numPr>
      <w:spacing w:before="240"/>
      <w:outlineLvl w:val="1"/>
    </w:pPr>
    <w:rPr>
      <w:rFonts w:eastAsia="Times New Roman"/>
      <w:b/>
      <w:sz w:val="28"/>
      <w:lang w:val="fi-FI" w:eastAsia="fi-FI" w:bidi="fi-FI"/>
    </w:rPr>
  </w:style>
  <w:style w:type="paragraph" w:customStyle="1" w:styleId="C-Heading3">
    <w:name w:val="C-Heading 3"/>
    <w:next w:val="C-BodyText"/>
    <w:link w:val="C-Heading3Char"/>
    <w:rsid w:val="005E65CF"/>
    <w:pPr>
      <w:keepNext/>
      <w:numPr>
        <w:ilvl w:val="2"/>
        <w:numId w:val="6"/>
      </w:numPr>
      <w:spacing w:before="240"/>
      <w:outlineLvl w:val="2"/>
    </w:pPr>
    <w:rPr>
      <w:b/>
      <w:sz w:val="24"/>
      <w:lang w:val="fi-FI" w:eastAsia="fi-FI" w:bidi="fi-FI"/>
    </w:rPr>
  </w:style>
  <w:style w:type="paragraph" w:customStyle="1" w:styleId="C-Heading4">
    <w:name w:val="C-Heading 4"/>
    <w:next w:val="C-BodyText"/>
    <w:rsid w:val="005E65CF"/>
    <w:pPr>
      <w:keepNext/>
      <w:numPr>
        <w:ilvl w:val="3"/>
        <w:numId w:val="6"/>
      </w:numPr>
      <w:spacing w:before="240"/>
      <w:outlineLvl w:val="3"/>
    </w:pPr>
    <w:rPr>
      <w:rFonts w:eastAsia="Times New Roman"/>
      <w:b/>
      <w:sz w:val="24"/>
      <w:lang w:val="fi-FI" w:eastAsia="fi-FI" w:bidi="fi-FI"/>
    </w:rPr>
  </w:style>
  <w:style w:type="paragraph" w:customStyle="1" w:styleId="C-Heading5">
    <w:name w:val="C-Heading 5"/>
    <w:next w:val="C-BodyText"/>
    <w:rsid w:val="005E65CF"/>
    <w:pPr>
      <w:keepNext/>
      <w:numPr>
        <w:ilvl w:val="4"/>
        <w:numId w:val="6"/>
      </w:numPr>
      <w:spacing w:before="240"/>
      <w:outlineLvl w:val="4"/>
    </w:pPr>
    <w:rPr>
      <w:rFonts w:eastAsia="Times New Roman"/>
      <w:b/>
      <w:sz w:val="24"/>
      <w:lang w:val="fi-FI" w:eastAsia="fi-FI" w:bidi="fi-FI"/>
    </w:rPr>
  </w:style>
  <w:style w:type="paragraph" w:customStyle="1" w:styleId="C-Heading6">
    <w:name w:val="C-Heading 6"/>
    <w:next w:val="C-BodyText"/>
    <w:rsid w:val="005E65CF"/>
    <w:pPr>
      <w:keepNext/>
      <w:numPr>
        <w:ilvl w:val="5"/>
        <w:numId w:val="6"/>
      </w:numPr>
      <w:tabs>
        <w:tab w:val="clear" w:pos="1080"/>
        <w:tab w:val="num" w:pos="1224"/>
        <w:tab w:val="num" w:pos="1309"/>
      </w:tabs>
      <w:spacing w:before="240"/>
      <w:ind w:left="1224" w:hanging="1224"/>
      <w:outlineLvl w:val="5"/>
    </w:pPr>
    <w:rPr>
      <w:rFonts w:eastAsia="Times New Roman"/>
      <w:b/>
      <w:sz w:val="24"/>
      <w:lang w:val="fi-FI" w:eastAsia="fi-FI" w:bidi="fi-FI"/>
    </w:rPr>
  </w:style>
  <w:style w:type="character" w:customStyle="1" w:styleId="C-Heading3Char">
    <w:name w:val="C-Heading 3 Char"/>
    <w:link w:val="C-Heading3"/>
    <w:rsid w:val="005E65CF"/>
    <w:rPr>
      <w:b/>
      <w:sz w:val="24"/>
      <w:lang w:val="fi-FI" w:eastAsia="fi-FI" w:bidi="fi-FI"/>
    </w:rPr>
  </w:style>
  <w:style w:type="character" w:customStyle="1" w:styleId="C-Hyperlink">
    <w:name w:val="C-Hyperlink"/>
    <w:rsid w:val="005E65CF"/>
    <w:rPr>
      <w:color w:val="0000FF"/>
    </w:rPr>
  </w:style>
  <w:style w:type="paragraph" w:customStyle="1" w:styleId="Paragraph">
    <w:name w:val="Paragraph"/>
    <w:basedOn w:val="Normal"/>
    <w:link w:val="ParagraphChar"/>
    <w:rsid w:val="00801D96"/>
    <w:pPr>
      <w:tabs>
        <w:tab w:val="clear" w:pos="567"/>
      </w:tabs>
      <w:spacing w:after="240" w:line="360" w:lineRule="exact"/>
    </w:pPr>
    <w:rPr>
      <w:rFonts w:eastAsia="SimSun"/>
      <w:sz w:val="24"/>
      <w:szCs w:val="24"/>
    </w:rPr>
  </w:style>
  <w:style w:type="character" w:customStyle="1" w:styleId="ParagraphChar">
    <w:name w:val="Paragraph Char"/>
    <w:link w:val="Paragraph"/>
    <w:rsid w:val="00801D96"/>
    <w:rPr>
      <w:sz w:val="24"/>
      <w:szCs w:val="24"/>
      <w:lang w:val="fi-FI" w:eastAsia="fi-FI" w:bidi="fi-FI"/>
    </w:rPr>
  </w:style>
  <w:style w:type="paragraph" w:customStyle="1" w:styleId="C-TableText">
    <w:name w:val="C-Table Text"/>
    <w:link w:val="C-TableTextChar"/>
    <w:rsid w:val="00EA298A"/>
    <w:pPr>
      <w:spacing w:before="60" w:after="60"/>
    </w:pPr>
    <w:rPr>
      <w:rFonts w:eastAsia="Times New Roman"/>
      <w:sz w:val="22"/>
      <w:lang w:val="fi-FI" w:eastAsia="fi-FI" w:bidi="fi-FI"/>
    </w:rPr>
  </w:style>
  <w:style w:type="table" w:styleId="TableGrid">
    <w:name w:val="Table Grid"/>
    <w:basedOn w:val="TableNormal"/>
    <w:rsid w:val="00EA298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EA298A"/>
    <w:rPr>
      <w:b/>
      <w:bCs/>
      <w:sz w:val="20"/>
    </w:rPr>
  </w:style>
  <w:style w:type="paragraph" w:customStyle="1" w:styleId="C-Heading2non-numbered">
    <w:name w:val="C-Heading 2 (non-numbered)"/>
    <w:basedOn w:val="C-Heading2"/>
    <w:next w:val="C-BodyText"/>
    <w:rsid w:val="008709B9"/>
    <w:pPr>
      <w:numPr>
        <w:ilvl w:val="0"/>
        <w:numId w:val="0"/>
      </w:numPr>
      <w:tabs>
        <w:tab w:val="left" w:pos="1080"/>
      </w:tabs>
      <w:ind w:left="1080" w:hanging="1080"/>
    </w:pPr>
  </w:style>
  <w:style w:type="paragraph" w:customStyle="1" w:styleId="TableStyle">
    <w:name w:val="TableStyle"/>
    <w:basedOn w:val="Paragraph"/>
    <w:rsid w:val="008709B9"/>
    <w:pPr>
      <w:keepNext/>
      <w:spacing w:before="20" w:after="20" w:line="280" w:lineRule="exact"/>
    </w:pPr>
    <w:rPr>
      <w:sz w:val="20"/>
    </w:rPr>
  </w:style>
  <w:style w:type="character" w:customStyle="1" w:styleId="CommentTextChar1">
    <w:name w:val="Comment Text Char1"/>
    <w:link w:val="CommentText"/>
    <w:semiHidden/>
    <w:locked/>
    <w:rsid w:val="004949BF"/>
    <w:rPr>
      <w:lang w:val="fi-FI" w:eastAsia="fi-FI" w:bidi="fi-FI"/>
    </w:rPr>
  </w:style>
  <w:style w:type="table" w:customStyle="1" w:styleId="TableGrid1">
    <w:name w:val="Table Grid1"/>
    <w:basedOn w:val="TableNormal"/>
    <w:next w:val="TableGrid"/>
    <w:rsid w:val="000A06E8"/>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List">
    <w:name w:val="ReferenceList"/>
    <w:basedOn w:val="Paragraph"/>
    <w:rsid w:val="000033CE"/>
    <w:pPr>
      <w:ind w:left="1080" w:hanging="1080"/>
    </w:pPr>
    <w:rPr>
      <w:color w:val="0000FF"/>
    </w:rPr>
  </w:style>
  <w:style w:type="character" w:customStyle="1" w:styleId="CommentTextChar">
    <w:name w:val="Comment Text Char"/>
    <w:semiHidden/>
    <w:locked/>
    <w:rsid w:val="00612019"/>
    <w:rPr>
      <w:lang w:val="fi-FI" w:eastAsia="fi-FI"/>
    </w:rPr>
  </w:style>
  <w:style w:type="paragraph" w:customStyle="1" w:styleId="c-tabletext0">
    <w:name w:val="c-tabletext"/>
    <w:basedOn w:val="Normal"/>
    <w:rsid w:val="00612019"/>
    <w:pPr>
      <w:tabs>
        <w:tab w:val="clear" w:pos="567"/>
      </w:tabs>
      <w:spacing w:before="60" w:after="60" w:line="240" w:lineRule="auto"/>
    </w:pPr>
    <w:rPr>
      <w:rFonts w:eastAsia="MS Mincho"/>
      <w:szCs w:val="22"/>
    </w:rPr>
  </w:style>
  <w:style w:type="paragraph" w:customStyle="1" w:styleId="DocID">
    <w:name w:val="DocID"/>
    <w:basedOn w:val="Footer"/>
    <w:next w:val="Footer"/>
    <w:link w:val="DocIDChar"/>
    <w:rsid w:val="002678CB"/>
    <w:pPr>
      <w:tabs>
        <w:tab w:val="clear" w:pos="567"/>
        <w:tab w:val="clear" w:pos="4536"/>
        <w:tab w:val="clear" w:pos="8306"/>
      </w:tabs>
      <w:spacing w:line="240" w:lineRule="auto"/>
    </w:pPr>
    <w:rPr>
      <w:rFonts w:ascii="Times New Roman" w:hAnsi="Times New Roman"/>
      <w:lang w:bidi="ar-SA"/>
    </w:rPr>
  </w:style>
  <w:style w:type="character" w:customStyle="1" w:styleId="DocIDChar">
    <w:name w:val="DocID Char"/>
    <w:link w:val="DocID"/>
    <w:rsid w:val="002678CB"/>
    <w:rPr>
      <w:rFonts w:eastAsia="Times New Roman"/>
      <w:noProof/>
      <w:sz w:val="16"/>
      <w:lang w:val="fi-FI" w:eastAsia="fi-FI"/>
    </w:rPr>
  </w:style>
  <w:style w:type="table" w:customStyle="1" w:styleId="FootertableAgency">
    <w:name w:val="Footer table (Agency)"/>
    <w:basedOn w:val="TableNormal"/>
    <w:semiHidden/>
    <w:rsid w:val="00AE096C"/>
    <w:rPr>
      <w:rFonts w:ascii="Verdana" w:hAnsi="Verdana"/>
    </w:rPr>
    <w:tblPr/>
    <w:tcPr>
      <w:shd w:val="clear" w:color="auto" w:fill="auto"/>
      <w:tcMar>
        <w:left w:w="0" w:type="dxa"/>
        <w:right w:w="0" w:type="dxa"/>
      </w:tcMar>
    </w:tcPr>
    <w:tblStylePr w:type="firstRow">
      <w:rPr>
        <w:rFonts w:ascii="Yu Gothic" w:hAnsi="Yu Gothic"/>
        <w:b w:val="0"/>
        <w:sz w:val="18"/>
      </w:rPr>
      <w:tblPr/>
      <w:tcPr>
        <w:tcBorders>
          <w:top w:val="single" w:sz="2" w:space="0" w:color="auto"/>
          <w:left w:val="nil"/>
          <w:bottom w:val="nil"/>
          <w:right w:val="nil"/>
          <w:insideH w:val="nil"/>
          <w:insideV w:val="nil"/>
          <w:tl2br w:val="nil"/>
          <w:tr2bl w:val="nil"/>
        </w:tcBorders>
        <w:shd w:val="clear" w:color="auto" w:fill="auto"/>
      </w:tcPr>
    </w:tblStylePr>
  </w:style>
  <w:style w:type="character" w:styleId="FollowedHyperlink">
    <w:name w:val="FollowedHyperlink"/>
    <w:rsid w:val="00F06C07"/>
    <w:rPr>
      <w:color w:val="800080"/>
      <w:u w:val="single"/>
    </w:rPr>
  </w:style>
  <w:style w:type="paragraph" w:styleId="Revision">
    <w:name w:val="Revision"/>
    <w:hidden/>
    <w:uiPriority w:val="99"/>
    <w:semiHidden/>
    <w:rsid w:val="00FD180C"/>
    <w:rPr>
      <w:rFonts w:eastAsia="Times New Roman"/>
      <w:sz w:val="22"/>
      <w:lang w:val="fi-FI" w:eastAsia="fi-FI" w:bidi="fi-FI"/>
    </w:rPr>
  </w:style>
  <w:style w:type="paragraph" w:customStyle="1" w:styleId="Default">
    <w:name w:val="Default"/>
    <w:rsid w:val="00CF46EC"/>
    <w:pPr>
      <w:widowControl w:val="0"/>
      <w:autoSpaceDE w:val="0"/>
      <w:autoSpaceDN w:val="0"/>
      <w:adjustRightInd w:val="0"/>
    </w:pPr>
    <w:rPr>
      <w:rFonts w:eastAsia="Times New Roman"/>
      <w:color w:val="000000"/>
      <w:sz w:val="24"/>
      <w:szCs w:val="24"/>
      <w:lang w:val="fi-FI" w:eastAsia="fi-FI" w:bidi="fi-FI"/>
    </w:rPr>
  </w:style>
  <w:style w:type="paragraph" w:styleId="TOC8">
    <w:name w:val="toc 8"/>
    <w:basedOn w:val="Normal"/>
    <w:next w:val="Normal"/>
    <w:autoRedefine/>
    <w:rsid w:val="00BC51A7"/>
    <w:pPr>
      <w:tabs>
        <w:tab w:val="clear" w:pos="567"/>
      </w:tabs>
      <w:ind w:left="1540"/>
    </w:pPr>
  </w:style>
  <w:style w:type="paragraph" w:customStyle="1" w:styleId="No-numheading3Agency">
    <w:name w:val="No-num heading 3 (Agency)"/>
    <w:basedOn w:val="Normal"/>
    <w:next w:val="Normal"/>
    <w:link w:val="No-numheading3AgencyChar"/>
    <w:qFormat/>
    <w:rsid w:val="00FF441F"/>
    <w:pPr>
      <w:keepNext/>
      <w:tabs>
        <w:tab w:val="clear" w:pos="567"/>
      </w:tabs>
      <w:spacing w:before="280" w:after="220" w:line="240" w:lineRule="auto"/>
      <w:outlineLvl w:val="2"/>
    </w:pPr>
    <w:rPr>
      <w:rFonts w:ascii="Verdana" w:eastAsia="Verdana" w:hAnsi="Verdana" w:cs="Arial"/>
      <w:b/>
      <w:bCs/>
      <w:kern w:val="32"/>
      <w:szCs w:val="22"/>
      <w:lang w:val="en-GB" w:eastAsia="en-GB" w:bidi="ar-SA"/>
    </w:rPr>
  </w:style>
  <w:style w:type="character" w:customStyle="1" w:styleId="FooterChar">
    <w:name w:val="Footer Char"/>
    <w:link w:val="Footer"/>
    <w:uiPriority w:val="99"/>
    <w:rsid w:val="007D0342"/>
    <w:rPr>
      <w:rFonts w:ascii="Arial" w:eastAsia="Times New Roman" w:hAnsi="Arial"/>
      <w:noProof/>
      <w:sz w:val="16"/>
      <w:lang w:val="fi-FI" w:eastAsia="fi-FI" w:bidi="fi-FI"/>
    </w:rPr>
  </w:style>
  <w:style w:type="character" w:customStyle="1" w:styleId="No-numheading3AgencyChar">
    <w:name w:val="No-num heading 3 (Agency) Char"/>
    <w:link w:val="No-numheading3Agency"/>
    <w:rsid w:val="00012828"/>
    <w:rPr>
      <w:rFonts w:ascii="Verdana" w:eastAsia="Verdana" w:hAnsi="Verdana" w:cs="Arial"/>
      <w:b/>
      <w:bCs/>
      <w:kern w:val="32"/>
      <w:sz w:val="22"/>
      <w:szCs w:val="22"/>
      <w:lang w:val="en-GB" w:eastAsia="en-GB"/>
    </w:rPr>
  </w:style>
  <w:style w:type="character" w:styleId="Strong">
    <w:name w:val="Strong"/>
    <w:uiPriority w:val="22"/>
    <w:qFormat/>
    <w:rsid w:val="00095134"/>
    <w:rPr>
      <w:b/>
      <w:bCs/>
    </w:rPr>
  </w:style>
  <w:style w:type="paragraph" w:customStyle="1" w:styleId="BodyTab">
    <w:name w:val="BodyTab"/>
    <w:link w:val="BodyTabChar"/>
    <w:rsid w:val="00775CBC"/>
    <w:rPr>
      <w:rFonts w:eastAsia="Times New Roman"/>
      <w:lang w:val="en-GB" w:eastAsia="en-US"/>
    </w:rPr>
  </w:style>
  <w:style w:type="character" w:customStyle="1" w:styleId="BodyTabChar">
    <w:name w:val="BodyTab Char"/>
    <w:link w:val="BodyTab"/>
    <w:locked/>
    <w:rsid w:val="00775CBC"/>
    <w:rPr>
      <w:rFonts w:eastAsia="Times New Roman"/>
      <w:lang w:val="en-GB" w:eastAsia="en-US"/>
    </w:rPr>
  </w:style>
  <w:style w:type="paragraph" w:customStyle="1" w:styleId="BMSBodyText">
    <w:name w:val="BMS Body Text"/>
    <w:link w:val="BMSBodyTextChar"/>
    <w:qFormat/>
    <w:rsid w:val="00887264"/>
    <w:pPr>
      <w:spacing w:after="120" w:line="264" w:lineRule="auto"/>
      <w:jc w:val="both"/>
    </w:pPr>
    <w:rPr>
      <w:rFonts w:eastAsia="MS Mincho"/>
      <w:color w:val="000000"/>
      <w:sz w:val="24"/>
      <w:lang w:val="en-US" w:eastAsia="en-US"/>
    </w:rPr>
  </w:style>
  <w:style w:type="character" w:customStyle="1" w:styleId="BMSBodyTextChar">
    <w:name w:val="BMS Body Text Char"/>
    <w:link w:val="BMSBodyText"/>
    <w:rsid w:val="00887264"/>
    <w:rPr>
      <w:rFonts w:eastAsia="MS Mincho"/>
      <w:color w:val="000000"/>
      <w:sz w:val="24"/>
      <w:lang w:val="en-US" w:eastAsia="en-US"/>
    </w:rPr>
  </w:style>
  <w:style w:type="character" w:customStyle="1" w:styleId="EMEASuperscript">
    <w:name w:val="EMEA Superscript"/>
    <w:rsid w:val="00887264"/>
    <w:rPr>
      <w:sz w:val="22"/>
      <w:vertAlign w:val="superscript"/>
    </w:rPr>
  </w:style>
  <w:style w:type="paragraph" w:customStyle="1" w:styleId="EMEABodyText">
    <w:name w:val="EMEA Body Text"/>
    <w:basedOn w:val="Normal"/>
    <w:link w:val="EMEABodyTextChar"/>
    <w:rsid w:val="00C96F80"/>
    <w:pPr>
      <w:tabs>
        <w:tab w:val="clear" w:pos="567"/>
      </w:tabs>
      <w:spacing w:line="240" w:lineRule="auto"/>
    </w:pPr>
    <w:rPr>
      <w:lang w:val="en-GB" w:eastAsia="en-US" w:bidi="ar-SA"/>
    </w:rPr>
  </w:style>
  <w:style w:type="character" w:customStyle="1" w:styleId="EMEABodyTextChar">
    <w:name w:val="EMEA Body Text Char"/>
    <w:link w:val="EMEABodyText"/>
    <w:rsid w:val="00C96F80"/>
    <w:rPr>
      <w:rFonts w:eastAsia="Times New Roman"/>
      <w:sz w:val="22"/>
      <w:lang w:val="en-GB" w:eastAsia="en-US"/>
    </w:rPr>
  </w:style>
  <w:style w:type="character" w:customStyle="1" w:styleId="BMSTableNoteInfoChar">
    <w:name w:val="BMS Table Note Info Char"/>
    <w:link w:val="BMSTableNoteInfo"/>
    <w:locked/>
    <w:rsid w:val="00B30A25"/>
    <w:rPr>
      <w:lang w:val="es-ES" w:eastAsia="es-ES"/>
    </w:rPr>
  </w:style>
  <w:style w:type="paragraph" w:customStyle="1" w:styleId="BMSTableNoteInfo">
    <w:name w:val="BMS Table Note Info"/>
    <w:basedOn w:val="Normal"/>
    <w:next w:val="Normal"/>
    <w:link w:val="BMSTableNoteInfoChar"/>
    <w:rsid w:val="00B30A25"/>
    <w:pPr>
      <w:tabs>
        <w:tab w:val="clear" w:pos="567"/>
        <w:tab w:val="left" w:pos="216"/>
      </w:tabs>
      <w:spacing w:before="40" w:line="240" w:lineRule="auto"/>
      <w:ind w:left="216" w:hanging="216"/>
      <w:jc w:val="both"/>
    </w:pPr>
    <w:rPr>
      <w:rFonts w:eastAsia="SimSun"/>
      <w:sz w:val="20"/>
      <w:lang w:val="es-ES" w:eastAsia="es-ES" w:bidi="ar-SA"/>
    </w:rPr>
  </w:style>
  <w:style w:type="character" w:customStyle="1" w:styleId="BMSTableNote">
    <w:name w:val="BMS Table Note"/>
    <w:rsid w:val="00B30A25"/>
    <w:rPr>
      <w:rFonts w:ascii="Times New Roman" w:hAnsi="Times New Roman" w:cs="Times New Roman" w:hint="default"/>
      <w:strike w:val="0"/>
      <w:dstrike w:val="0"/>
      <w:color w:val="auto"/>
      <w:sz w:val="28"/>
      <w:u w:val="none"/>
      <w:effect w:val="none"/>
      <w:vertAlign w:val="superscript"/>
    </w:rPr>
  </w:style>
  <w:style w:type="paragraph" w:styleId="ListParagraph">
    <w:name w:val="List Paragraph"/>
    <w:basedOn w:val="Normal"/>
    <w:uiPriority w:val="34"/>
    <w:qFormat/>
    <w:rsid w:val="006E1F72"/>
    <w:pPr>
      <w:tabs>
        <w:tab w:val="clear" w:pos="567"/>
      </w:tabs>
      <w:spacing w:line="240" w:lineRule="auto"/>
      <w:ind w:left="720"/>
      <w:contextualSpacing/>
    </w:pPr>
    <w:rPr>
      <w:rFonts w:ascii="Verdana" w:eastAsia="SimSun" w:hAnsi="Verdana"/>
      <w:sz w:val="18"/>
      <w:szCs w:val="18"/>
      <w:lang w:val="en-GB" w:eastAsia="en-GB" w:bidi="ar-SA"/>
    </w:rPr>
  </w:style>
  <w:style w:type="paragraph" w:customStyle="1" w:styleId="C-PLR-BodyText">
    <w:name w:val="C-PLR-Body Text"/>
    <w:rsid w:val="00347647"/>
    <w:rPr>
      <w:rFonts w:eastAsia="Times New Roman"/>
      <w:sz w:val="16"/>
      <w:lang w:val="en-US" w:eastAsia="en-US"/>
    </w:rPr>
  </w:style>
  <w:style w:type="character" w:customStyle="1" w:styleId="cf01">
    <w:name w:val="cf01"/>
    <w:rsid w:val="00AB010B"/>
    <w:rPr>
      <w:rFonts w:ascii="Segoe UI" w:hAnsi="Segoe UI" w:cs="Segoe UI" w:hint="default"/>
      <w:sz w:val="18"/>
      <w:szCs w:val="18"/>
    </w:rPr>
  </w:style>
  <w:style w:type="character" w:customStyle="1" w:styleId="normaltextrun">
    <w:name w:val="normaltextrun"/>
    <w:basedOn w:val="DefaultParagraphFont"/>
    <w:rsid w:val="008F101A"/>
  </w:style>
  <w:style w:type="paragraph" w:customStyle="1" w:styleId="paragraph0">
    <w:name w:val="paragraph"/>
    <w:basedOn w:val="Normal"/>
    <w:rsid w:val="008F101A"/>
    <w:pPr>
      <w:tabs>
        <w:tab w:val="clear" w:pos="567"/>
      </w:tabs>
      <w:spacing w:before="100" w:beforeAutospacing="1" w:after="100" w:afterAutospacing="1" w:line="240" w:lineRule="auto"/>
    </w:pPr>
    <w:rPr>
      <w:sz w:val="24"/>
      <w:szCs w:val="24"/>
      <w:lang w:val="en-US" w:eastAsia="en-US" w:bidi="ar-SA"/>
    </w:rPr>
  </w:style>
  <w:style w:type="character" w:customStyle="1" w:styleId="eop">
    <w:name w:val="eop"/>
    <w:basedOn w:val="DefaultParagraphFont"/>
    <w:rsid w:val="008F101A"/>
  </w:style>
  <w:style w:type="character" w:customStyle="1" w:styleId="C-TableTextChar">
    <w:name w:val="C-Table Text Char"/>
    <w:link w:val="C-TableText"/>
    <w:rsid w:val="00ED1BD5"/>
    <w:rPr>
      <w:rFonts w:eastAsia="Times New Roman"/>
      <w:sz w:val="22"/>
      <w:lang w:val="fi-FI" w:eastAsia="fi-FI" w:bidi="fi-FI"/>
    </w:rPr>
  </w:style>
  <w:style w:type="paragraph" w:customStyle="1" w:styleId="C-TableHeader">
    <w:name w:val="C-Table Header"/>
    <w:next w:val="C-TableText"/>
    <w:link w:val="C-TableHeaderChar"/>
    <w:rsid w:val="00ED1BD5"/>
    <w:pPr>
      <w:keepNext/>
      <w:spacing w:before="60" w:after="60"/>
    </w:pPr>
    <w:rPr>
      <w:rFonts w:eastAsia="Times New Roman"/>
      <w:b/>
      <w:sz w:val="22"/>
      <w:lang w:val="en-US" w:eastAsia="en-US"/>
    </w:rPr>
  </w:style>
  <w:style w:type="table" w:customStyle="1" w:styleId="C-Table">
    <w:name w:val="C-Table"/>
    <w:basedOn w:val="TableNormal"/>
    <w:rsid w:val="00ED1BD5"/>
    <w:rPr>
      <w:rFonts w:eastAsia="Times New Roman"/>
      <w:lang w:val="en-US" w:eastAsia="en-US"/>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trPr>
  </w:style>
  <w:style w:type="character" w:customStyle="1" w:styleId="C-TableHeaderChar">
    <w:name w:val="C-Table Header Char"/>
    <w:link w:val="C-TableHeader"/>
    <w:locked/>
    <w:rsid w:val="00ED1BD5"/>
    <w:rPr>
      <w:rFonts w:eastAsia="Times New Roman"/>
      <w:b/>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865590">
      <w:bodyDiv w:val="1"/>
      <w:marLeft w:val="0"/>
      <w:marRight w:val="0"/>
      <w:marTop w:val="0"/>
      <w:marBottom w:val="0"/>
      <w:divBdr>
        <w:top w:val="none" w:sz="0" w:space="0" w:color="auto"/>
        <w:left w:val="none" w:sz="0" w:space="0" w:color="auto"/>
        <w:bottom w:val="none" w:sz="0" w:space="0" w:color="auto"/>
        <w:right w:val="none" w:sz="0" w:space="0" w:color="auto"/>
      </w:divBdr>
    </w:div>
    <w:div w:id="303589333">
      <w:bodyDiv w:val="1"/>
      <w:marLeft w:val="0"/>
      <w:marRight w:val="0"/>
      <w:marTop w:val="0"/>
      <w:marBottom w:val="0"/>
      <w:divBdr>
        <w:top w:val="none" w:sz="0" w:space="0" w:color="auto"/>
        <w:left w:val="none" w:sz="0" w:space="0" w:color="auto"/>
        <w:bottom w:val="none" w:sz="0" w:space="0" w:color="auto"/>
        <w:right w:val="none" w:sz="0" w:space="0" w:color="auto"/>
      </w:divBdr>
    </w:div>
    <w:div w:id="591201799">
      <w:bodyDiv w:val="1"/>
      <w:marLeft w:val="0"/>
      <w:marRight w:val="0"/>
      <w:marTop w:val="0"/>
      <w:marBottom w:val="0"/>
      <w:divBdr>
        <w:top w:val="none" w:sz="0" w:space="0" w:color="auto"/>
        <w:left w:val="none" w:sz="0" w:space="0" w:color="auto"/>
        <w:bottom w:val="none" w:sz="0" w:space="0" w:color="auto"/>
        <w:right w:val="none" w:sz="0" w:space="0" w:color="auto"/>
      </w:divBdr>
    </w:div>
    <w:div w:id="688877385">
      <w:bodyDiv w:val="1"/>
      <w:marLeft w:val="0"/>
      <w:marRight w:val="0"/>
      <w:marTop w:val="0"/>
      <w:marBottom w:val="0"/>
      <w:divBdr>
        <w:top w:val="none" w:sz="0" w:space="0" w:color="auto"/>
        <w:left w:val="none" w:sz="0" w:space="0" w:color="auto"/>
        <w:bottom w:val="none" w:sz="0" w:space="0" w:color="auto"/>
        <w:right w:val="none" w:sz="0" w:space="0" w:color="auto"/>
      </w:divBdr>
    </w:div>
    <w:div w:id="748234157">
      <w:bodyDiv w:val="1"/>
      <w:marLeft w:val="0"/>
      <w:marRight w:val="0"/>
      <w:marTop w:val="0"/>
      <w:marBottom w:val="0"/>
      <w:divBdr>
        <w:top w:val="none" w:sz="0" w:space="0" w:color="auto"/>
        <w:left w:val="none" w:sz="0" w:space="0" w:color="auto"/>
        <w:bottom w:val="none" w:sz="0" w:space="0" w:color="auto"/>
        <w:right w:val="none" w:sz="0" w:space="0" w:color="auto"/>
      </w:divBdr>
    </w:div>
    <w:div w:id="878905609">
      <w:bodyDiv w:val="1"/>
      <w:marLeft w:val="0"/>
      <w:marRight w:val="0"/>
      <w:marTop w:val="0"/>
      <w:marBottom w:val="0"/>
      <w:divBdr>
        <w:top w:val="none" w:sz="0" w:space="0" w:color="auto"/>
        <w:left w:val="none" w:sz="0" w:space="0" w:color="auto"/>
        <w:bottom w:val="none" w:sz="0" w:space="0" w:color="auto"/>
        <w:right w:val="none" w:sz="0" w:space="0" w:color="auto"/>
      </w:divBdr>
    </w:div>
    <w:div w:id="900334381">
      <w:bodyDiv w:val="1"/>
      <w:marLeft w:val="0"/>
      <w:marRight w:val="0"/>
      <w:marTop w:val="0"/>
      <w:marBottom w:val="0"/>
      <w:divBdr>
        <w:top w:val="none" w:sz="0" w:space="0" w:color="auto"/>
        <w:left w:val="none" w:sz="0" w:space="0" w:color="auto"/>
        <w:bottom w:val="none" w:sz="0" w:space="0" w:color="auto"/>
        <w:right w:val="none" w:sz="0" w:space="0" w:color="auto"/>
      </w:divBdr>
    </w:div>
    <w:div w:id="939414242">
      <w:bodyDiv w:val="1"/>
      <w:marLeft w:val="0"/>
      <w:marRight w:val="0"/>
      <w:marTop w:val="0"/>
      <w:marBottom w:val="0"/>
      <w:divBdr>
        <w:top w:val="none" w:sz="0" w:space="0" w:color="auto"/>
        <w:left w:val="none" w:sz="0" w:space="0" w:color="auto"/>
        <w:bottom w:val="none" w:sz="0" w:space="0" w:color="auto"/>
        <w:right w:val="none" w:sz="0" w:space="0" w:color="auto"/>
      </w:divBdr>
    </w:div>
    <w:div w:id="946304489">
      <w:bodyDiv w:val="1"/>
      <w:marLeft w:val="0"/>
      <w:marRight w:val="0"/>
      <w:marTop w:val="0"/>
      <w:marBottom w:val="0"/>
      <w:divBdr>
        <w:top w:val="none" w:sz="0" w:space="0" w:color="auto"/>
        <w:left w:val="none" w:sz="0" w:space="0" w:color="auto"/>
        <w:bottom w:val="none" w:sz="0" w:space="0" w:color="auto"/>
        <w:right w:val="none" w:sz="0" w:space="0" w:color="auto"/>
      </w:divBdr>
    </w:div>
    <w:div w:id="1114133944">
      <w:bodyDiv w:val="1"/>
      <w:marLeft w:val="0"/>
      <w:marRight w:val="0"/>
      <w:marTop w:val="0"/>
      <w:marBottom w:val="0"/>
      <w:divBdr>
        <w:top w:val="none" w:sz="0" w:space="0" w:color="auto"/>
        <w:left w:val="none" w:sz="0" w:space="0" w:color="auto"/>
        <w:bottom w:val="none" w:sz="0" w:space="0" w:color="auto"/>
        <w:right w:val="none" w:sz="0" w:space="0" w:color="auto"/>
      </w:divBdr>
    </w:div>
    <w:div w:id="1165976329">
      <w:bodyDiv w:val="1"/>
      <w:marLeft w:val="0"/>
      <w:marRight w:val="0"/>
      <w:marTop w:val="0"/>
      <w:marBottom w:val="0"/>
      <w:divBdr>
        <w:top w:val="none" w:sz="0" w:space="0" w:color="auto"/>
        <w:left w:val="none" w:sz="0" w:space="0" w:color="auto"/>
        <w:bottom w:val="none" w:sz="0" w:space="0" w:color="auto"/>
        <w:right w:val="none" w:sz="0" w:space="0" w:color="auto"/>
      </w:divBdr>
    </w:div>
    <w:div w:id="1174955403">
      <w:bodyDiv w:val="1"/>
      <w:marLeft w:val="0"/>
      <w:marRight w:val="0"/>
      <w:marTop w:val="0"/>
      <w:marBottom w:val="0"/>
      <w:divBdr>
        <w:top w:val="none" w:sz="0" w:space="0" w:color="auto"/>
        <w:left w:val="none" w:sz="0" w:space="0" w:color="auto"/>
        <w:bottom w:val="none" w:sz="0" w:space="0" w:color="auto"/>
        <w:right w:val="none" w:sz="0" w:space="0" w:color="auto"/>
      </w:divBdr>
    </w:div>
    <w:div w:id="1278607864">
      <w:bodyDiv w:val="1"/>
      <w:marLeft w:val="0"/>
      <w:marRight w:val="0"/>
      <w:marTop w:val="0"/>
      <w:marBottom w:val="0"/>
      <w:divBdr>
        <w:top w:val="none" w:sz="0" w:space="0" w:color="auto"/>
        <w:left w:val="none" w:sz="0" w:space="0" w:color="auto"/>
        <w:bottom w:val="none" w:sz="0" w:space="0" w:color="auto"/>
        <w:right w:val="none" w:sz="0" w:space="0" w:color="auto"/>
      </w:divBdr>
    </w:div>
    <w:div w:id="1319188024">
      <w:bodyDiv w:val="1"/>
      <w:marLeft w:val="0"/>
      <w:marRight w:val="0"/>
      <w:marTop w:val="0"/>
      <w:marBottom w:val="0"/>
      <w:divBdr>
        <w:top w:val="none" w:sz="0" w:space="0" w:color="auto"/>
        <w:left w:val="none" w:sz="0" w:space="0" w:color="auto"/>
        <w:bottom w:val="none" w:sz="0" w:space="0" w:color="auto"/>
        <w:right w:val="none" w:sz="0" w:space="0" w:color="auto"/>
      </w:divBdr>
    </w:div>
    <w:div w:id="1434282232">
      <w:bodyDiv w:val="1"/>
      <w:marLeft w:val="0"/>
      <w:marRight w:val="0"/>
      <w:marTop w:val="0"/>
      <w:marBottom w:val="0"/>
      <w:divBdr>
        <w:top w:val="none" w:sz="0" w:space="0" w:color="auto"/>
        <w:left w:val="none" w:sz="0" w:space="0" w:color="auto"/>
        <w:bottom w:val="none" w:sz="0" w:space="0" w:color="auto"/>
        <w:right w:val="none" w:sz="0" w:space="0" w:color="auto"/>
      </w:divBdr>
    </w:div>
    <w:div w:id="1484934874">
      <w:bodyDiv w:val="1"/>
      <w:marLeft w:val="0"/>
      <w:marRight w:val="0"/>
      <w:marTop w:val="0"/>
      <w:marBottom w:val="0"/>
      <w:divBdr>
        <w:top w:val="none" w:sz="0" w:space="0" w:color="auto"/>
        <w:left w:val="none" w:sz="0" w:space="0" w:color="auto"/>
        <w:bottom w:val="none" w:sz="0" w:space="0" w:color="auto"/>
        <w:right w:val="none" w:sz="0" w:space="0" w:color="auto"/>
      </w:divBdr>
    </w:div>
    <w:div w:id="1511873885">
      <w:bodyDiv w:val="1"/>
      <w:marLeft w:val="0"/>
      <w:marRight w:val="0"/>
      <w:marTop w:val="0"/>
      <w:marBottom w:val="0"/>
      <w:divBdr>
        <w:top w:val="none" w:sz="0" w:space="0" w:color="auto"/>
        <w:left w:val="none" w:sz="0" w:space="0" w:color="auto"/>
        <w:bottom w:val="none" w:sz="0" w:space="0" w:color="auto"/>
        <w:right w:val="none" w:sz="0" w:space="0" w:color="auto"/>
      </w:divBdr>
    </w:div>
    <w:div w:id="1527791261">
      <w:bodyDiv w:val="1"/>
      <w:marLeft w:val="0"/>
      <w:marRight w:val="0"/>
      <w:marTop w:val="0"/>
      <w:marBottom w:val="0"/>
      <w:divBdr>
        <w:top w:val="none" w:sz="0" w:space="0" w:color="auto"/>
        <w:left w:val="none" w:sz="0" w:space="0" w:color="auto"/>
        <w:bottom w:val="none" w:sz="0" w:space="0" w:color="auto"/>
        <w:right w:val="none" w:sz="0" w:space="0" w:color="auto"/>
      </w:divBdr>
    </w:div>
    <w:div w:id="1687170154">
      <w:bodyDiv w:val="1"/>
      <w:marLeft w:val="0"/>
      <w:marRight w:val="0"/>
      <w:marTop w:val="0"/>
      <w:marBottom w:val="0"/>
      <w:divBdr>
        <w:top w:val="none" w:sz="0" w:space="0" w:color="auto"/>
        <w:left w:val="none" w:sz="0" w:space="0" w:color="auto"/>
        <w:bottom w:val="none" w:sz="0" w:space="0" w:color="auto"/>
        <w:right w:val="none" w:sz="0" w:space="0" w:color="auto"/>
      </w:divBdr>
    </w:div>
    <w:div w:id="1812939781">
      <w:bodyDiv w:val="1"/>
      <w:marLeft w:val="0"/>
      <w:marRight w:val="0"/>
      <w:marTop w:val="0"/>
      <w:marBottom w:val="0"/>
      <w:divBdr>
        <w:top w:val="none" w:sz="0" w:space="0" w:color="auto"/>
        <w:left w:val="none" w:sz="0" w:space="0" w:color="auto"/>
        <w:bottom w:val="none" w:sz="0" w:space="0" w:color="auto"/>
        <w:right w:val="none" w:sz="0" w:space="0" w:color="auto"/>
      </w:divBdr>
    </w:div>
    <w:div w:id="18819343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image" Target="media/image7.pn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image" Target="media/image6.png"/><Relationship Id="rId25" Type="http://schemas.openxmlformats.org/officeDocument/2006/relationships/hyperlink" Target="http://www.ema.europa.eu/" TargetMode="Externa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emf"/><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ma.europa.eu/docs/en_GB/document_library/Template_or_form/2013/03/WC500139752.doc" TargetMode="External"/><Relationship Id="rId24" Type="http://schemas.openxmlformats.org/officeDocument/2006/relationships/hyperlink" Target="http://www.ema.europa.eu/" TargetMode="Externa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8.emf"/><Relationship Id="rId31" Type="http://schemas.openxmlformats.org/officeDocument/2006/relationships/customXml" Target="../customXml/item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footer" Target="footer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lcf76f155ced4ddcb4097134ff3c332f xmlns="62874b74-7561-4a92-a6e7-f8370cb4455a">
      <Terms xmlns="http://schemas.microsoft.com/office/infopath/2007/PartnerControls"/>
    </lcf76f155ced4ddcb4097134ff3c332f>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EMADOC-1700519818-2953735</_dlc_DocId>
    <_dlc_DocIdUrl xmlns="a034c160-bfb7-45f5-8632-2eb7e0508071">
      <Url>https://euema.sharepoint.com/sites/CRM/_layouts/15/DocIdRedir.aspx?ID=EMADOC-1700519818-2953735</Url>
      <Description>EMADOC-1700519818-2953735</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13C3283-5CCC-411A-A5A9-9A9942B5148A}">
  <ds:schemaRefs>
    <ds:schemaRef ds:uri="http://schemas.microsoft.com/sharepoint/v3/contenttype/forms"/>
  </ds:schemaRefs>
</ds:datastoreItem>
</file>

<file path=customXml/itemProps2.xml><?xml version="1.0" encoding="utf-8"?>
<ds:datastoreItem xmlns:ds="http://schemas.openxmlformats.org/officeDocument/2006/customXml" ds:itemID="{3C569273-0CB4-4DD7-B212-A5A3DAC4424C}">
  <ds:schemaRefs>
    <ds:schemaRef ds:uri="http://schemas.openxmlformats.org/officeDocument/2006/bibliography"/>
  </ds:schemaRefs>
</ds:datastoreItem>
</file>

<file path=customXml/itemProps3.xml><?xml version="1.0" encoding="utf-8"?>
<ds:datastoreItem xmlns:ds="http://schemas.openxmlformats.org/officeDocument/2006/customXml" ds:itemID="{1E41C277-B510-46C4-B598-95CAF408C902}"/>
</file>

<file path=customXml/itemProps4.xml><?xml version="1.0" encoding="utf-8"?>
<ds:datastoreItem xmlns:ds="http://schemas.openxmlformats.org/officeDocument/2006/customXml" ds:itemID="{76C66E03-4AB2-490F-9C06-7D8028E1E207}">
  <ds:schemaRefs>
    <ds:schemaRef ds:uri="http://schemas.openxmlformats.org/package/2006/metadata/core-properties"/>
    <ds:schemaRef ds:uri="http://purl.org/dc/elements/1.1/"/>
    <ds:schemaRef ds:uri="http://www.w3.org/XML/1998/namespace"/>
    <ds:schemaRef ds:uri="http://schemas.microsoft.com/office/2006/documentManagement/types"/>
    <ds:schemaRef ds:uri="4a8f7b16-7774-4a12-baf6-ee56ae507c60"/>
    <ds:schemaRef ds:uri="http://schemas.microsoft.com/office/infopath/2007/PartnerControls"/>
    <ds:schemaRef ds:uri="http://purl.org/dc/dcmitype/"/>
    <ds:schemaRef ds:uri="e9f8a933-815d-42dd-a2ab-5a523272ef87"/>
    <ds:schemaRef ds:uri="http://schemas.microsoft.com/office/2006/metadata/properties"/>
    <ds:schemaRef ds:uri="http://purl.org/dc/terms/"/>
  </ds:schemaRefs>
</ds:datastoreItem>
</file>

<file path=customXml/itemProps5.xml><?xml version="1.0" encoding="utf-8"?>
<ds:datastoreItem xmlns:ds="http://schemas.openxmlformats.org/officeDocument/2006/customXml" ds:itemID="{6C1C7C89-D72A-44D3-B134-2E0ADA5BD593}"/>
</file>

<file path=docProps/app.xml><?xml version="1.0" encoding="utf-8"?>
<Properties xmlns="http://schemas.openxmlformats.org/officeDocument/2006/extended-properties" xmlns:vt="http://schemas.openxmlformats.org/officeDocument/2006/docPropsVTypes">
  <Template>Normal</Template>
  <TotalTime>0</TotalTime>
  <Pages>4</Pages>
  <Words>22667</Words>
  <Characters>129202</Characters>
  <Application>Microsoft Office Word</Application>
  <DocSecurity>0</DocSecurity>
  <Lines>1076</Lines>
  <Paragraphs>303</Paragraphs>
  <ScaleCrop>false</ScaleCrop>
  <HeadingPairs>
    <vt:vector size="2" baseType="variant">
      <vt:variant>
        <vt:lpstr>Title</vt:lpstr>
      </vt:variant>
      <vt:variant>
        <vt:i4>1</vt:i4>
      </vt:variant>
    </vt:vector>
  </HeadingPairs>
  <TitlesOfParts>
    <vt:vector size="1" baseType="lpstr">
      <vt:lpstr>CABOMETYX: EPAR – Product information - tracked changes</vt:lpstr>
    </vt:vector>
  </TitlesOfParts>
  <Company/>
  <LinksUpToDate>false</LinksUpToDate>
  <CharactersWithSpaces>151566</CharactersWithSpaces>
  <SharedDoc>false</SharedDoc>
  <HLinks>
    <vt:vector size="18" baseType="variant">
      <vt:variant>
        <vt:i4>1245197</vt:i4>
      </vt:variant>
      <vt:variant>
        <vt:i4>6</vt:i4>
      </vt:variant>
      <vt:variant>
        <vt:i4>0</vt:i4>
      </vt:variant>
      <vt:variant>
        <vt:i4>5</vt:i4>
      </vt:variant>
      <vt:variant>
        <vt:lpwstr>http://www.ema.europa.eu/</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CABOMETYX: EPAR – Product information - tracked changes</dc:title>
  <dc:subject/>
  <dc:creator/>
  <cp:keywords/>
  <cp:lastModifiedBy/>
  <cp:revision>1</cp:revision>
  <dcterms:created xsi:type="dcterms:W3CDTF">2026-02-18T11:15:00Z</dcterms:created>
  <dcterms:modified xsi:type="dcterms:W3CDTF">2026-02-23T15:17:00Z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MediaServiceImageTags">
    <vt:lpwstr/>
  </property>
  <property fmtid="{D5CDD505-2E9C-101B-9397-08002B2CF9AE}" pid="4" name="_dlc_DocIdItemGuid">
    <vt:lpwstr>69f8bd75-838e-4b50-84a3-9bde18425628</vt:lpwstr>
  </property>
</Properties>
</file>