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67" w:type="dxa"/>
        <w:tblLook w:val="04A0" w:firstRow="1" w:lastRow="0" w:firstColumn="1" w:lastColumn="0" w:noHBand="0" w:noVBand="1"/>
      </w:tblPr>
      <w:tblGrid>
        <w:gridCol w:w="8493"/>
      </w:tblGrid>
      <w:tr w:rsidR="0062181C" w14:paraId="17B1FF14" w14:textId="77777777" w:rsidTr="0062181C">
        <w:trPr>
          <w:ins w:id="0" w:author="Patel, Jaini" w:date="2025-08-05T17:43:00Z"/>
        </w:trPr>
        <w:tc>
          <w:tcPr>
            <w:tcW w:w="9060" w:type="dxa"/>
          </w:tcPr>
          <w:p w14:paraId="721C46FD" w14:textId="70C8F034" w:rsidR="0062181C" w:rsidRDefault="0062181C" w:rsidP="005E14EA">
            <w:pPr>
              <w:tabs>
                <w:tab w:val="left" w:pos="567"/>
              </w:tabs>
              <w:suppressAutoHyphens/>
              <w:rPr>
                <w:ins w:id="1" w:author="Patel, Jaini" w:date="2025-08-05T17:43:00Z" w16du:dateUtc="2025-08-05T12:13:00Z"/>
                <w:rFonts w:ascii="Times New Roman" w:hAnsi="Times New Roman"/>
                <w:bCs/>
                <w:sz w:val="22"/>
              </w:rPr>
            </w:pPr>
            <w:ins w:id="2" w:author="Patel, Jaini" w:date="2025-08-05T17:43:00Z">
              <w:r w:rsidRPr="00C575DB">
                <w:rPr>
                  <w:rFonts w:ascii="Times New Roman" w:hAnsi="Times New Roman"/>
                  <w:bCs/>
                  <w:sz w:val="22"/>
                </w:rPr>
                <w:t xml:space="preserve">Tämä asiakirja sisältää </w:t>
              </w:r>
            </w:ins>
            <w:ins w:id="3" w:author="Patel, Jaini" w:date="2025-08-05T17:43:00Z" w16du:dateUtc="2025-08-05T12:13:00Z">
              <w:r w:rsidRPr="0062181C">
                <w:rPr>
                  <w:rFonts w:ascii="Times New Roman" w:hAnsi="Times New Roman"/>
                  <w:bCs/>
                  <w:sz w:val="22"/>
                </w:rPr>
                <w:t>Caelyx pegylated liposomal</w:t>
              </w:r>
            </w:ins>
            <w:ins w:id="4" w:author="Patel, Jaini" w:date="2025-08-05T17:43:00Z">
              <w:r w:rsidRPr="00C575DB">
                <w:rPr>
                  <w:rFonts w:ascii="Times New Roman" w:hAnsi="Times New Roman"/>
                  <w:bCs/>
                  <w:sz w:val="22"/>
                </w:rPr>
                <w:t xml:space="preserve"> valmistetietojen hyväksytyn tekstin, jossa on korostettu edellisen menettelyn (</w:t>
              </w:r>
            </w:ins>
            <w:ins w:id="5" w:author="Patel, Jaini" w:date="2025-08-06T15:22:00Z" w16du:dateUtc="2025-08-06T09:52:00Z">
              <w:r w:rsidR="00E5633A" w:rsidRPr="00E5633A">
                <w:rPr>
                  <w:rFonts w:ascii="Times New Roman" w:hAnsi="Times New Roman"/>
                  <w:bCs/>
                  <w:sz w:val="22"/>
                </w:rPr>
                <w:t>EMEA/H/C/PSUSA/00001172/202211</w:t>
              </w:r>
            </w:ins>
            <w:ins w:id="6" w:author="Patel, Jaini" w:date="2025-08-05T17:43:00Z">
              <w:r w:rsidRPr="00C575DB">
                <w:rPr>
                  <w:rFonts w:ascii="Times New Roman" w:hAnsi="Times New Roman"/>
                  <w:bCs/>
                  <w:sz w:val="22"/>
                </w:rPr>
                <w:t xml:space="preserve">) jälkeen valmistetietoihin tehdyt muutokset. </w:t>
              </w:r>
            </w:ins>
          </w:p>
          <w:p w14:paraId="240D29A6" w14:textId="77777777" w:rsidR="0062181C" w:rsidRDefault="0062181C" w:rsidP="00F3473D">
            <w:pPr>
              <w:tabs>
                <w:tab w:val="left" w:pos="567"/>
              </w:tabs>
              <w:suppressAutoHyphens/>
              <w:rPr>
                <w:ins w:id="7" w:author="Patel, Jaini" w:date="2025-08-05T17:43:00Z" w16du:dateUtc="2025-08-05T12:13:00Z"/>
                <w:rFonts w:ascii="Times New Roman" w:hAnsi="Times New Roman"/>
                <w:bCs/>
                <w:sz w:val="22"/>
              </w:rPr>
            </w:pPr>
          </w:p>
          <w:p w14:paraId="34395D03" w14:textId="07DBB49B" w:rsidR="0062181C" w:rsidRPr="00C575DB" w:rsidRDefault="0062181C" w:rsidP="00F3473D">
            <w:pPr>
              <w:tabs>
                <w:tab w:val="left" w:pos="567"/>
              </w:tabs>
              <w:suppressAutoHyphens/>
              <w:rPr>
                <w:ins w:id="8" w:author="Patel, Jaini" w:date="2025-08-05T17:43:00Z" w16du:dateUtc="2025-08-05T12:13:00Z"/>
                <w:rFonts w:ascii="Times New Roman" w:hAnsi="Times New Roman"/>
                <w:bCs/>
                <w:sz w:val="22"/>
              </w:rPr>
            </w:pPr>
            <w:ins w:id="9" w:author="Patel, Jaini" w:date="2025-08-05T17:43:00Z">
              <w:r w:rsidRPr="00C575DB">
                <w:rPr>
                  <w:rFonts w:ascii="Times New Roman" w:hAnsi="Times New Roman"/>
                  <w:bCs/>
                  <w:sz w:val="22"/>
                </w:rPr>
                <w:t>Lisätietoja on Euroopan lääkeviraston verkkosivustolla osoitteessa https://www.ema.europa.eu/en/medicines/human/EPAR/</w:t>
              </w:r>
            </w:ins>
            <w:ins w:id="10" w:author="Patel, Jaini" w:date="2025-08-05T17:43:00Z" w16du:dateUtc="2025-08-05T12:13:00Z">
              <w:r w:rsidRPr="0062181C">
                <w:rPr>
                  <w:rFonts w:ascii="Times New Roman" w:hAnsi="Times New Roman"/>
                  <w:bCs/>
                  <w:sz w:val="22"/>
                </w:rPr>
                <w:t>Caelyx pegylated liposomal</w:t>
              </w:r>
            </w:ins>
          </w:p>
        </w:tc>
      </w:tr>
    </w:tbl>
    <w:p w14:paraId="4E22AC4E" w14:textId="77777777" w:rsidR="005C656B" w:rsidRPr="00616C61" w:rsidRDefault="005C656B" w:rsidP="00F3473D">
      <w:pPr>
        <w:tabs>
          <w:tab w:val="left" w:pos="567"/>
        </w:tabs>
        <w:suppressAutoHyphens/>
        <w:ind w:left="567"/>
        <w:rPr>
          <w:rFonts w:ascii="Times New Roman" w:hAnsi="Times New Roman"/>
          <w:b/>
          <w:sz w:val="22"/>
        </w:rPr>
      </w:pPr>
    </w:p>
    <w:p w14:paraId="4E22AC4F" w14:textId="77777777" w:rsidR="005C656B" w:rsidRPr="00616C61" w:rsidRDefault="005C656B" w:rsidP="00F3473D">
      <w:pPr>
        <w:tabs>
          <w:tab w:val="left" w:pos="567"/>
        </w:tabs>
        <w:suppressAutoHyphens/>
        <w:ind w:left="567"/>
        <w:rPr>
          <w:rFonts w:ascii="Times New Roman" w:hAnsi="Times New Roman"/>
          <w:b/>
          <w:sz w:val="22"/>
        </w:rPr>
      </w:pPr>
    </w:p>
    <w:p w14:paraId="4E22AC50" w14:textId="77777777" w:rsidR="005C656B" w:rsidRPr="00616C61" w:rsidRDefault="005C656B" w:rsidP="00F3473D">
      <w:pPr>
        <w:tabs>
          <w:tab w:val="left" w:pos="567"/>
        </w:tabs>
        <w:suppressAutoHyphens/>
        <w:ind w:left="567"/>
        <w:rPr>
          <w:rFonts w:ascii="Times New Roman" w:hAnsi="Times New Roman"/>
          <w:b/>
          <w:sz w:val="22"/>
        </w:rPr>
      </w:pPr>
    </w:p>
    <w:p w14:paraId="4E22AC51" w14:textId="77777777" w:rsidR="005C656B" w:rsidRPr="00616C61" w:rsidRDefault="005C656B" w:rsidP="00F3473D">
      <w:pPr>
        <w:tabs>
          <w:tab w:val="left" w:pos="567"/>
        </w:tabs>
        <w:suppressAutoHyphens/>
        <w:ind w:left="567"/>
        <w:rPr>
          <w:rFonts w:ascii="Times New Roman" w:hAnsi="Times New Roman"/>
          <w:b/>
          <w:sz w:val="22"/>
        </w:rPr>
      </w:pPr>
    </w:p>
    <w:p w14:paraId="4E22AC52" w14:textId="77777777" w:rsidR="005C656B" w:rsidRPr="00616C61" w:rsidRDefault="005C656B" w:rsidP="00F3473D">
      <w:pPr>
        <w:tabs>
          <w:tab w:val="left" w:pos="567"/>
        </w:tabs>
        <w:suppressAutoHyphens/>
        <w:ind w:left="567"/>
        <w:rPr>
          <w:rFonts w:ascii="Times New Roman" w:hAnsi="Times New Roman"/>
          <w:b/>
          <w:sz w:val="22"/>
        </w:rPr>
      </w:pPr>
    </w:p>
    <w:p w14:paraId="4E22AC53" w14:textId="77777777" w:rsidR="005C656B" w:rsidRPr="00616C61" w:rsidRDefault="005C656B" w:rsidP="00F3473D">
      <w:pPr>
        <w:tabs>
          <w:tab w:val="left" w:pos="567"/>
        </w:tabs>
        <w:suppressAutoHyphens/>
        <w:ind w:left="567"/>
        <w:rPr>
          <w:rFonts w:ascii="Times New Roman" w:hAnsi="Times New Roman"/>
          <w:b/>
          <w:sz w:val="22"/>
        </w:rPr>
      </w:pPr>
    </w:p>
    <w:p w14:paraId="4E22AC54" w14:textId="77777777" w:rsidR="005C656B" w:rsidRPr="00616C61" w:rsidRDefault="005C656B" w:rsidP="00F3473D">
      <w:pPr>
        <w:tabs>
          <w:tab w:val="left" w:pos="567"/>
        </w:tabs>
        <w:suppressAutoHyphens/>
        <w:ind w:left="567"/>
        <w:rPr>
          <w:rFonts w:ascii="Times New Roman" w:hAnsi="Times New Roman"/>
          <w:b/>
          <w:sz w:val="22"/>
        </w:rPr>
      </w:pPr>
    </w:p>
    <w:p w14:paraId="4E22AC55" w14:textId="77777777" w:rsidR="005C656B" w:rsidRPr="00616C61" w:rsidRDefault="005C656B" w:rsidP="00F3473D">
      <w:pPr>
        <w:tabs>
          <w:tab w:val="left" w:pos="567"/>
        </w:tabs>
        <w:suppressAutoHyphens/>
        <w:ind w:left="567"/>
        <w:rPr>
          <w:rFonts w:ascii="Times New Roman" w:hAnsi="Times New Roman"/>
          <w:b/>
          <w:sz w:val="22"/>
        </w:rPr>
      </w:pPr>
    </w:p>
    <w:p w14:paraId="4E22AC56" w14:textId="77777777" w:rsidR="005C656B" w:rsidRPr="00616C61" w:rsidRDefault="005C656B" w:rsidP="00F3473D">
      <w:pPr>
        <w:tabs>
          <w:tab w:val="left" w:pos="567"/>
        </w:tabs>
        <w:suppressAutoHyphens/>
        <w:ind w:left="567"/>
        <w:rPr>
          <w:rFonts w:ascii="Times New Roman" w:hAnsi="Times New Roman"/>
          <w:b/>
          <w:sz w:val="22"/>
        </w:rPr>
      </w:pPr>
    </w:p>
    <w:p w14:paraId="4E22AC57" w14:textId="77777777" w:rsidR="005C656B" w:rsidRPr="00616C61" w:rsidRDefault="005C656B" w:rsidP="00F3473D">
      <w:pPr>
        <w:tabs>
          <w:tab w:val="left" w:pos="567"/>
        </w:tabs>
        <w:suppressAutoHyphens/>
        <w:ind w:left="567"/>
        <w:rPr>
          <w:rFonts w:ascii="Times New Roman" w:hAnsi="Times New Roman"/>
          <w:b/>
          <w:sz w:val="22"/>
        </w:rPr>
      </w:pPr>
    </w:p>
    <w:p w14:paraId="4E22AC58" w14:textId="77777777" w:rsidR="005C656B" w:rsidRPr="00616C61" w:rsidRDefault="005C656B" w:rsidP="00F3473D">
      <w:pPr>
        <w:tabs>
          <w:tab w:val="left" w:pos="567"/>
        </w:tabs>
        <w:suppressAutoHyphens/>
        <w:ind w:left="567"/>
        <w:rPr>
          <w:rFonts w:ascii="Times New Roman" w:hAnsi="Times New Roman"/>
          <w:b/>
          <w:sz w:val="22"/>
        </w:rPr>
      </w:pPr>
    </w:p>
    <w:p w14:paraId="4E22AC59" w14:textId="77777777" w:rsidR="005C656B" w:rsidRPr="00616C61" w:rsidRDefault="005C656B" w:rsidP="00F3473D">
      <w:pPr>
        <w:tabs>
          <w:tab w:val="left" w:pos="567"/>
        </w:tabs>
        <w:suppressAutoHyphens/>
        <w:ind w:left="567"/>
        <w:rPr>
          <w:rFonts w:ascii="Times New Roman" w:hAnsi="Times New Roman"/>
          <w:b/>
          <w:sz w:val="22"/>
        </w:rPr>
      </w:pPr>
    </w:p>
    <w:p w14:paraId="4E22AC5A" w14:textId="77777777" w:rsidR="005C656B" w:rsidRPr="00616C61" w:rsidRDefault="005C656B" w:rsidP="00F3473D">
      <w:pPr>
        <w:tabs>
          <w:tab w:val="left" w:pos="567"/>
        </w:tabs>
        <w:suppressAutoHyphens/>
        <w:ind w:left="567"/>
        <w:rPr>
          <w:rFonts w:ascii="Times New Roman" w:hAnsi="Times New Roman"/>
          <w:b/>
          <w:sz w:val="22"/>
        </w:rPr>
      </w:pPr>
    </w:p>
    <w:p w14:paraId="4E22AC5B" w14:textId="77777777" w:rsidR="005C656B" w:rsidRPr="00616C61" w:rsidRDefault="005C656B" w:rsidP="00F3473D">
      <w:pPr>
        <w:tabs>
          <w:tab w:val="left" w:pos="567"/>
        </w:tabs>
        <w:suppressAutoHyphens/>
        <w:ind w:left="567"/>
        <w:rPr>
          <w:rFonts w:ascii="Times New Roman" w:hAnsi="Times New Roman"/>
          <w:b/>
          <w:sz w:val="22"/>
        </w:rPr>
      </w:pPr>
    </w:p>
    <w:p w14:paraId="4E22AC5C" w14:textId="77777777" w:rsidR="005C656B" w:rsidRPr="00616C61" w:rsidRDefault="005C656B" w:rsidP="00F3473D">
      <w:pPr>
        <w:tabs>
          <w:tab w:val="left" w:pos="567"/>
        </w:tabs>
        <w:suppressAutoHyphens/>
        <w:ind w:left="567"/>
        <w:rPr>
          <w:rFonts w:ascii="Times New Roman" w:hAnsi="Times New Roman"/>
          <w:b/>
          <w:sz w:val="22"/>
        </w:rPr>
      </w:pPr>
    </w:p>
    <w:p w14:paraId="4E22AC5D" w14:textId="77777777" w:rsidR="005C656B" w:rsidRPr="00616C61" w:rsidRDefault="005C656B" w:rsidP="00F3473D">
      <w:pPr>
        <w:tabs>
          <w:tab w:val="left" w:pos="567"/>
        </w:tabs>
        <w:suppressAutoHyphens/>
        <w:ind w:left="567"/>
        <w:rPr>
          <w:rFonts w:ascii="Times New Roman" w:hAnsi="Times New Roman"/>
          <w:b/>
          <w:sz w:val="22"/>
        </w:rPr>
      </w:pPr>
    </w:p>
    <w:p w14:paraId="4E22AC5E" w14:textId="77777777" w:rsidR="005C656B" w:rsidRPr="00616C61" w:rsidRDefault="005C656B" w:rsidP="00F3473D">
      <w:pPr>
        <w:tabs>
          <w:tab w:val="left" w:pos="567"/>
        </w:tabs>
        <w:suppressAutoHyphens/>
        <w:ind w:left="567"/>
        <w:rPr>
          <w:rFonts w:ascii="Times New Roman" w:hAnsi="Times New Roman"/>
          <w:b/>
          <w:sz w:val="22"/>
        </w:rPr>
      </w:pPr>
    </w:p>
    <w:p w14:paraId="4E22AC5F" w14:textId="77777777" w:rsidR="005C656B" w:rsidRPr="00616C61" w:rsidRDefault="005C656B" w:rsidP="00F3473D">
      <w:pPr>
        <w:tabs>
          <w:tab w:val="left" w:pos="567"/>
        </w:tabs>
        <w:suppressAutoHyphens/>
        <w:ind w:left="567"/>
        <w:rPr>
          <w:rFonts w:ascii="Times New Roman" w:hAnsi="Times New Roman"/>
          <w:b/>
          <w:sz w:val="22"/>
        </w:rPr>
      </w:pPr>
    </w:p>
    <w:p w14:paraId="4E22AC60" w14:textId="77777777" w:rsidR="005C656B" w:rsidRPr="00616C61" w:rsidRDefault="005C656B" w:rsidP="00F3473D">
      <w:pPr>
        <w:tabs>
          <w:tab w:val="left" w:pos="567"/>
        </w:tabs>
        <w:suppressAutoHyphens/>
        <w:ind w:left="567"/>
        <w:rPr>
          <w:rFonts w:ascii="Times New Roman" w:hAnsi="Times New Roman"/>
          <w:b/>
          <w:sz w:val="22"/>
        </w:rPr>
      </w:pPr>
    </w:p>
    <w:p w14:paraId="4E22AC61" w14:textId="77777777" w:rsidR="005C656B" w:rsidRPr="00616C61" w:rsidRDefault="005C656B" w:rsidP="00F3473D">
      <w:pPr>
        <w:tabs>
          <w:tab w:val="left" w:pos="567"/>
        </w:tabs>
        <w:suppressAutoHyphens/>
        <w:ind w:left="567"/>
        <w:rPr>
          <w:rFonts w:ascii="Times New Roman" w:hAnsi="Times New Roman"/>
          <w:b/>
          <w:sz w:val="22"/>
        </w:rPr>
      </w:pPr>
    </w:p>
    <w:p w14:paraId="4E22AC62" w14:textId="77777777" w:rsidR="005C656B" w:rsidRPr="00616C61" w:rsidRDefault="005C656B" w:rsidP="00F3473D">
      <w:pPr>
        <w:tabs>
          <w:tab w:val="left" w:pos="567"/>
        </w:tabs>
        <w:suppressAutoHyphens/>
        <w:ind w:left="567"/>
        <w:rPr>
          <w:rFonts w:ascii="Times New Roman" w:hAnsi="Times New Roman"/>
          <w:b/>
          <w:sz w:val="22"/>
        </w:rPr>
      </w:pPr>
    </w:p>
    <w:p w14:paraId="4E22AC63" w14:textId="77777777" w:rsidR="005C656B" w:rsidRPr="00616C61" w:rsidRDefault="005C656B" w:rsidP="00EA0272">
      <w:pPr>
        <w:tabs>
          <w:tab w:val="left" w:pos="567"/>
        </w:tabs>
        <w:suppressAutoHyphens/>
        <w:ind w:left="567"/>
        <w:rPr>
          <w:rFonts w:ascii="Times New Roman" w:hAnsi="Times New Roman"/>
          <w:b/>
          <w:sz w:val="22"/>
        </w:rPr>
      </w:pPr>
    </w:p>
    <w:p w14:paraId="4E22AC64" w14:textId="77777777" w:rsidR="005C656B" w:rsidRPr="00616C61" w:rsidRDefault="005C656B" w:rsidP="00EA0272">
      <w:pPr>
        <w:pStyle w:val="Heading5"/>
        <w:keepNext w:val="0"/>
        <w:jc w:val="left"/>
      </w:pPr>
    </w:p>
    <w:p w14:paraId="4E22AC65" w14:textId="77777777" w:rsidR="005C656B" w:rsidRPr="00616C61" w:rsidRDefault="005C656B" w:rsidP="00EA0272">
      <w:pPr>
        <w:pStyle w:val="Heading5"/>
        <w:keepNext w:val="0"/>
      </w:pPr>
      <w:r w:rsidRPr="00616C61">
        <w:t>LIITE I</w:t>
      </w:r>
    </w:p>
    <w:p w14:paraId="4E22AC66" w14:textId="77777777" w:rsidR="005C656B" w:rsidRPr="00616C61" w:rsidRDefault="005C656B" w:rsidP="00EA0272">
      <w:pPr>
        <w:tabs>
          <w:tab w:val="left" w:pos="567"/>
        </w:tabs>
        <w:suppressAutoHyphens/>
        <w:ind w:left="567"/>
        <w:jc w:val="center"/>
        <w:rPr>
          <w:rFonts w:ascii="Times New Roman" w:hAnsi="Times New Roman"/>
          <w:b/>
          <w:sz w:val="22"/>
        </w:rPr>
      </w:pPr>
    </w:p>
    <w:p w14:paraId="4E22AC67" w14:textId="77777777" w:rsidR="005C656B" w:rsidRPr="00577101" w:rsidRDefault="005C656B" w:rsidP="005950B2">
      <w:pPr>
        <w:pStyle w:val="EUCP-Heading-1"/>
        <w:rPr>
          <w:lang w:val="fi-FI"/>
        </w:rPr>
      </w:pPr>
      <w:r w:rsidRPr="00577101">
        <w:rPr>
          <w:lang w:val="fi-FI"/>
        </w:rPr>
        <w:t>VALMISTEYHTEENVETO</w:t>
      </w:r>
    </w:p>
    <w:p w14:paraId="4E22AC68" w14:textId="77777777" w:rsidR="005C656B" w:rsidRPr="00616C61" w:rsidRDefault="005C656B" w:rsidP="00EA0272">
      <w:pPr>
        <w:tabs>
          <w:tab w:val="left" w:pos="567"/>
        </w:tabs>
        <w:suppressAutoHyphens/>
        <w:ind w:left="567"/>
        <w:jc w:val="center"/>
        <w:rPr>
          <w:rFonts w:ascii="Times New Roman" w:hAnsi="Times New Roman"/>
          <w:b/>
          <w:sz w:val="22"/>
        </w:rPr>
      </w:pPr>
    </w:p>
    <w:p w14:paraId="4E22AC69" w14:textId="77777777" w:rsidR="005C656B" w:rsidRPr="00616C61" w:rsidRDefault="005C656B" w:rsidP="00C207C2">
      <w:pPr>
        <w:keepNext/>
        <w:tabs>
          <w:tab w:val="left" w:pos="567"/>
        </w:tabs>
        <w:suppressAutoHyphens/>
        <w:ind w:left="567" w:hanging="567"/>
        <w:rPr>
          <w:rFonts w:ascii="Times New Roman" w:hAnsi="Times New Roman"/>
          <w:sz w:val="22"/>
        </w:rPr>
      </w:pPr>
      <w:r w:rsidRPr="00616C61">
        <w:rPr>
          <w:rFonts w:ascii="Times New Roman" w:hAnsi="Times New Roman"/>
          <w:sz w:val="22"/>
        </w:rPr>
        <w:br w:type="page"/>
      </w:r>
      <w:r w:rsidRPr="00616C61">
        <w:rPr>
          <w:rFonts w:ascii="Times New Roman" w:hAnsi="Times New Roman"/>
          <w:b/>
          <w:sz w:val="22"/>
        </w:rPr>
        <w:lastRenderedPageBreak/>
        <w:t>1.</w:t>
      </w:r>
      <w:r w:rsidRPr="00616C61">
        <w:rPr>
          <w:rFonts w:ascii="Times New Roman" w:hAnsi="Times New Roman"/>
          <w:b/>
          <w:sz w:val="22"/>
        </w:rPr>
        <w:tab/>
        <w:t>LÄÄKEVALMISTEEN NIMI</w:t>
      </w:r>
    </w:p>
    <w:p w14:paraId="4E22AC6A" w14:textId="77777777" w:rsidR="005C656B" w:rsidRPr="00616C61" w:rsidRDefault="005C656B" w:rsidP="00C207C2">
      <w:pPr>
        <w:keepNext/>
        <w:tabs>
          <w:tab w:val="left" w:pos="567"/>
        </w:tabs>
        <w:suppressAutoHyphens/>
        <w:rPr>
          <w:rFonts w:ascii="Times New Roman" w:hAnsi="Times New Roman"/>
          <w:sz w:val="22"/>
        </w:rPr>
      </w:pPr>
    </w:p>
    <w:p w14:paraId="4E22AC6B" w14:textId="77777777" w:rsidR="005C656B" w:rsidRPr="00616C61" w:rsidRDefault="005C656B" w:rsidP="00F3473D">
      <w:pPr>
        <w:tabs>
          <w:tab w:val="left" w:pos="567"/>
        </w:tabs>
        <w:suppressAutoHyphens/>
        <w:rPr>
          <w:rFonts w:ascii="Times New Roman" w:hAnsi="Times New Roman"/>
          <w:sz w:val="22"/>
        </w:rPr>
      </w:pPr>
      <w:r w:rsidRPr="00616C61">
        <w:rPr>
          <w:rFonts w:ascii="Times New Roman" w:hAnsi="Times New Roman"/>
          <w:sz w:val="22"/>
        </w:rPr>
        <w:t>Caelyx </w:t>
      </w:r>
      <w:r w:rsidR="00317ECC">
        <w:rPr>
          <w:rFonts w:ascii="Times New Roman" w:hAnsi="Times New Roman"/>
          <w:sz w:val="22"/>
        </w:rPr>
        <w:t xml:space="preserve">pegylated liposomal </w:t>
      </w:r>
      <w:r w:rsidRPr="00616C61">
        <w:rPr>
          <w:rFonts w:ascii="Times New Roman" w:hAnsi="Times New Roman"/>
          <w:sz w:val="22"/>
        </w:rPr>
        <w:t>2 mg/ml infuusiokonsentraatti, liuosta varten</w:t>
      </w:r>
    </w:p>
    <w:p w14:paraId="4E22AC6C" w14:textId="77777777" w:rsidR="005C656B" w:rsidRPr="00616C61" w:rsidRDefault="005C656B" w:rsidP="00F3473D">
      <w:pPr>
        <w:tabs>
          <w:tab w:val="left" w:pos="567"/>
        </w:tabs>
        <w:suppressAutoHyphens/>
        <w:rPr>
          <w:rFonts w:ascii="Times New Roman" w:hAnsi="Times New Roman"/>
          <w:sz w:val="22"/>
        </w:rPr>
      </w:pPr>
      <w:r w:rsidRPr="00616C61">
        <w:rPr>
          <w:rFonts w:ascii="Times New Roman" w:hAnsi="Times New Roman"/>
          <w:sz w:val="22"/>
        </w:rPr>
        <w:fldChar w:fldCharType="begin"/>
      </w:r>
      <w:r w:rsidRPr="00616C61">
        <w:rPr>
          <w:rFonts w:ascii="Times New Roman" w:hAnsi="Times New Roman"/>
          <w:sz w:val="22"/>
        </w:rPr>
        <w:instrText>ADVANCE \U 3.0</w:instrText>
      </w:r>
      <w:r w:rsidRPr="00616C61">
        <w:rPr>
          <w:rFonts w:ascii="Times New Roman" w:hAnsi="Times New Roman"/>
          <w:sz w:val="22"/>
        </w:rPr>
        <w:fldChar w:fldCharType="end"/>
      </w:r>
    </w:p>
    <w:p w14:paraId="4E22AC6D" w14:textId="77777777" w:rsidR="005C656B" w:rsidRPr="00616C61" w:rsidRDefault="005C656B" w:rsidP="00F3473D">
      <w:pPr>
        <w:tabs>
          <w:tab w:val="left" w:pos="567"/>
        </w:tabs>
        <w:suppressAutoHyphens/>
        <w:rPr>
          <w:rFonts w:ascii="Times New Roman" w:hAnsi="Times New Roman"/>
          <w:sz w:val="22"/>
        </w:rPr>
      </w:pPr>
    </w:p>
    <w:p w14:paraId="4E22AC6E" w14:textId="77777777" w:rsidR="005C656B" w:rsidRPr="00616C61" w:rsidRDefault="005C656B" w:rsidP="00C207C2">
      <w:pPr>
        <w:keepNext/>
        <w:tabs>
          <w:tab w:val="left" w:pos="567"/>
        </w:tabs>
        <w:suppressAutoHyphens/>
        <w:rPr>
          <w:rFonts w:ascii="Times New Roman" w:hAnsi="Times New Roman"/>
          <w:sz w:val="22"/>
        </w:rPr>
      </w:pPr>
      <w:r w:rsidRPr="00616C61">
        <w:rPr>
          <w:rFonts w:ascii="Times New Roman" w:hAnsi="Times New Roman"/>
          <w:b/>
          <w:sz w:val="22"/>
        </w:rPr>
        <w:fldChar w:fldCharType="begin"/>
      </w:r>
      <w:r w:rsidRPr="00616C61">
        <w:rPr>
          <w:rFonts w:ascii="Times New Roman" w:hAnsi="Times New Roman"/>
          <w:b/>
          <w:sz w:val="22"/>
        </w:rPr>
        <w:instrText>ADVANCE \D 3.0</w:instrText>
      </w:r>
      <w:r w:rsidRPr="00616C61">
        <w:rPr>
          <w:rFonts w:ascii="Times New Roman" w:hAnsi="Times New Roman"/>
          <w:b/>
          <w:sz w:val="22"/>
        </w:rPr>
        <w:fldChar w:fldCharType="end"/>
      </w:r>
      <w:r w:rsidRPr="00616C61">
        <w:rPr>
          <w:rFonts w:ascii="Times New Roman" w:hAnsi="Times New Roman"/>
          <w:b/>
          <w:sz w:val="22"/>
        </w:rPr>
        <w:t>2.</w:t>
      </w:r>
      <w:r w:rsidRPr="00616C61">
        <w:rPr>
          <w:rFonts w:ascii="Times New Roman" w:hAnsi="Times New Roman"/>
          <w:b/>
          <w:sz w:val="22"/>
        </w:rPr>
        <w:tab/>
        <w:t>VAIKUTTAVAT AINEET JA NIIDEN MÄÄRÄT</w:t>
      </w:r>
    </w:p>
    <w:p w14:paraId="4E22AC6F" w14:textId="77777777" w:rsidR="005C656B" w:rsidRPr="00616C61" w:rsidRDefault="005C656B" w:rsidP="00C207C2">
      <w:pPr>
        <w:keepNext/>
        <w:tabs>
          <w:tab w:val="left" w:pos="567"/>
        </w:tabs>
        <w:suppressAutoHyphens/>
        <w:rPr>
          <w:rFonts w:ascii="Times New Roman" w:hAnsi="Times New Roman"/>
          <w:sz w:val="22"/>
        </w:rPr>
      </w:pPr>
    </w:p>
    <w:p w14:paraId="4E22AC70" w14:textId="77777777" w:rsidR="005C656B" w:rsidRPr="00616C61"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Yksi millilitra Caelyx</w:t>
      </w:r>
      <w:r w:rsidR="005560C7">
        <w:rPr>
          <w:rFonts w:ascii="Times New Roman" w:hAnsi="Times New Roman"/>
          <w:sz w:val="22"/>
        </w:rPr>
        <w:t xml:space="preserve"> </w:t>
      </w:r>
      <w:r w:rsidR="00317ECC">
        <w:rPr>
          <w:rFonts w:ascii="Times New Roman" w:hAnsi="Times New Roman"/>
          <w:sz w:val="22"/>
        </w:rPr>
        <w:t>pegylated liposomal</w:t>
      </w:r>
      <w:r w:rsidR="005560C7" w:rsidRPr="005560C7">
        <w:rPr>
          <w:rFonts w:ascii="Times New Roman" w:hAnsi="Times New Roman"/>
          <w:sz w:val="22"/>
          <w:szCs w:val="22"/>
        </w:rPr>
        <w:t xml:space="preserve"> </w:t>
      </w:r>
      <w:r w:rsidR="005560C7" w:rsidRPr="005560C7">
        <w:rPr>
          <w:rFonts w:ascii="Times New Roman" w:hAnsi="Times New Roman"/>
          <w:sz w:val="22"/>
          <w:szCs w:val="22"/>
        </w:rPr>
        <w:noBreakHyphen/>
        <w:t>valmistetta</w:t>
      </w:r>
      <w:r w:rsidRPr="00616C61">
        <w:rPr>
          <w:rFonts w:ascii="Times New Roman" w:hAnsi="Times New Roman"/>
          <w:sz w:val="22"/>
        </w:rPr>
        <w:t xml:space="preserve"> sisältää 2 mg doksorubisiinihydrokloridia pegyloidussa liposomaalisessa muodossa.</w:t>
      </w:r>
    </w:p>
    <w:p w14:paraId="4E22AC71" w14:textId="77777777" w:rsidR="005C656B" w:rsidRPr="00616C61" w:rsidRDefault="005C656B" w:rsidP="00F3473D">
      <w:pPr>
        <w:tabs>
          <w:tab w:val="left" w:pos="-720"/>
          <w:tab w:val="left" w:pos="0"/>
          <w:tab w:val="left" w:pos="567"/>
        </w:tabs>
        <w:suppressAutoHyphens/>
        <w:rPr>
          <w:rFonts w:ascii="Times New Roman" w:hAnsi="Times New Roman"/>
          <w:sz w:val="22"/>
        </w:rPr>
      </w:pPr>
    </w:p>
    <w:p w14:paraId="4E22AC72" w14:textId="77777777" w:rsidR="00F3473D"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5560C7">
        <w:rPr>
          <w:rFonts w:ascii="Times New Roman" w:hAnsi="Times New Roman"/>
          <w:sz w:val="22"/>
        </w:rPr>
        <w:t xml:space="preserve"> </w:t>
      </w:r>
      <w:r w:rsidR="00317ECC">
        <w:rPr>
          <w:rFonts w:ascii="Times New Roman" w:hAnsi="Times New Roman"/>
          <w:sz w:val="22"/>
        </w:rPr>
        <w:t>pegylated liposomal</w:t>
      </w:r>
      <w:r w:rsidR="005560C7" w:rsidRPr="005560C7">
        <w:rPr>
          <w:rFonts w:ascii="Times New Roman" w:hAnsi="Times New Roman"/>
          <w:sz w:val="22"/>
          <w:szCs w:val="22"/>
        </w:rPr>
        <w:t xml:space="preserve"> </w:t>
      </w:r>
      <w:r w:rsidR="005560C7" w:rsidRPr="005560C7">
        <w:rPr>
          <w:rFonts w:ascii="Times New Roman" w:hAnsi="Times New Roman"/>
          <w:sz w:val="22"/>
          <w:szCs w:val="22"/>
        </w:rPr>
        <w:noBreakHyphen/>
        <w:t>valmisteessa</w:t>
      </w:r>
      <w:r w:rsidRPr="00616C61">
        <w:rPr>
          <w:rFonts w:ascii="Times New Roman" w:hAnsi="Times New Roman"/>
          <w:sz w:val="22"/>
        </w:rPr>
        <w:t xml:space="preserve"> doksorubisiinihydrokloridi on kapseloitu liposomeihin, joiden pintaan on liitetty metoksipolyetyleeniglykolia (MPEG). Tämä menetelmä tunnetaan pegylaationa ja se suojaa liposomeja niin, ettei mononukleaarinen fagosyyttijärjestelmä (MPS) havaitse niitä</w:t>
      </w:r>
      <w:r w:rsidR="00F71727">
        <w:rPr>
          <w:rFonts w:ascii="Times New Roman" w:hAnsi="Times New Roman"/>
          <w:sz w:val="22"/>
        </w:rPr>
        <w:t>, jolloin niiden verenkierrossa esiintyvä aika pitenee.</w:t>
      </w:r>
    </w:p>
    <w:p w14:paraId="4E22AC73" w14:textId="77777777" w:rsidR="00A71193" w:rsidRPr="00A71193" w:rsidRDefault="00A71193" w:rsidP="00A71193">
      <w:pPr>
        <w:rPr>
          <w:rFonts w:ascii="Times New Roman" w:hAnsi="Times New Roman"/>
          <w:sz w:val="22"/>
          <w:szCs w:val="22"/>
        </w:rPr>
      </w:pPr>
    </w:p>
    <w:p w14:paraId="4E22AC74" w14:textId="77777777" w:rsidR="00A71193" w:rsidRPr="00B06FD6" w:rsidRDefault="00A71193" w:rsidP="00C207C2">
      <w:pPr>
        <w:keepNext/>
        <w:rPr>
          <w:rFonts w:ascii="Times New Roman" w:hAnsi="Times New Roman"/>
          <w:sz w:val="22"/>
          <w:szCs w:val="22"/>
          <w:u w:val="single"/>
        </w:rPr>
      </w:pPr>
      <w:r w:rsidRPr="00B06FD6">
        <w:rPr>
          <w:rFonts w:ascii="Times New Roman" w:hAnsi="Times New Roman"/>
          <w:sz w:val="22"/>
          <w:szCs w:val="22"/>
          <w:u w:val="single"/>
        </w:rPr>
        <w:t>Apuaineet, joiden vaikutus tunnetaan</w:t>
      </w:r>
    </w:p>
    <w:p w14:paraId="4E22AC75" w14:textId="77777777" w:rsidR="00A71193" w:rsidRPr="00FB1BFC" w:rsidRDefault="00A71193" w:rsidP="00A71193">
      <w:pPr>
        <w:rPr>
          <w:rFonts w:ascii="Times New Roman" w:hAnsi="Times New Roman"/>
          <w:sz w:val="22"/>
          <w:szCs w:val="22"/>
        </w:rPr>
      </w:pPr>
      <w:r w:rsidRPr="00C207C2">
        <w:rPr>
          <w:rFonts w:ascii="Times New Roman" w:hAnsi="Times New Roman"/>
          <w:sz w:val="22"/>
          <w:szCs w:val="22"/>
        </w:rPr>
        <w:t>Sisältää täysin hydrattua soijafosfatidyylikoliinia (soijapavuista), ks. kohta 4.3</w:t>
      </w:r>
      <w:r w:rsidRPr="00FB1BFC">
        <w:rPr>
          <w:rFonts w:ascii="Times New Roman" w:hAnsi="Times New Roman"/>
          <w:sz w:val="22"/>
          <w:szCs w:val="22"/>
        </w:rPr>
        <w:t>.</w:t>
      </w:r>
    </w:p>
    <w:p w14:paraId="4E22AC76" w14:textId="77777777" w:rsidR="005C656B" w:rsidRPr="00DD04E6" w:rsidRDefault="005C656B" w:rsidP="00F3473D">
      <w:pPr>
        <w:tabs>
          <w:tab w:val="left" w:pos="-720"/>
          <w:tab w:val="left" w:pos="0"/>
          <w:tab w:val="left" w:pos="567"/>
        </w:tabs>
        <w:suppressAutoHyphens/>
        <w:rPr>
          <w:rFonts w:ascii="Times New Roman" w:hAnsi="Times New Roman"/>
          <w:sz w:val="22"/>
        </w:rPr>
      </w:pPr>
    </w:p>
    <w:p w14:paraId="4E22AC77" w14:textId="77777777" w:rsidR="005C656B" w:rsidRPr="00616C61"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Täydellinen apuaineluettelo, ks. kohta 6.1.</w:t>
      </w:r>
    </w:p>
    <w:p w14:paraId="4E22AC78" w14:textId="77777777" w:rsidR="005C656B" w:rsidRPr="00616C61" w:rsidRDefault="005C656B" w:rsidP="00F3473D">
      <w:pPr>
        <w:tabs>
          <w:tab w:val="left" w:pos="-720"/>
          <w:tab w:val="left" w:pos="567"/>
        </w:tabs>
        <w:suppressAutoHyphens/>
        <w:rPr>
          <w:rFonts w:ascii="Times New Roman" w:hAnsi="Times New Roman"/>
          <w:sz w:val="22"/>
        </w:rPr>
      </w:pPr>
    </w:p>
    <w:p w14:paraId="4E22AC79" w14:textId="77777777" w:rsidR="005C656B" w:rsidRPr="00616C61" w:rsidRDefault="005C656B" w:rsidP="00F3473D">
      <w:pPr>
        <w:tabs>
          <w:tab w:val="left" w:pos="-720"/>
          <w:tab w:val="left" w:pos="567"/>
        </w:tabs>
        <w:suppressAutoHyphens/>
        <w:rPr>
          <w:rFonts w:ascii="Times New Roman" w:hAnsi="Times New Roman"/>
          <w:sz w:val="22"/>
        </w:rPr>
      </w:pPr>
    </w:p>
    <w:p w14:paraId="4E22AC7A" w14:textId="77777777" w:rsidR="005C656B" w:rsidRPr="00616C61" w:rsidRDefault="005C656B" w:rsidP="00C207C2">
      <w:pPr>
        <w:keepNext/>
        <w:tabs>
          <w:tab w:val="left" w:pos="-720"/>
          <w:tab w:val="left" w:pos="567"/>
        </w:tabs>
        <w:suppressAutoHyphens/>
        <w:ind w:left="567" w:hanging="567"/>
        <w:rPr>
          <w:rFonts w:ascii="Times New Roman" w:hAnsi="Times New Roman"/>
          <w:sz w:val="22"/>
        </w:rPr>
      </w:pPr>
      <w:r w:rsidRPr="00616C61">
        <w:rPr>
          <w:rFonts w:ascii="Times New Roman" w:hAnsi="Times New Roman"/>
          <w:b/>
          <w:sz w:val="22"/>
        </w:rPr>
        <w:t>3.</w:t>
      </w:r>
      <w:r w:rsidRPr="00616C61">
        <w:rPr>
          <w:rFonts w:ascii="Times New Roman" w:hAnsi="Times New Roman"/>
          <w:b/>
          <w:sz w:val="22"/>
        </w:rPr>
        <w:tab/>
        <w:t>LÄÄKEMUOTO</w:t>
      </w:r>
    </w:p>
    <w:p w14:paraId="4E22AC7B" w14:textId="77777777" w:rsidR="005C656B" w:rsidRPr="00616C61" w:rsidRDefault="005C656B" w:rsidP="00C207C2">
      <w:pPr>
        <w:keepNext/>
        <w:tabs>
          <w:tab w:val="left" w:pos="-720"/>
          <w:tab w:val="left" w:pos="567"/>
        </w:tabs>
        <w:suppressAutoHyphens/>
        <w:rPr>
          <w:rFonts w:ascii="Times New Roman" w:hAnsi="Times New Roman"/>
          <w:sz w:val="22"/>
        </w:rPr>
      </w:pPr>
    </w:p>
    <w:p w14:paraId="4E22AC7C" w14:textId="77777777" w:rsidR="005C656B" w:rsidRPr="00616C61" w:rsidRDefault="005C656B" w:rsidP="00F3473D">
      <w:pPr>
        <w:tabs>
          <w:tab w:val="left" w:pos="-720"/>
          <w:tab w:val="left" w:pos="567"/>
        </w:tabs>
        <w:suppressAutoHyphens/>
        <w:rPr>
          <w:rFonts w:ascii="Times New Roman" w:hAnsi="Times New Roman"/>
          <w:sz w:val="22"/>
        </w:rPr>
      </w:pPr>
      <w:r w:rsidRPr="00616C61">
        <w:rPr>
          <w:rFonts w:ascii="Times New Roman" w:hAnsi="Times New Roman"/>
          <w:sz w:val="22"/>
        </w:rPr>
        <w:t>Infuusiokonsentraatti, liuosta varten</w:t>
      </w:r>
      <w:r w:rsidR="00372662">
        <w:rPr>
          <w:rFonts w:ascii="Times New Roman" w:hAnsi="Times New Roman"/>
          <w:sz w:val="22"/>
        </w:rPr>
        <w:t xml:space="preserve"> (steriili konsentraatti)</w:t>
      </w:r>
    </w:p>
    <w:p w14:paraId="4E22AC7D" w14:textId="77777777" w:rsidR="005C656B" w:rsidRPr="00616C61" w:rsidRDefault="005C656B" w:rsidP="00F3473D">
      <w:pPr>
        <w:tabs>
          <w:tab w:val="left" w:pos="-720"/>
          <w:tab w:val="left" w:pos="567"/>
        </w:tabs>
        <w:suppressAutoHyphens/>
        <w:rPr>
          <w:rFonts w:ascii="Times New Roman" w:hAnsi="Times New Roman"/>
          <w:sz w:val="22"/>
        </w:rPr>
      </w:pPr>
    </w:p>
    <w:p w14:paraId="4E22AC7E" w14:textId="77777777" w:rsidR="005C656B" w:rsidRPr="00616C61" w:rsidRDefault="005C656B" w:rsidP="00F3473D">
      <w:pPr>
        <w:tabs>
          <w:tab w:val="left" w:pos="-720"/>
          <w:tab w:val="left" w:pos="567"/>
        </w:tabs>
        <w:suppressAutoHyphens/>
        <w:rPr>
          <w:rFonts w:ascii="Times New Roman" w:hAnsi="Times New Roman"/>
          <w:sz w:val="22"/>
        </w:rPr>
      </w:pPr>
      <w:r w:rsidRPr="00616C61">
        <w:rPr>
          <w:rFonts w:ascii="Times New Roman" w:hAnsi="Times New Roman"/>
          <w:sz w:val="22"/>
        </w:rPr>
        <w:t xml:space="preserve">Steriili, läpikuultava, punainen </w:t>
      </w:r>
      <w:r w:rsidR="00372662">
        <w:rPr>
          <w:rFonts w:ascii="Times New Roman" w:hAnsi="Times New Roman"/>
          <w:sz w:val="22"/>
        </w:rPr>
        <w:t>dispersio</w:t>
      </w:r>
      <w:r w:rsidRPr="00616C61">
        <w:rPr>
          <w:rFonts w:ascii="Times New Roman" w:hAnsi="Times New Roman"/>
          <w:sz w:val="22"/>
        </w:rPr>
        <w:t>.</w:t>
      </w:r>
    </w:p>
    <w:p w14:paraId="4E22AC7F" w14:textId="77777777" w:rsidR="005C656B" w:rsidRPr="00616C61" w:rsidRDefault="005C656B" w:rsidP="00F3473D">
      <w:pPr>
        <w:tabs>
          <w:tab w:val="left" w:pos="-720"/>
          <w:tab w:val="left" w:pos="567"/>
        </w:tabs>
        <w:suppressAutoHyphens/>
        <w:rPr>
          <w:rFonts w:ascii="Times New Roman" w:hAnsi="Times New Roman"/>
          <w:sz w:val="22"/>
        </w:rPr>
      </w:pPr>
    </w:p>
    <w:p w14:paraId="4E22AC80" w14:textId="77777777" w:rsidR="005C656B" w:rsidRPr="00616C61" w:rsidRDefault="005C656B" w:rsidP="00F3473D">
      <w:pPr>
        <w:tabs>
          <w:tab w:val="left" w:pos="-720"/>
          <w:tab w:val="left" w:pos="567"/>
        </w:tabs>
        <w:suppressAutoHyphens/>
        <w:rPr>
          <w:rFonts w:ascii="Times New Roman" w:hAnsi="Times New Roman"/>
          <w:sz w:val="22"/>
        </w:rPr>
      </w:pPr>
    </w:p>
    <w:p w14:paraId="4E22AC81" w14:textId="77777777" w:rsidR="005C656B" w:rsidRPr="00616C61" w:rsidRDefault="005C656B" w:rsidP="00C207C2">
      <w:pPr>
        <w:keepNext/>
        <w:tabs>
          <w:tab w:val="left" w:pos="-720"/>
          <w:tab w:val="left" w:pos="567"/>
        </w:tabs>
        <w:suppressAutoHyphens/>
        <w:rPr>
          <w:rFonts w:ascii="Times New Roman" w:hAnsi="Times New Roman"/>
          <w:sz w:val="22"/>
        </w:rPr>
      </w:pPr>
      <w:r w:rsidRPr="00616C61">
        <w:rPr>
          <w:rFonts w:ascii="Times New Roman" w:hAnsi="Times New Roman"/>
          <w:b/>
          <w:sz w:val="22"/>
        </w:rPr>
        <w:t>4.</w:t>
      </w:r>
      <w:r w:rsidRPr="00616C61">
        <w:rPr>
          <w:rFonts w:ascii="Times New Roman" w:hAnsi="Times New Roman"/>
          <w:b/>
          <w:sz w:val="22"/>
        </w:rPr>
        <w:tab/>
        <w:t>KLIINISET TIEDOT</w:t>
      </w:r>
    </w:p>
    <w:p w14:paraId="4E22AC82" w14:textId="77777777" w:rsidR="005C656B" w:rsidRPr="00616C61" w:rsidRDefault="005C656B" w:rsidP="00C207C2">
      <w:pPr>
        <w:keepNext/>
        <w:tabs>
          <w:tab w:val="left" w:pos="-720"/>
          <w:tab w:val="left" w:pos="567"/>
        </w:tabs>
        <w:suppressAutoHyphens/>
        <w:rPr>
          <w:rFonts w:ascii="Times New Roman" w:hAnsi="Times New Roman"/>
          <w:sz w:val="22"/>
        </w:rPr>
      </w:pPr>
    </w:p>
    <w:p w14:paraId="4E22AC83" w14:textId="77777777" w:rsidR="005C656B" w:rsidRPr="00616C61" w:rsidRDefault="005C656B" w:rsidP="00C207C2">
      <w:pPr>
        <w:keepNext/>
        <w:tabs>
          <w:tab w:val="left" w:pos="-720"/>
          <w:tab w:val="left" w:pos="567"/>
        </w:tabs>
        <w:suppressAutoHyphens/>
        <w:ind w:left="567" w:hanging="567"/>
        <w:rPr>
          <w:rFonts w:ascii="Times New Roman" w:hAnsi="Times New Roman"/>
          <w:sz w:val="22"/>
        </w:rPr>
      </w:pPr>
      <w:r w:rsidRPr="00616C61">
        <w:rPr>
          <w:rFonts w:ascii="Times New Roman" w:hAnsi="Times New Roman"/>
          <w:b/>
          <w:sz w:val="22"/>
        </w:rPr>
        <w:t>4.1</w:t>
      </w:r>
      <w:r w:rsidRPr="00616C61">
        <w:rPr>
          <w:rFonts w:ascii="Times New Roman" w:hAnsi="Times New Roman"/>
          <w:b/>
          <w:sz w:val="22"/>
        </w:rPr>
        <w:tab/>
        <w:t>Käyttöaiheet</w:t>
      </w:r>
    </w:p>
    <w:p w14:paraId="4E22AC84" w14:textId="77777777" w:rsidR="005C656B" w:rsidRPr="00616C61" w:rsidRDefault="005C656B" w:rsidP="00C207C2">
      <w:pPr>
        <w:keepNext/>
        <w:tabs>
          <w:tab w:val="left" w:pos="-720"/>
          <w:tab w:val="left" w:pos="567"/>
        </w:tabs>
        <w:suppressAutoHyphens/>
        <w:rPr>
          <w:rFonts w:ascii="Times New Roman" w:hAnsi="Times New Roman"/>
          <w:sz w:val="22"/>
        </w:rPr>
      </w:pPr>
    </w:p>
    <w:p w14:paraId="4E22AC85" w14:textId="77777777" w:rsidR="005C656B" w:rsidRPr="00616C61" w:rsidRDefault="005C656B" w:rsidP="00C207C2">
      <w:pPr>
        <w:keepNext/>
        <w:tabs>
          <w:tab w:val="left" w:pos="-720"/>
          <w:tab w:val="left" w:pos="0"/>
          <w:tab w:val="left" w:pos="567"/>
        </w:tabs>
        <w:suppressAutoHyphens/>
        <w:rPr>
          <w:rFonts w:ascii="Times New Roman" w:hAnsi="Times New Roman"/>
          <w:sz w:val="22"/>
        </w:rPr>
      </w:pPr>
      <w:r w:rsidRPr="00616C61">
        <w:rPr>
          <w:rFonts w:ascii="Times New Roman" w:hAnsi="Times New Roman"/>
          <w:sz w:val="22"/>
        </w:rPr>
        <w:t xml:space="preserve">Caelyx </w:t>
      </w:r>
      <w:r w:rsidR="00B12188">
        <w:rPr>
          <w:rFonts w:ascii="Times New Roman" w:hAnsi="Times New Roman"/>
          <w:sz w:val="22"/>
        </w:rPr>
        <w:t>pegylated liposomal</w:t>
      </w:r>
      <w:r w:rsidR="00B12188" w:rsidRPr="00616C61">
        <w:rPr>
          <w:rFonts w:ascii="Times New Roman" w:hAnsi="Times New Roman"/>
          <w:sz w:val="22"/>
        </w:rPr>
        <w:t xml:space="preserve"> </w:t>
      </w:r>
      <w:r w:rsidRPr="00616C61">
        <w:rPr>
          <w:rFonts w:ascii="Times New Roman" w:hAnsi="Times New Roman"/>
          <w:sz w:val="22"/>
        </w:rPr>
        <w:t>on tarkoitettu:</w:t>
      </w:r>
    </w:p>
    <w:p w14:paraId="4E22AC86" w14:textId="77777777" w:rsidR="005C656B" w:rsidRPr="00616C61" w:rsidRDefault="005C656B" w:rsidP="00F3473D">
      <w:pPr>
        <w:tabs>
          <w:tab w:val="left" w:pos="-720"/>
          <w:tab w:val="left" w:pos="0"/>
          <w:tab w:val="left" w:pos="567"/>
        </w:tabs>
        <w:suppressAutoHyphens/>
        <w:ind w:left="567" w:hanging="567"/>
        <w:rPr>
          <w:rFonts w:ascii="Times New Roman" w:hAnsi="Times New Roman"/>
          <w:sz w:val="22"/>
        </w:rPr>
      </w:pPr>
      <w:r w:rsidRPr="00616C61">
        <w:rPr>
          <w:rFonts w:ascii="Times New Roman" w:hAnsi="Times New Roman"/>
          <w:sz w:val="22"/>
        </w:rPr>
        <w:t>-</w:t>
      </w:r>
      <w:r w:rsidRPr="00616C61">
        <w:rPr>
          <w:rFonts w:ascii="Times New Roman" w:hAnsi="Times New Roman"/>
          <w:sz w:val="22"/>
        </w:rPr>
        <w:tab/>
        <w:t>Monoterapiana metastasoituneen rintasyövän hoitoon, kun tilaan liittyy lisääntynyt sydänkomplikaatioiden riski.</w:t>
      </w:r>
    </w:p>
    <w:p w14:paraId="4E22AC87" w14:textId="77777777" w:rsidR="005C656B" w:rsidRPr="00616C61" w:rsidRDefault="00C02CDD" w:rsidP="005950B2">
      <w:pPr>
        <w:tabs>
          <w:tab w:val="left" w:pos="-720"/>
          <w:tab w:val="left" w:pos="0"/>
        </w:tabs>
        <w:suppressAutoHyphens/>
        <w:ind w:left="567" w:hanging="567"/>
        <w:rPr>
          <w:rFonts w:ascii="Times New Roman" w:hAnsi="Times New Roman"/>
          <w:sz w:val="22"/>
        </w:rPr>
      </w:pPr>
      <w:r w:rsidRPr="00616C61">
        <w:rPr>
          <w:rFonts w:ascii="Times New Roman" w:hAnsi="Times New Roman"/>
          <w:sz w:val="22"/>
        </w:rPr>
        <w:t>-</w:t>
      </w:r>
      <w:r w:rsidRPr="00616C61">
        <w:rPr>
          <w:rFonts w:ascii="Times New Roman" w:hAnsi="Times New Roman"/>
          <w:sz w:val="22"/>
        </w:rPr>
        <w:tab/>
      </w:r>
      <w:r w:rsidR="005C656B" w:rsidRPr="00616C61">
        <w:rPr>
          <w:rFonts w:ascii="Times New Roman" w:hAnsi="Times New Roman"/>
          <w:sz w:val="22"/>
        </w:rPr>
        <w:t>Edenneen munasarjasyövän hoitoon naisille, joilla ensisijainen kemoterapiahoito platinavalmisteella ei tehonnut.</w:t>
      </w:r>
    </w:p>
    <w:p w14:paraId="4E22AC88" w14:textId="77777777" w:rsidR="003E46E8" w:rsidRPr="00616C61" w:rsidRDefault="00C02CDD" w:rsidP="005950B2">
      <w:pPr>
        <w:tabs>
          <w:tab w:val="left" w:pos="-720"/>
          <w:tab w:val="left" w:pos="0"/>
        </w:tabs>
        <w:suppressAutoHyphens/>
        <w:ind w:left="567" w:hanging="567"/>
        <w:rPr>
          <w:rFonts w:ascii="Times New Roman" w:hAnsi="Times New Roman"/>
          <w:sz w:val="22"/>
        </w:rPr>
      </w:pPr>
      <w:r w:rsidRPr="00616C61">
        <w:rPr>
          <w:rFonts w:ascii="Times New Roman" w:hAnsi="Times New Roman"/>
          <w:sz w:val="22"/>
        </w:rPr>
        <w:t>-</w:t>
      </w:r>
      <w:r w:rsidRPr="00616C61">
        <w:rPr>
          <w:rFonts w:ascii="Times New Roman" w:hAnsi="Times New Roman"/>
          <w:sz w:val="22"/>
        </w:rPr>
        <w:tab/>
      </w:r>
      <w:r w:rsidR="003E46E8" w:rsidRPr="00616C61">
        <w:rPr>
          <w:rFonts w:ascii="Times New Roman" w:hAnsi="Times New Roman"/>
          <w:sz w:val="22"/>
        </w:rPr>
        <w:t>Yhdessä bortetsomibin kanssa etenevän multippeli</w:t>
      </w:r>
      <w:r w:rsidR="00014DAF">
        <w:rPr>
          <w:rFonts w:ascii="Times New Roman" w:hAnsi="Times New Roman"/>
          <w:sz w:val="22"/>
        </w:rPr>
        <w:t>n</w:t>
      </w:r>
      <w:r w:rsidR="003E46E8" w:rsidRPr="00616C61">
        <w:rPr>
          <w:rFonts w:ascii="Times New Roman" w:hAnsi="Times New Roman"/>
          <w:sz w:val="22"/>
        </w:rPr>
        <w:t xml:space="preserve"> myelooman hoitoon potilaille, jotka ovat saaneet </w:t>
      </w:r>
      <w:r w:rsidR="004D5ABC" w:rsidRPr="00616C61">
        <w:rPr>
          <w:rFonts w:ascii="Times New Roman" w:hAnsi="Times New Roman"/>
          <w:sz w:val="22"/>
        </w:rPr>
        <w:t xml:space="preserve">aiemmin </w:t>
      </w:r>
      <w:r w:rsidR="003E46E8" w:rsidRPr="00616C61">
        <w:rPr>
          <w:rFonts w:ascii="Times New Roman" w:hAnsi="Times New Roman"/>
          <w:sz w:val="22"/>
        </w:rPr>
        <w:t xml:space="preserve">vähintään yhtä hoitoa ja joille on </w:t>
      </w:r>
      <w:r w:rsidR="004D5ABC" w:rsidRPr="00616C61">
        <w:rPr>
          <w:rFonts w:ascii="Times New Roman" w:hAnsi="Times New Roman"/>
          <w:sz w:val="22"/>
        </w:rPr>
        <w:t xml:space="preserve">jo </w:t>
      </w:r>
      <w:r w:rsidR="003E46E8" w:rsidRPr="00616C61">
        <w:rPr>
          <w:rFonts w:ascii="Times New Roman" w:hAnsi="Times New Roman"/>
          <w:sz w:val="22"/>
        </w:rPr>
        <w:t>tehty luuydinsiirto tai joille luuydinsiirto ei sovellu.</w:t>
      </w:r>
    </w:p>
    <w:p w14:paraId="4E22AC89" w14:textId="77777777" w:rsidR="00372662" w:rsidRDefault="00C02CDD" w:rsidP="005950B2">
      <w:pPr>
        <w:tabs>
          <w:tab w:val="left" w:pos="-720"/>
          <w:tab w:val="left" w:pos="0"/>
        </w:tabs>
        <w:suppressAutoHyphens/>
        <w:ind w:left="627" w:hanging="567"/>
        <w:rPr>
          <w:rFonts w:ascii="Times New Roman" w:hAnsi="Times New Roman"/>
          <w:sz w:val="22"/>
        </w:rPr>
      </w:pPr>
      <w:r w:rsidRPr="00616C61">
        <w:rPr>
          <w:rFonts w:ascii="Times New Roman" w:hAnsi="Times New Roman"/>
          <w:sz w:val="22"/>
        </w:rPr>
        <w:t>-</w:t>
      </w:r>
      <w:r w:rsidRPr="00616C61">
        <w:rPr>
          <w:rFonts w:ascii="Times New Roman" w:hAnsi="Times New Roman"/>
          <w:sz w:val="22"/>
        </w:rPr>
        <w:tab/>
      </w:r>
      <w:r w:rsidR="005C656B" w:rsidRPr="00616C61">
        <w:rPr>
          <w:rFonts w:ascii="Times New Roman" w:hAnsi="Times New Roman"/>
          <w:sz w:val="22"/>
        </w:rPr>
        <w:t>AIDSiin liittyvän Kaposin sarkooman (KS) hoitoon potilaille, joilla on alhaiset määrät CD</w:t>
      </w:r>
      <w:r w:rsidR="00E258D9">
        <w:rPr>
          <w:rFonts w:ascii="Times New Roman" w:hAnsi="Times New Roman"/>
          <w:sz w:val="22"/>
        </w:rPr>
        <w:t>4</w:t>
      </w:r>
      <w:r w:rsidR="005C656B" w:rsidRPr="00616C61">
        <w:rPr>
          <w:rFonts w:ascii="Times New Roman" w:hAnsi="Times New Roman"/>
          <w:sz w:val="22"/>
        </w:rPr>
        <w:t>-positiivisia lymfosyyttejä (&lt; 200 solua/mm</w:t>
      </w:r>
      <w:r w:rsidR="005C656B" w:rsidRPr="00616C61">
        <w:rPr>
          <w:rFonts w:ascii="Times New Roman" w:hAnsi="Times New Roman"/>
          <w:sz w:val="22"/>
          <w:vertAlign w:val="superscript"/>
        </w:rPr>
        <w:t>3</w:t>
      </w:r>
      <w:r w:rsidR="005C656B" w:rsidRPr="00616C61">
        <w:rPr>
          <w:rFonts w:ascii="Times New Roman" w:hAnsi="Times New Roman"/>
          <w:sz w:val="22"/>
        </w:rPr>
        <w:t>) sekä laaja-alainen mukokutaaninen tai viskeraalinen sairaus.</w:t>
      </w:r>
    </w:p>
    <w:p w14:paraId="4E22AC8A" w14:textId="77777777" w:rsidR="005C656B" w:rsidRPr="00616C61" w:rsidRDefault="005C656B" w:rsidP="005950B2">
      <w:pPr>
        <w:tabs>
          <w:tab w:val="left" w:pos="-720"/>
          <w:tab w:val="left" w:pos="0"/>
        </w:tabs>
        <w:suppressAutoHyphens/>
        <w:ind w:left="60"/>
        <w:rPr>
          <w:rFonts w:ascii="Times New Roman" w:hAnsi="Times New Roman"/>
          <w:sz w:val="22"/>
        </w:rPr>
      </w:pPr>
      <w:r w:rsidRPr="00616C61">
        <w:rPr>
          <w:rFonts w:ascii="Times New Roman" w:hAnsi="Times New Roman"/>
          <w:sz w:val="22"/>
        </w:rPr>
        <w:t>Caelyx</w:t>
      </w:r>
      <w:r w:rsidR="005560C7">
        <w:rPr>
          <w:rFonts w:ascii="Times New Roman" w:hAnsi="Times New Roman"/>
          <w:sz w:val="22"/>
        </w:rPr>
        <w:t xml:space="preserve"> </w:t>
      </w:r>
      <w:r w:rsidR="00F12B60">
        <w:rPr>
          <w:rFonts w:ascii="Times New Roman" w:hAnsi="Times New Roman"/>
          <w:sz w:val="22"/>
        </w:rPr>
        <w:t>pegylated liposomal</w:t>
      </w:r>
      <w:r w:rsidR="005560C7" w:rsidRPr="005560C7">
        <w:rPr>
          <w:rFonts w:ascii="Times New Roman" w:hAnsi="Times New Roman"/>
          <w:sz w:val="22"/>
          <w:szCs w:val="22"/>
        </w:rPr>
        <w:t xml:space="preserve"> </w:t>
      </w:r>
      <w:r w:rsidR="005560C7" w:rsidRPr="005560C7">
        <w:rPr>
          <w:rFonts w:ascii="Times New Roman" w:hAnsi="Times New Roman"/>
          <w:sz w:val="22"/>
          <w:szCs w:val="22"/>
        </w:rPr>
        <w:noBreakHyphen/>
        <w:t>valmistetta</w:t>
      </w:r>
      <w:r w:rsidRPr="00616C61">
        <w:rPr>
          <w:rFonts w:ascii="Times New Roman" w:hAnsi="Times New Roman"/>
          <w:sz w:val="22"/>
        </w:rPr>
        <w:t xml:space="preserve"> voidaan käyttää joko ensisijaisena tai toissijaisena systeemisenä kemoterapiana niille AIDS-KS</w:t>
      </w:r>
      <w:r w:rsidR="00D15A7A">
        <w:rPr>
          <w:rFonts w:ascii="Times New Roman" w:hAnsi="Times New Roman"/>
          <w:sz w:val="22"/>
        </w:rPr>
        <w:t>-</w:t>
      </w:r>
      <w:r w:rsidRPr="00616C61">
        <w:rPr>
          <w:rFonts w:ascii="Times New Roman" w:hAnsi="Times New Roman"/>
          <w:sz w:val="22"/>
        </w:rPr>
        <w:t>potilaille, joiden tauti on edennyt huolimatta systeemisestä yhdistelmähoidosta tai jotka eivät ole sitä sietäneet. Aikaisempaan systeemiseen yhdistelmähoitoon on kuulunut vähintään kaksi seuraavista lääkeaineista: vinka-alkaloidi, bleomysiini ja tavanomainen doksorubisiini (tai muu antrasykliini).</w:t>
      </w:r>
    </w:p>
    <w:p w14:paraId="4E22AC8B" w14:textId="77777777" w:rsidR="005C656B" w:rsidRPr="00616C61" w:rsidRDefault="005C656B" w:rsidP="00F3473D">
      <w:pPr>
        <w:tabs>
          <w:tab w:val="left" w:pos="-720"/>
          <w:tab w:val="left" w:pos="567"/>
        </w:tabs>
        <w:suppressAutoHyphens/>
        <w:rPr>
          <w:rFonts w:ascii="Times New Roman" w:hAnsi="Times New Roman"/>
          <w:sz w:val="22"/>
        </w:rPr>
      </w:pPr>
    </w:p>
    <w:p w14:paraId="4E22AC8C" w14:textId="77777777" w:rsidR="005C656B" w:rsidRPr="00616C61" w:rsidRDefault="005C656B" w:rsidP="00C207C2">
      <w:pPr>
        <w:keepNext/>
        <w:tabs>
          <w:tab w:val="left" w:pos="-720"/>
          <w:tab w:val="left" w:pos="567"/>
        </w:tabs>
        <w:suppressAutoHyphens/>
        <w:rPr>
          <w:rFonts w:ascii="Times New Roman" w:hAnsi="Times New Roman"/>
          <w:sz w:val="22"/>
        </w:rPr>
      </w:pPr>
      <w:r w:rsidRPr="00616C61">
        <w:rPr>
          <w:rFonts w:ascii="Times New Roman" w:hAnsi="Times New Roman"/>
          <w:b/>
          <w:sz w:val="22"/>
        </w:rPr>
        <w:t>4.2</w:t>
      </w:r>
      <w:r w:rsidRPr="00616C61">
        <w:rPr>
          <w:rFonts w:ascii="Times New Roman" w:hAnsi="Times New Roman"/>
          <w:b/>
          <w:sz w:val="22"/>
        </w:rPr>
        <w:tab/>
        <w:t>Annostus ja antotapa</w:t>
      </w:r>
    </w:p>
    <w:p w14:paraId="4E22AC8D" w14:textId="77777777" w:rsidR="005C656B" w:rsidRPr="00616C61" w:rsidRDefault="005C656B" w:rsidP="00C207C2">
      <w:pPr>
        <w:keepNext/>
        <w:tabs>
          <w:tab w:val="left" w:pos="567"/>
        </w:tabs>
        <w:rPr>
          <w:rFonts w:ascii="Times New Roman" w:hAnsi="Times New Roman"/>
          <w:sz w:val="22"/>
        </w:rPr>
      </w:pPr>
    </w:p>
    <w:p w14:paraId="4E22AC8E" w14:textId="77777777" w:rsidR="005C656B" w:rsidRPr="00616C61" w:rsidRDefault="005C656B" w:rsidP="00F3473D">
      <w:pPr>
        <w:tabs>
          <w:tab w:val="left" w:pos="567"/>
        </w:tabs>
        <w:rPr>
          <w:rFonts w:ascii="Times New Roman" w:hAnsi="Times New Roman"/>
          <w:sz w:val="22"/>
        </w:rPr>
      </w:pPr>
      <w:r w:rsidRPr="00616C61">
        <w:rPr>
          <w:rFonts w:ascii="Times New Roman" w:hAnsi="Times New Roman"/>
          <w:sz w:val="22"/>
        </w:rPr>
        <w:t>Caelyx</w:t>
      </w:r>
      <w:r w:rsidR="005560C7">
        <w:rPr>
          <w:rFonts w:ascii="Times New Roman" w:hAnsi="Times New Roman"/>
          <w:sz w:val="22"/>
        </w:rPr>
        <w:t xml:space="preserve"> </w:t>
      </w:r>
      <w:r w:rsidR="00F12B60">
        <w:rPr>
          <w:rFonts w:ascii="Times New Roman" w:hAnsi="Times New Roman"/>
          <w:sz w:val="22"/>
        </w:rPr>
        <w:t>pegylated liposomal</w:t>
      </w:r>
      <w:r w:rsidR="005560C7" w:rsidRPr="005560C7">
        <w:rPr>
          <w:rFonts w:ascii="Times New Roman" w:hAnsi="Times New Roman"/>
          <w:sz w:val="22"/>
          <w:szCs w:val="22"/>
        </w:rPr>
        <w:t xml:space="preserve"> </w:t>
      </w:r>
      <w:r w:rsidR="005560C7" w:rsidRPr="005560C7">
        <w:rPr>
          <w:rFonts w:ascii="Times New Roman" w:hAnsi="Times New Roman"/>
          <w:sz w:val="22"/>
          <w:szCs w:val="22"/>
        </w:rPr>
        <w:noBreakHyphen/>
        <w:t>valmistetta</w:t>
      </w:r>
      <w:r w:rsidRPr="00616C61">
        <w:rPr>
          <w:rFonts w:ascii="Times New Roman" w:hAnsi="Times New Roman"/>
          <w:sz w:val="22"/>
        </w:rPr>
        <w:t xml:space="preserve"> tulisi antaa vain sytotoksisten aineiden käyttöön perehtyneen kokeneen onkologin valvonnassa.</w:t>
      </w:r>
    </w:p>
    <w:p w14:paraId="4E22AC8F" w14:textId="77777777" w:rsidR="005C656B" w:rsidRPr="00616C61" w:rsidRDefault="005C656B" w:rsidP="00F3473D">
      <w:pPr>
        <w:tabs>
          <w:tab w:val="left" w:pos="-720"/>
          <w:tab w:val="left" w:pos="567"/>
        </w:tabs>
        <w:suppressAutoHyphens/>
        <w:rPr>
          <w:rFonts w:ascii="Times New Roman" w:hAnsi="Times New Roman"/>
          <w:sz w:val="22"/>
        </w:rPr>
      </w:pPr>
    </w:p>
    <w:p w14:paraId="4E22AC90" w14:textId="77777777" w:rsidR="005C656B" w:rsidRPr="00616C61" w:rsidRDefault="005C656B" w:rsidP="00F3473D">
      <w:pPr>
        <w:pStyle w:val="BodyText21"/>
        <w:tabs>
          <w:tab w:val="left" w:pos="-720"/>
          <w:tab w:val="left" w:pos="567"/>
        </w:tabs>
        <w:suppressAutoHyphens/>
      </w:pPr>
      <w:r w:rsidRPr="00616C61">
        <w:t>Caelyx</w:t>
      </w:r>
      <w:r w:rsidR="005560C7">
        <w:t xml:space="preserve"> </w:t>
      </w:r>
      <w:r w:rsidR="000850CD">
        <w:t>pegylated liposomal</w:t>
      </w:r>
      <w:r w:rsidR="005560C7" w:rsidRPr="005560C7">
        <w:t xml:space="preserve"> </w:t>
      </w:r>
      <w:r w:rsidR="005560C7" w:rsidRPr="005560C7">
        <w:noBreakHyphen/>
        <w:t>valmisteella</w:t>
      </w:r>
      <w:r w:rsidRPr="00616C61">
        <w:t xml:space="preserve"> on ainutlaatuiset farmakokineettiset ominaisuudet eikä sitä tule käyttää vaihdellen toisentyyppisten doksorubisiinihydrokloridivalmisteiden kanssa.</w:t>
      </w:r>
    </w:p>
    <w:p w14:paraId="4E22AC91" w14:textId="77777777" w:rsidR="005C656B" w:rsidRDefault="005C656B" w:rsidP="00F3473D">
      <w:pPr>
        <w:pStyle w:val="BodyText21"/>
        <w:tabs>
          <w:tab w:val="left" w:pos="-720"/>
          <w:tab w:val="left" w:pos="567"/>
        </w:tabs>
        <w:suppressAutoHyphens/>
      </w:pPr>
    </w:p>
    <w:p w14:paraId="4E22AC92" w14:textId="77777777" w:rsidR="00E258D9" w:rsidRPr="00E258D9" w:rsidRDefault="00E258D9" w:rsidP="00F3473D">
      <w:pPr>
        <w:pStyle w:val="BodyText21"/>
        <w:keepNext/>
        <w:tabs>
          <w:tab w:val="left" w:pos="-720"/>
          <w:tab w:val="left" w:pos="567"/>
        </w:tabs>
        <w:suppressAutoHyphens/>
        <w:rPr>
          <w:u w:val="single"/>
        </w:rPr>
      </w:pPr>
      <w:r w:rsidRPr="00E258D9">
        <w:rPr>
          <w:u w:val="single"/>
        </w:rPr>
        <w:lastRenderedPageBreak/>
        <w:t>Annostus</w:t>
      </w:r>
    </w:p>
    <w:p w14:paraId="4E22AC93" w14:textId="77777777" w:rsidR="005C656B" w:rsidRPr="00616C61" w:rsidRDefault="005C656B" w:rsidP="00F3473D">
      <w:pPr>
        <w:pStyle w:val="BodyText21"/>
        <w:keepNext/>
        <w:tabs>
          <w:tab w:val="left" w:pos="-720"/>
          <w:tab w:val="left" w:pos="567"/>
        </w:tabs>
        <w:suppressAutoHyphens/>
        <w:rPr>
          <w:i/>
          <w:u w:val="single"/>
        </w:rPr>
      </w:pPr>
      <w:r w:rsidRPr="00616C61">
        <w:rPr>
          <w:i/>
          <w:u w:val="single"/>
        </w:rPr>
        <w:t>Rintasyöpä/</w:t>
      </w:r>
      <w:r w:rsidR="00F7651B">
        <w:rPr>
          <w:i/>
          <w:u w:val="single"/>
        </w:rPr>
        <w:t>m</w:t>
      </w:r>
      <w:r w:rsidRPr="00616C61">
        <w:rPr>
          <w:i/>
          <w:u w:val="single"/>
        </w:rPr>
        <w:t>unasarjasyöpä</w:t>
      </w:r>
    </w:p>
    <w:p w14:paraId="4E22AC94" w14:textId="77777777" w:rsidR="005C656B" w:rsidRPr="00616C61" w:rsidRDefault="005C656B" w:rsidP="00F3473D">
      <w:pPr>
        <w:pStyle w:val="BodyText21"/>
        <w:tabs>
          <w:tab w:val="left" w:pos="-720"/>
          <w:tab w:val="left" w:pos="567"/>
        </w:tabs>
        <w:suppressAutoHyphens/>
      </w:pPr>
      <w:r w:rsidRPr="00616C61">
        <w:t xml:space="preserve">Caelyx </w:t>
      </w:r>
      <w:r w:rsidR="000850CD">
        <w:t>pegylated liposomal</w:t>
      </w:r>
      <w:r w:rsidR="005560C7" w:rsidRPr="00616C61">
        <w:t xml:space="preserve"> </w:t>
      </w:r>
      <w:r w:rsidRPr="00616C61">
        <w:t>annetaan laskimoon 50 mg/m</w:t>
      </w:r>
      <w:r w:rsidRPr="00616C61">
        <w:rPr>
          <w:vertAlign w:val="superscript"/>
        </w:rPr>
        <w:t>2 </w:t>
      </w:r>
      <w:r w:rsidRPr="00616C61">
        <w:t>annoksena joka neljäs viikko niin kauan kuin tauti ei etene ja potilas sietää hoidon.</w:t>
      </w:r>
    </w:p>
    <w:p w14:paraId="4E22AC95" w14:textId="77777777" w:rsidR="005C656B" w:rsidRPr="00616C61" w:rsidRDefault="005C656B" w:rsidP="00F3473D">
      <w:pPr>
        <w:pStyle w:val="BodyText21"/>
        <w:tabs>
          <w:tab w:val="left" w:pos="-720"/>
          <w:tab w:val="left" w:pos="567"/>
        </w:tabs>
        <w:suppressAutoHyphens/>
      </w:pPr>
    </w:p>
    <w:p w14:paraId="4E22AC96" w14:textId="77777777" w:rsidR="00F3473D" w:rsidRDefault="003E46E8" w:rsidP="00C207C2">
      <w:pPr>
        <w:pStyle w:val="BodyText21"/>
        <w:keepNext/>
        <w:tabs>
          <w:tab w:val="left" w:pos="-720"/>
          <w:tab w:val="left" w:pos="567"/>
        </w:tabs>
        <w:suppressAutoHyphens/>
      </w:pPr>
      <w:r w:rsidRPr="00616C61">
        <w:rPr>
          <w:i/>
          <w:iCs/>
          <w:u w:val="single"/>
        </w:rPr>
        <w:t>Multippeli myelooma</w:t>
      </w:r>
    </w:p>
    <w:p w14:paraId="4E22AC97" w14:textId="77777777" w:rsidR="003E46E8" w:rsidRPr="00616C61" w:rsidRDefault="003E46E8" w:rsidP="00F3473D">
      <w:pPr>
        <w:pStyle w:val="BodyText21"/>
        <w:tabs>
          <w:tab w:val="left" w:pos="-720"/>
          <w:tab w:val="left" w:pos="567"/>
        </w:tabs>
        <w:suppressAutoHyphens/>
      </w:pPr>
      <w:r w:rsidRPr="00616C61">
        <w:t>Caelyx</w:t>
      </w:r>
      <w:r w:rsidR="005560C7">
        <w:t xml:space="preserve"> </w:t>
      </w:r>
      <w:r w:rsidR="000850CD">
        <w:t>pegylated liposomal</w:t>
      </w:r>
      <w:r w:rsidR="005560C7" w:rsidRPr="00616C61">
        <w:t xml:space="preserve"> </w:t>
      </w:r>
      <w:r w:rsidR="005560C7">
        <w:noBreakHyphen/>
        <w:t>valmistetta</w:t>
      </w:r>
      <w:r w:rsidRPr="00616C61">
        <w:t xml:space="preserve"> annetaan 30 mg/m</w:t>
      </w:r>
      <w:r w:rsidRPr="00616C61">
        <w:rPr>
          <w:vertAlign w:val="superscript"/>
        </w:rPr>
        <w:t>2</w:t>
      </w:r>
      <w:r w:rsidRPr="00616C61">
        <w:t xml:space="preserve"> </w:t>
      </w:r>
      <w:r w:rsidR="00DB232B" w:rsidRPr="00616C61">
        <w:t xml:space="preserve">3 viikon pituisen </w:t>
      </w:r>
      <w:r w:rsidRPr="00616C61">
        <w:t>bortetsomibi</w:t>
      </w:r>
      <w:r w:rsidR="00DB232B" w:rsidRPr="00616C61">
        <w:t>-hoi</w:t>
      </w:r>
      <w:r w:rsidR="00531B43">
        <w:t>tojakson</w:t>
      </w:r>
      <w:r w:rsidR="00DB232B" w:rsidRPr="00616C61">
        <w:t xml:space="preserve"> neljäntenä päivänä </w:t>
      </w:r>
      <w:r w:rsidRPr="00616C61">
        <w:t xml:space="preserve">yhden tunnin </w:t>
      </w:r>
      <w:r w:rsidR="00DB232B" w:rsidRPr="00616C61">
        <w:t>kestoise</w:t>
      </w:r>
      <w:r w:rsidRPr="00616C61">
        <w:t xml:space="preserve">na infuusiona heti bortetsomibi-infuusion jälkeen. </w:t>
      </w:r>
      <w:r w:rsidR="00DB232B" w:rsidRPr="00616C61">
        <w:t>Bortetsomibi-hoito</w:t>
      </w:r>
      <w:r w:rsidR="00531B43">
        <w:t xml:space="preserve"> käsittää</w:t>
      </w:r>
      <w:r w:rsidR="00DB232B" w:rsidRPr="00616C61">
        <w:t xml:space="preserve"> 1,3 mg/m</w:t>
      </w:r>
      <w:r w:rsidR="00DB232B" w:rsidRPr="00616C61">
        <w:rPr>
          <w:vertAlign w:val="superscript"/>
        </w:rPr>
        <w:t>2</w:t>
      </w:r>
      <w:r w:rsidR="00DB232B" w:rsidRPr="00616C61">
        <w:t xml:space="preserve"> annokset päivinä 1, 4, 8 ja 11</w:t>
      </w:r>
      <w:r w:rsidR="00F71727">
        <w:t>,</w:t>
      </w:r>
      <w:r w:rsidR="00DB232B" w:rsidRPr="00616C61">
        <w:t xml:space="preserve"> 3 viikon välein. Hoitoa jatketaan niin kauan ku</w:t>
      </w:r>
      <w:r w:rsidR="00531B43">
        <w:t>i</w:t>
      </w:r>
      <w:r w:rsidR="00DB232B" w:rsidRPr="00616C61">
        <w:t xml:space="preserve">n potilas saa tyydyttävän vasteen ja sietää hoidon. </w:t>
      </w:r>
      <w:r w:rsidR="00E429B1">
        <w:rPr>
          <w:szCs w:val="22"/>
        </w:rPr>
        <w:t xml:space="preserve">Neljäntenä annospäivänä kummankin lääkkeen antoa </w:t>
      </w:r>
      <w:r w:rsidR="00E429B1" w:rsidRPr="003A4898">
        <w:rPr>
          <w:szCs w:val="22"/>
        </w:rPr>
        <w:t>voidaan lykätä jopa</w:t>
      </w:r>
      <w:r w:rsidR="00E429B1">
        <w:rPr>
          <w:szCs w:val="22"/>
        </w:rPr>
        <w:t xml:space="preserve"> 48 tuntia lääketieteellisen tarpeen mukaan. Bortetsomibi-annosten välin tulee olla vähintään 72 tuntia.</w:t>
      </w:r>
    </w:p>
    <w:p w14:paraId="4E22AC98" w14:textId="77777777" w:rsidR="005C656B" w:rsidRPr="00616C61" w:rsidRDefault="005C656B" w:rsidP="00F3473D">
      <w:pPr>
        <w:pStyle w:val="BodyText21"/>
        <w:tabs>
          <w:tab w:val="left" w:pos="-720"/>
          <w:tab w:val="left" w:pos="567"/>
        </w:tabs>
        <w:suppressAutoHyphens/>
      </w:pPr>
    </w:p>
    <w:p w14:paraId="4E22AC99" w14:textId="77777777" w:rsidR="005C656B" w:rsidRPr="00E47E62" w:rsidRDefault="005C656B" w:rsidP="00C207C2">
      <w:pPr>
        <w:pStyle w:val="BodyText21"/>
        <w:keepNext/>
        <w:tabs>
          <w:tab w:val="left" w:pos="-720"/>
          <w:tab w:val="left" w:pos="567"/>
        </w:tabs>
        <w:suppressAutoHyphens/>
        <w:rPr>
          <w:i/>
          <w:iCs/>
          <w:u w:val="single"/>
        </w:rPr>
      </w:pPr>
      <w:r w:rsidRPr="00E47E62">
        <w:rPr>
          <w:i/>
          <w:iCs/>
          <w:u w:val="single"/>
        </w:rPr>
        <w:t>AIDSiin liittyvä KS</w:t>
      </w:r>
    </w:p>
    <w:p w14:paraId="4E22AC9A" w14:textId="77777777" w:rsidR="005C656B" w:rsidRPr="00616C61"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5560C7">
        <w:rPr>
          <w:rFonts w:ascii="Times New Roman" w:hAnsi="Times New Roman"/>
          <w:sz w:val="22"/>
        </w:rPr>
        <w:t xml:space="preserve"> </w:t>
      </w:r>
      <w:r w:rsidR="000850CD">
        <w:rPr>
          <w:rFonts w:ascii="Times New Roman" w:hAnsi="Times New Roman"/>
          <w:sz w:val="22"/>
        </w:rPr>
        <w:t>pegylated liposomal</w:t>
      </w:r>
      <w:r w:rsidR="005560C7" w:rsidRPr="005560C7">
        <w:rPr>
          <w:rFonts w:ascii="Times New Roman" w:hAnsi="Times New Roman"/>
          <w:sz w:val="22"/>
          <w:szCs w:val="22"/>
        </w:rPr>
        <w:t xml:space="preserve"> </w:t>
      </w:r>
      <w:r w:rsidR="005560C7" w:rsidRPr="005560C7">
        <w:rPr>
          <w:rFonts w:ascii="Times New Roman" w:hAnsi="Times New Roman"/>
          <w:sz w:val="22"/>
          <w:szCs w:val="22"/>
        </w:rPr>
        <w:noBreakHyphen/>
        <w:t>valmistetta</w:t>
      </w:r>
      <w:r w:rsidRPr="00616C61">
        <w:rPr>
          <w:rFonts w:ascii="Times New Roman" w:hAnsi="Times New Roman"/>
          <w:sz w:val="22"/>
        </w:rPr>
        <w:t xml:space="preserve"> annetaan 20 mg/m</w:t>
      </w:r>
      <w:r w:rsidRPr="00616C61">
        <w:rPr>
          <w:rFonts w:ascii="Times New Roman" w:hAnsi="Times New Roman"/>
          <w:sz w:val="22"/>
          <w:vertAlign w:val="superscript"/>
        </w:rPr>
        <w:t>2 </w:t>
      </w:r>
      <w:r w:rsidRPr="00616C61">
        <w:rPr>
          <w:rFonts w:ascii="Times New Roman" w:hAnsi="Times New Roman"/>
          <w:sz w:val="22"/>
        </w:rPr>
        <w:t>laskimoon joka toinen tai kolmas viikko. Annosten välin tulee olla vähintään 10 vuorokautta, koska muutoin lääke saattaa kumuloitua ja toksisuuden mahdollisuus kasvaa. Hoitoa suositellaan annettavan kahdesta kolmeen kuukautta terapeuttisen vasteen saavuttamiseksi. Hoitoa tulee jatkaa tarpeen mukaan vasteen ylläpitämiseksi.</w:t>
      </w:r>
    </w:p>
    <w:p w14:paraId="4E22AC9B" w14:textId="77777777" w:rsidR="005C656B" w:rsidRPr="00616C61" w:rsidRDefault="005C656B" w:rsidP="00F3473D">
      <w:pPr>
        <w:tabs>
          <w:tab w:val="left" w:pos="-720"/>
          <w:tab w:val="left" w:pos="0"/>
          <w:tab w:val="left" w:pos="567"/>
        </w:tabs>
        <w:suppressAutoHyphens/>
        <w:rPr>
          <w:rFonts w:ascii="Times New Roman" w:hAnsi="Times New Roman"/>
          <w:sz w:val="22"/>
        </w:rPr>
      </w:pPr>
    </w:p>
    <w:p w14:paraId="4E22AC9C" w14:textId="77777777" w:rsidR="005C656B" w:rsidRPr="00E47E62" w:rsidRDefault="005C656B" w:rsidP="00C207C2">
      <w:pPr>
        <w:pStyle w:val="BodyText21"/>
        <w:keepNext/>
        <w:tabs>
          <w:tab w:val="left" w:pos="-720"/>
          <w:tab w:val="left" w:pos="567"/>
        </w:tabs>
        <w:suppressAutoHyphens/>
        <w:rPr>
          <w:i/>
          <w:iCs/>
          <w:u w:val="single"/>
        </w:rPr>
      </w:pPr>
      <w:r w:rsidRPr="00E47E62">
        <w:rPr>
          <w:i/>
          <w:iCs/>
          <w:u w:val="single"/>
        </w:rPr>
        <w:t>Kaikki potilaat</w:t>
      </w:r>
    </w:p>
    <w:p w14:paraId="4E22AC9D" w14:textId="77777777" w:rsidR="005C656B" w:rsidRPr="00616C61"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Jos potilaalle ilmaantuu varhaisia infuusioreaktion oireita tai merkkejä (ks. kohdat 4.4 ja 4.8), infuusio keskeytetään välittömästi, annetaan asianmukainen esilääkitys (antihistamiini ja/tai lyhytvaikutteinen kortikosteroidi) ja infuusio käynnistetään uudelleen hitaammalla nopeudella.</w:t>
      </w:r>
    </w:p>
    <w:p w14:paraId="4E22AC9E" w14:textId="77777777" w:rsidR="005C656B" w:rsidRPr="00616C61" w:rsidRDefault="005C656B" w:rsidP="00F3473D">
      <w:pPr>
        <w:pStyle w:val="BodyText21"/>
        <w:tabs>
          <w:tab w:val="left" w:pos="-720"/>
          <w:tab w:val="left" w:pos="0"/>
          <w:tab w:val="left" w:pos="567"/>
        </w:tabs>
        <w:suppressAutoHyphens/>
      </w:pPr>
    </w:p>
    <w:p w14:paraId="4E22AC9F" w14:textId="77777777" w:rsidR="00E258D9" w:rsidRPr="00E47E62" w:rsidRDefault="00E258D9" w:rsidP="00C207C2">
      <w:pPr>
        <w:pStyle w:val="BodyText21"/>
        <w:keepNext/>
        <w:tabs>
          <w:tab w:val="left" w:pos="-720"/>
          <w:tab w:val="left" w:pos="567"/>
        </w:tabs>
        <w:suppressAutoHyphens/>
        <w:rPr>
          <w:i/>
          <w:iCs/>
          <w:u w:val="single"/>
        </w:rPr>
      </w:pPr>
      <w:r w:rsidRPr="00E47E62">
        <w:rPr>
          <w:i/>
          <w:iCs/>
          <w:u w:val="single"/>
        </w:rPr>
        <w:t>Ohjeet Caelyx</w:t>
      </w:r>
      <w:r w:rsidR="005560C7">
        <w:rPr>
          <w:i/>
          <w:iCs/>
          <w:u w:val="single"/>
        </w:rPr>
        <w:t xml:space="preserve"> </w:t>
      </w:r>
      <w:r w:rsidR="000850CD" w:rsidRPr="000850CD">
        <w:rPr>
          <w:i/>
          <w:iCs/>
          <w:u w:val="single"/>
        </w:rPr>
        <w:t>pegylated liposomal</w:t>
      </w:r>
      <w:r w:rsidR="005560C7" w:rsidRPr="00E47E62">
        <w:rPr>
          <w:i/>
          <w:iCs/>
          <w:u w:val="single"/>
        </w:rPr>
        <w:t xml:space="preserve"> </w:t>
      </w:r>
      <w:r w:rsidR="005560C7">
        <w:rPr>
          <w:i/>
          <w:iCs/>
          <w:u w:val="single"/>
        </w:rPr>
        <w:noBreakHyphen/>
      </w:r>
      <w:r w:rsidRPr="00E47E62">
        <w:rPr>
          <w:i/>
          <w:iCs/>
          <w:u w:val="single"/>
        </w:rPr>
        <w:t>annoksen muuttamisesta</w:t>
      </w:r>
    </w:p>
    <w:p w14:paraId="4E22ACA0" w14:textId="77777777" w:rsidR="005C656B" w:rsidRPr="00616C61" w:rsidRDefault="005C656B" w:rsidP="00F3473D">
      <w:pPr>
        <w:pStyle w:val="BodyText21"/>
        <w:tabs>
          <w:tab w:val="left" w:pos="-720"/>
          <w:tab w:val="left" w:pos="0"/>
          <w:tab w:val="left" w:pos="567"/>
        </w:tabs>
        <w:suppressAutoHyphens/>
      </w:pPr>
      <w:r w:rsidRPr="00616C61">
        <w:t>Annosta voidaan pienentää tai myöhentää, jotta saadaan hallintaan sellaiset haittavaikutukset kuten kämmenten ja jalkapohjien erytrodysestesia (PPE), stomatiitti tai hematologinen toksisuus. Ohjeet Caelyx</w:t>
      </w:r>
      <w:r w:rsidR="005560C7">
        <w:t xml:space="preserve"> </w:t>
      </w:r>
      <w:r w:rsidR="008F0889">
        <w:t>pegylated liposomal</w:t>
      </w:r>
      <w:r w:rsidR="005560C7" w:rsidRPr="00616C61">
        <w:t xml:space="preserve"> </w:t>
      </w:r>
      <w:r w:rsidR="005560C7">
        <w:noBreakHyphen/>
      </w:r>
      <w:r w:rsidRPr="00616C61">
        <w:t xml:space="preserve">annoksen muuttamisesta haittavaikutuksen seurauksena annetaan alla olevassa taulukossa. Näissä taulukoissa toksisuuden luokittelu perustuu </w:t>
      </w:r>
      <w:r w:rsidR="00EE2F69" w:rsidRPr="00616C61">
        <w:t xml:space="preserve">NCI-CTC </w:t>
      </w:r>
      <w:r w:rsidR="00EE2F69">
        <w:t>(</w:t>
      </w:r>
      <w:r w:rsidRPr="00616C61">
        <w:t>National Cancer Institute Common Toxicity Criteria</w:t>
      </w:r>
      <w:r w:rsidR="00EE2F69">
        <w:t>)</w:t>
      </w:r>
      <w:r w:rsidR="00FA5766">
        <w:t xml:space="preserve"> </w:t>
      </w:r>
      <w:r w:rsidR="00F71727">
        <w:t>-</w:t>
      </w:r>
      <w:r w:rsidRPr="00616C61">
        <w:t>kriteereihin.</w:t>
      </w:r>
    </w:p>
    <w:p w14:paraId="4E22ACA1" w14:textId="77777777" w:rsidR="005C656B" w:rsidRPr="00616C61" w:rsidRDefault="005C656B" w:rsidP="00F3473D">
      <w:pPr>
        <w:pStyle w:val="BodyText21"/>
        <w:tabs>
          <w:tab w:val="left" w:pos="-720"/>
          <w:tab w:val="left" w:pos="0"/>
          <w:tab w:val="left" w:pos="567"/>
        </w:tabs>
        <w:suppressAutoHyphens/>
      </w:pPr>
    </w:p>
    <w:p w14:paraId="4E22ACA2" w14:textId="77777777" w:rsidR="005C656B" w:rsidRPr="00616C61" w:rsidRDefault="005C656B" w:rsidP="00F3473D">
      <w:pPr>
        <w:pStyle w:val="BodyText21"/>
        <w:tabs>
          <w:tab w:val="left" w:pos="-720"/>
          <w:tab w:val="left" w:pos="0"/>
          <w:tab w:val="left" w:pos="567"/>
        </w:tabs>
        <w:suppressAutoHyphens/>
      </w:pPr>
      <w:r w:rsidRPr="00616C61">
        <w:t>Taulukoissa ohjeet annoksen muuttamiseksi PPE:n (taulukko 1) ja stomatiitin (taulukko 2) vuoksi noudattavat kliinisissä tutkimuksissa rinta- tai munasarjasyövän hoidossa käytettyä annoksen muuttamista (suositellun 4 viikon hoitosyklin muuttaminen)</w:t>
      </w:r>
      <w:r w:rsidR="00F71727">
        <w:t>;</w:t>
      </w:r>
      <w:r w:rsidRPr="00616C61">
        <w:t xml:space="preserve"> jos näitä haittavaikutuksia todetaan AIDSiin liittyvää KS:a</w:t>
      </w:r>
      <w:r w:rsidR="00E258D9">
        <w:t>a</w:t>
      </w:r>
      <w:r w:rsidRPr="00616C61">
        <w:t xml:space="preserve"> sairastavilla potilailla, suositeltua 2</w:t>
      </w:r>
      <w:r w:rsidR="00D15A7A">
        <w:t>–</w:t>
      </w:r>
      <w:r w:rsidRPr="00616C61">
        <w:t>3 viikon hoitosykliä voidaan muuttaa vastaavalla tavalla.</w:t>
      </w:r>
    </w:p>
    <w:p w14:paraId="4E22ACA3" w14:textId="77777777" w:rsidR="005C656B" w:rsidRPr="00616C61" w:rsidRDefault="005C656B" w:rsidP="00F3473D">
      <w:pPr>
        <w:pStyle w:val="BodyText21"/>
        <w:tabs>
          <w:tab w:val="left" w:pos="-720"/>
          <w:tab w:val="left" w:pos="0"/>
          <w:tab w:val="left" w:pos="567"/>
        </w:tabs>
        <w:suppressAutoHyphens/>
      </w:pPr>
    </w:p>
    <w:p w14:paraId="4E22ACA4" w14:textId="77777777" w:rsidR="005C656B" w:rsidRPr="00616C61" w:rsidRDefault="005C656B" w:rsidP="00F3473D">
      <w:pPr>
        <w:pStyle w:val="BodyText21"/>
        <w:tabs>
          <w:tab w:val="left" w:pos="-720"/>
          <w:tab w:val="left" w:pos="0"/>
          <w:tab w:val="left" w:pos="567"/>
        </w:tabs>
        <w:suppressAutoHyphens/>
      </w:pPr>
      <w:r w:rsidRPr="00616C61">
        <w:t xml:space="preserve">Taulukossa ohjeet annoksen muuttamiseksi hematologisen toksisuuden vuoksi (taulukko 3) noudattavat kliinisissä tutkimuksissa ainoastaan rinta- tai munasarjasyöpäpotilaiden hoidossa käytettyä annoksen muuttamista. Annoksen muuttaminen AIDSiin liittyvää KS:aa sairastavilla potilailla on esitetty </w:t>
      </w:r>
      <w:r w:rsidR="005E64CB">
        <w:t xml:space="preserve">taulukon 4 jälkeen. </w:t>
      </w:r>
      <w:r w:rsidRPr="00616C61">
        <w:t>.</w:t>
      </w:r>
    </w:p>
    <w:p w14:paraId="4E22ACA5" w14:textId="77777777" w:rsidR="0083356D" w:rsidRPr="00616C61" w:rsidRDefault="0083356D" w:rsidP="00F3473D">
      <w:pPr>
        <w:pStyle w:val="BodyText21"/>
        <w:tabs>
          <w:tab w:val="left" w:pos="-720"/>
          <w:tab w:val="left" w:pos="0"/>
          <w:tab w:val="left" w:pos="567"/>
        </w:tabs>
        <w:suppressAutoHyphens/>
      </w:pPr>
    </w:p>
    <w:tbl>
      <w:tblPr>
        <w:tblW w:w="0" w:type="auto"/>
        <w:tblInd w:w="180" w:type="dxa"/>
        <w:tblLayout w:type="fixed"/>
        <w:tblLook w:val="0000" w:firstRow="0" w:lastRow="0" w:firstColumn="0" w:lastColumn="0" w:noHBand="0" w:noVBand="0"/>
      </w:tblPr>
      <w:tblGrid>
        <w:gridCol w:w="2250"/>
        <w:gridCol w:w="2160"/>
        <w:gridCol w:w="2160"/>
        <w:gridCol w:w="2160"/>
      </w:tblGrid>
      <w:tr w:rsidR="005C656B" w:rsidRPr="00616C61" w14:paraId="4E22ACA7" w14:textId="77777777" w:rsidTr="00A6010D">
        <w:trPr>
          <w:cantSplit/>
        </w:trPr>
        <w:tc>
          <w:tcPr>
            <w:tcW w:w="8730" w:type="dxa"/>
            <w:gridSpan w:val="4"/>
            <w:tcBorders>
              <w:bottom w:val="single" w:sz="4" w:space="0" w:color="auto"/>
            </w:tcBorders>
          </w:tcPr>
          <w:p w14:paraId="4E22ACA6" w14:textId="77777777" w:rsidR="005C656B" w:rsidRPr="00616C61" w:rsidRDefault="005C656B" w:rsidP="001F1154">
            <w:pPr>
              <w:keepNext/>
              <w:ind w:left="1701" w:hanging="1701"/>
              <w:rPr>
                <w:rFonts w:ascii="Times New Roman" w:hAnsi="Times New Roman"/>
                <w:b/>
                <w:sz w:val="22"/>
              </w:rPr>
            </w:pPr>
            <w:r w:rsidRPr="00616C61">
              <w:rPr>
                <w:rFonts w:ascii="Times New Roman" w:hAnsi="Times New Roman"/>
                <w:b/>
                <w:sz w:val="22"/>
              </w:rPr>
              <w:t>Taulukko 1.</w:t>
            </w:r>
            <w:r w:rsidR="004D0366">
              <w:rPr>
                <w:b/>
                <w:noProof/>
              </w:rPr>
              <w:tab/>
            </w:r>
            <w:r w:rsidRPr="00616C61">
              <w:rPr>
                <w:rFonts w:ascii="Times New Roman" w:hAnsi="Times New Roman"/>
                <w:b/>
                <w:sz w:val="22"/>
              </w:rPr>
              <w:t>K</w:t>
            </w:r>
            <w:r w:rsidR="004D0366">
              <w:rPr>
                <w:rFonts w:ascii="Times New Roman" w:hAnsi="Times New Roman"/>
                <w:b/>
                <w:sz w:val="22"/>
              </w:rPr>
              <w:t>ämmenten ja jalkapohjien erytrodysestesia</w:t>
            </w:r>
          </w:p>
        </w:tc>
      </w:tr>
      <w:tr w:rsidR="005C656B" w:rsidRPr="00616C61" w14:paraId="4E22ACAA" w14:textId="77777777" w:rsidTr="00A6010D">
        <w:trPr>
          <w:cantSplit/>
        </w:trPr>
        <w:tc>
          <w:tcPr>
            <w:tcW w:w="2250" w:type="dxa"/>
            <w:tcBorders>
              <w:top w:val="single" w:sz="4" w:space="0" w:color="auto"/>
              <w:left w:val="single" w:sz="4" w:space="0" w:color="auto"/>
              <w:bottom w:val="single" w:sz="4" w:space="0" w:color="auto"/>
              <w:right w:val="single" w:sz="4" w:space="0" w:color="auto"/>
            </w:tcBorders>
          </w:tcPr>
          <w:p w14:paraId="4E22ACA8" w14:textId="77777777" w:rsidR="005C656B" w:rsidRPr="00616C61" w:rsidRDefault="005C656B" w:rsidP="00F3473D">
            <w:pPr>
              <w:keepNext/>
              <w:ind w:right="11"/>
              <w:jc w:val="center"/>
              <w:rPr>
                <w:rFonts w:ascii="Times New Roman" w:hAnsi="Times New Roman"/>
                <w:sz w:val="22"/>
              </w:rPr>
            </w:pPr>
          </w:p>
        </w:tc>
        <w:tc>
          <w:tcPr>
            <w:tcW w:w="6480" w:type="dxa"/>
            <w:gridSpan w:val="3"/>
            <w:tcBorders>
              <w:top w:val="single" w:sz="4" w:space="0" w:color="auto"/>
              <w:left w:val="single" w:sz="4" w:space="0" w:color="auto"/>
              <w:bottom w:val="single" w:sz="4" w:space="0" w:color="auto"/>
              <w:right w:val="single" w:sz="4" w:space="0" w:color="auto"/>
            </w:tcBorders>
          </w:tcPr>
          <w:p w14:paraId="4E22ACA9" w14:textId="77777777" w:rsidR="005C656B" w:rsidRPr="00616C61" w:rsidRDefault="005C656B" w:rsidP="00F3473D">
            <w:pPr>
              <w:keepNext/>
              <w:ind w:right="11"/>
              <w:jc w:val="center"/>
              <w:rPr>
                <w:rFonts w:ascii="Times New Roman" w:hAnsi="Times New Roman"/>
                <w:b/>
                <w:sz w:val="22"/>
              </w:rPr>
            </w:pPr>
            <w:r w:rsidRPr="00616C61">
              <w:rPr>
                <w:rFonts w:ascii="Times New Roman" w:hAnsi="Times New Roman"/>
                <w:b/>
                <w:sz w:val="22"/>
              </w:rPr>
              <w:t>Viikkoa edellisen Caelyx</w:t>
            </w:r>
            <w:r w:rsidR="005560C7">
              <w:rPr>
                <w:rFonts w:ascii="Times New Roman" w:hAnsi="Times New Roman"/>
                <w:b/>
                <w:sz w:val="22"/>
              </w:rPr>
              <w:t xml:space="preserve"> </w:t>
            </w:r>
            <w:r w:rsidR="008F0889" w:rsidRPr="008F0889">
              <w:rPr>
                <w:rFonts w:ascii="Times New Roman" w:hAnsi="Times New Roman"/>
                <w:b/>
                <w:sz w:val="22"/>
              </w:rPr>
              <w:t>pegylated liposomal</w:t>
            </w:r>
            <w:r w:rsidR="005560C7" w:rsidRPr="00616C61">
              <w:rPr>
                <w:rFonts w:ascii="Times New Roman" w:hAnsi="Times New Roman"/>
                <w:b/>
                <w:sz w:val="22"/>
              </w:rPr>
              <w:t xml:space="preserve"> </w:t>
            </w:r>
            <w:r w:rsidR="005560C7">
              <w:rPr>
                <w:rFonts w:ascii="Times New Roman" w:hAnsi="Times New Roman"/>
                <w:b/>
                <w:sz w:val="22"/>
              </w:rPr>
              <w:noBreakHyphen/>
            </w:r>
            <w:r w:rsidRPr="00616C61">
              <w:rPr>
                <w:rFonts w:ascii="Times New Roman" w:hAnsi="Times New Roman"/>
                <w:b/>
                <w:sz w:val="22"/>
              </w:rPr>
              <w:t>annoksen jälkeen</w:t>
            </w:r>
          </w:p>
        </w:tc>
      </w:tr>
      <w:tr w:rsidR="005C656B" w:rsidRPr="00616C61" w14:paraId="4E22ACAF" w14:textId="77777777" w:rsidTr="00A6010D">
        <w:trPr>
          <w:cantSplit/>
        </w:trPr>
        <w:tc>
          <w:tcPr>
            <w:tcW w:w="2250" w:type="dxa"/>
            <w:tcBorders>
              <w:top w:val="single" w:sz="4" w:space="0" w:color="auto"/>
              <w:left w:val="single" w:sz="4" w:space="0" w:color="auto"/>
              <w:bottom w:val="single" w:sz="4" w:space="0" w:color="auto"/>
              <w:right w:val="single" w:sz="4" w:space="0" w:color="auto"/>
            </w:tcBorders>
          </w:tcPr>
          <w:p w14:paraId="4E22ACAB" w14:textId="77777777" w:rsidR="005C656B" w:rsidRPr="00616C61" w:rsidRDefault="005C656B" w:rsidP="00C207C2">
            <w:pPr>
              <w:keepNext/>
              <w:tabs>
                <w:tab w:val="left" w:pos="567"/>
              </w:tabs>
              <w:jc w:val="center"/>
              <w:rPr>
                <w:rFonts w:ascii="Times New Roman" w:hAnsi="Times New Roman"/>
                <w:b/>
                <w:sz w:val="22"/>
              </w:rPr>
            </w:pPr>
            <w:r w:rsidRPr="00B06FD6">
              <w:rPr>
                <w:rFonts w:ascii="Times New Roman" w:hAnsi="Times New Roman"/>
                <w:b/>
                <w:noProof/>
                <w:sz w:val="22"/>
              </w:rPr>
              <w:t>Haittavaikutuksen aste nykyisen arvion mukaan</w:t>
            </w:r>
          </w:p>
        </w:tc>
        <w:tc>
          <w:tcPr>
            <w:tcW w:w="2160" w:type="dxa"/>
            <w:tcBorders>
              <w:top w:val="single" w:sz="4" w:space="0" w:color="auto"/>
              <w:left w:val="single" w:sz="4" w:space="0" w:color="auto"/>
              <w:bottom w:val="single" w:sz="4" w:space="0" w:color="auto"/>
              <w:right w:val="single" w:sz="4" w:space="0" w:color="auto"/>
            </w:tcBorders>
          </w:tcPr>
          <w:p w14:paraId="4E22ACAC"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Viikko 4 </w:t>
            </w:r>
          </w:p>
        </w:tc>
        <w:tc>
          <w:tcPr>
            <w:tcW w:w="2160" w:type="dxa"/>
            <w:tcBorders>
              <w:top w:val="single" w:sz="4" w:space="0" w:color="auto"/>
              <w:left w:val="single" w:sz="4" w:space="0" w:color="auto"/>
              <w:bottom w:val="single" w:sz="4" w:space="0" w:color="auto"/>
              <w:right w:val="single" w:sz="4" w:space="0" w:color="auto"/>
            </w:tcBorders>
          </w:tcPr>
          <w:p w14:paraId="4E22ACAD"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Viikko 5 </w:t>
            </w:r>
          </w:p>
        </w:tc>
        <w:tc>
          <w:tcPr>
            <w:tcW w:w="2160" w:type="dxa"/>
            <w:tcBorders>
              <w:top w:val="single" w:sz="4" w:space="0" w:color="auto"/>
              <w:left w:val="single" w:sz="4" w:space="0" w:color="auto"/>
              <w:bottom w:val="single" w:sz="4" w:space="0" w:color="auto"/>
              <w:right w:val="single" w:sz="4" w:space="0" w:color="auto"/>
            </w:tcBorders>
          </w:tcPr>
          <w:p w14:paraId="4E22ACAE"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Viikko 6 </w:t>
            </w:r>
          </w:p>
        </w:tc>
      </w:tr>
      <w:tr w:rsidR="005C656B" w:rsidRPr="00616C61" w14:paraId="4E22ACB5" w14:textId="77777777" w:rsidTr="00A6010D">
        <w:trPr>
          <w:cantSplit/>
        </w:trPr>
        <w:tc>
          <w:tcPr>
            <w:tcW w:w="2250" w:type="dxa"/>
            <w:tcBorders>
              <w:top w:val="single" w:sz="4" w:space="0" w:color="auto"/>
              <w:left w:val="single" w:sz="4" w:space="0" w:color="auto"/>
              <w:bottom w:val="single" w:sz="4" w:space="0" w:color="auto"/>
              <w:right w:val="single" w:sz="4" w:space="0" w:color="auto"/>
            </w:tcBorders>
          </w:tcPr>
          <w:p w14:paraId="4E22ACB0" w14:textId="77777777" w:rsidR="00164EE7" w:rsidRDefault="005C656B" w:rsidP="00F3473D">
            <w:pPr>
              <w:ind w:right="14"/>
              <w:jc w:val="center"/>
              <w:rPr>
                <w:rFonts w:ascii="Times New Roman" w:hAnsi="Times New Roman"/>
                <w:b/>
                <w:sz w:val="22"/>
              </w:rPr>
            </w:pPr>
            <w:r w:rsidRPr="00616C61">
              <w:rPr>
                <w:rFonts w:ascii="Times New Roman" w:hAnsi="Times New Roman"/>
                <w:b/>
                <w:sz w:val="22"/>
              </w:rPr>
              <w:t>Luokka 1</w:t>
            </w:r>
          </w:p>
          <w:p w14:paraId="4E22ACB1" w14:textId="77777777" w:rsidR="005C656B" w:rsidRPr="00616C61" w:rsidRDefault="005C656B" w:rsidP="00F3473D">
            <w:pPr>
              <w:ind w:right="14"/>
              <w:jc w:val="center"/>
              <w:rPr>
                <w:rFonts w:ascii="Times New Roman" w:hAnsi="Times New Roman"/>
                <w:sz w:val="22"/>
              </w:rPr>
            </w:pPr>
            <w:r w:rsidRPr="00616C61">
              <w:rPr>
                <w:rFonts w:ascii="Times New Roman" w:hAnsi="Times New Roman"/>
                <w:sz w:val="22"/>
              </w:rPr>
              <w:t>(lievä punoitus, turvotus tai hilseily, joka ei häiritse päivittäisiä toimia)</w:t>
            </w:r>
          </w:p>
        </w:tc>
        <w:tc>
          <w:tcPr>
            <w:tcW w:w="2160" w:type="dxa"/>
            <w:tcBorders>
              <w:top w:val="single" w:sz="4" w:space="0" w:color="auto"/>
              <w:left w:val="single" w:sz="4" w:space="0" w:color="auto"/>
              <w:bottom w:val="single" w:sz="4" w:space="0" w:color="auto"/>
              <w:right w:val="single" w:sz="4" w:space="0" w:color="auto"/>
            </w:tcBorders>
          </w:tcPr>
          <w:p w14:paraId="4E22ACB2" w14:textId="77777777" w:rsidR="005C656B" w:rsidRPr="00616C61" w:rsidRDefault="005C656B" w:rsidP="00F3473D">
            <w:pPr>
              <w:ind w:right="14"/>
              <w:jc w:val="center"/>
              <w:rPr>
                <w:rFonts w:ascii="Times New Roman" w:hAnsi="Times New Roman"/>
                <w:sz w:val="22"/>
              </w:rPr>
            </w:pPr>
            <w:r w:rsidRPr="00616C61">
              <w:rPr>
                <w:rFonts w:ascii="Times New Roman" w:hAnsi="Times New Roman"/>
                <w:b/>
                <w:sz w:val="22"/>
              </w:rPr>
              <w:t>Uusi annos, ellei</w:t>
            </w:r>
            <w:r w:rsidRPr="00616C61">
              <w:rPr>
                <w:rFonts w:ascii="Times New Roman" w:hAnsi="Times New Roman"/>
                <w:sz w:val="22"/>
              </w:rPr>
              <w:t xml:space="preserve"> potilaalla ole ollut luokkaa 3 tai 4 olevia iho-oireita. Tällöin odotettava vielä yksi viikko. </w:t>
            </w:r>
          </w:p>
        </w:tc>
        <w:tc>
          <w:tcPr>
            <w:tcW w:w="2160" w:type="dxa"/>
            <w:tcBorders>
              <w:top w:val="single" w:sz="4" w:space="0" w:color="auto"/>
              <w:left w:val="single" w:sz="4" w:space="0" w:color="auto"/>
              <w:bottom w:val="single" w:sz="4" w:space="0" w:color="auto"/>
              <w:right w:val="single" w:sz="4" w:space="0" w:color="auto"/>
            </w:tcBorders>
          </w:tcPr>
          <w:p w14:paraId="4E22ACB3" w14:textId="77777777" w:rsidR="005C656B" w:rsidRPr="00616C61" w:rsidRDefault="005C656B" w:rsidP="00F3473D">
            <w:pPr>
              <w:ind w:right="14"/>
              <w:jc w:val="center"/>
              <w:rPr>
                <w:rFonts w:ascii="Times New Roman" w:hAnsi="Times New Roman"/>
                <w:sz w:val="22"/>
              </w:rPr>
            </w:pPr>
            <w:r w:rsidRPr="00616C61">
              <w:rPr>
                <w:rFonts w:ascii="Times New Roman" w:hAnsi="Times New Roman"/>
                <w:b/>
                <w:sz w:val="22"/>
              </w:rPr>
              <w:t>Uusi annos, ellei</w:t>
            </w:r>
            <w:r w:rsidRPr="00616C61">
              <w:rPr>
                <w:rFonts w:ascii="Times New Roman" w:hAnsi="Times New Roman"/>
                <w:sz w:val="22"/>
              </w:rPr>
              <w:t xml:space="preserve"> potilaalla ole ollut luokkaa 3 tai 4 olevia iho-oireita. Tällöin odotettava vielä yksi viikko.</w:t>
            </w:r>
          </w:p>
        </w:tc>
        <w:tc>
          <w:tcPr>
            <w:tcW w:w="2160" w:type="dxa"/>
            <w:tcBorders>
              <w:top w:val="single" w:sz="4" w:space="0" w:color="auto"/>
              <w:left w:val="single" w:sz="4" w:space="0" w:color="auto"/>
              <w:bottom w:val="single" w:sz="4" w:space="0" w:color="auto"/>
              <w:right w:val="single" w:sz="4" w:space="0" w:color="auto"/>
            </w:tcBorders>
          </w:tcPr>
          <w:p w14:paraId="4E22ACB4" w14:textId="77777777" w:rsidR="005C656B" w:rsidRPr="00616C61" w:rsidRDefault="005C656B" w:rsidP="00F3473D">
            <w:pPr>
              <w:ind w:right="14"/>
              <w:jc w:val="center"/>
              <w:rPr>
                <w:rFonts w:ascii="Times New Roman" w:hAnsi="Times New Roman"/>
                <w:sz w:val="22"/>
              </w:rPr>
            </w:pPr>
            <w:r w:rsidRPr="00616C61">
              <w:rPr>
                <w:rFonts w:ascii="Times New Roman" w:hAnsi="Times New Roman"/>
                <w:b/>
                <w:sz w:val="22"/>
              </w:rPr>
              <w:t xml:space="preserve">Annosta pienennetään 25 %; palataan 4 viikon </w:t>
            </w:r>
            <w:r w:rsidRPr="00EE2F69">
              <w:rPr>
                <w:rFonts w:ascii="Times New Roman" w:hAnsi="Times New Roman"/>
                <w:b/>
                <w:sz w:val="22"/>
              </w:rPr>
              <w:t>väliaikoihin</w:t>
            </w:r>
          </w:p>
        </w:tc>
      </w:tr>
      <w:tr w:rsidR="005C656B" w:rsidRPr="00616C61" w14:paraId="4E22ACBD" w14:textId="77777777" w:rsidTr="00A6010D">
        <w:trPr>
          <w:cantSplit/>
        </w:trPr>
        <w:tc>
          <w:tcPr>
            <w:tcW w:w="2250" w:type="dxa"/>
            <w:tcBorders>
              <w:top w:val="single" w:sz="4" w:space="0" w:color="auto"/>
              <w:left w:val="single" w:sz="4" w:space="0" w:color="auto"/>
              <w:bottom w:val="single" w:sz="4" w:space="0" w:color="auto"/>
              <w:right w:val="single" w:sz="4" w:space="0" w:color="auto"/>
            </w:tcBorders>
          </w:tcPr>
          <w:p w14:paraId="4E22ACB6" w14:textId="77777777" w:rsidR="00164EE7" w:rsidRDefault="005C656B" w:rsidP="00F3473D">
            <w:pPr>
              <w:ind w:right="14"/>
              <w:jc w:val="center"/>
              <w:rPr>
                <w:rFonts w:ascii="Times New Roman" w:hAnsi="Times New Roman"/>
                <w:b/>
                <w:sz w:val="22"/>
              </w:rPr>
            </w:pPr>
            <w:r w:rsidRPr="00616C61">
              <w:rPr>
                <w:rFonts w:ascii="Times New Roman" w:hAnsi="Times New Roman"/>
                <w:b/>
                <w:sz w:val="22"/>
              </w:rPr>
              <w:lastRenderedPageBreak/>
              <w:t>Luokka 2</w:t>
            </w:r>
          </w:p>
          <w:p w14:paraId="4E22ACB7" w14:textId="77777777" w:rsidR="005C656B" w:rsidRPr="00616C61" w:rsidRDefault="005C656B" w:rsidP="00F3473D">
            <w:pPr>
              <w:ind w:right="14"/>
              <w:jc w:val="center"/>
              <w:rPr>
                <w:rFonts w:ascii="Times New Roman" w:hAnsi="Times New Roman"/>
                <w:sz w:val="22"/>
              </w:rPr>
            </w:pPr>
            <w:r w:rsidRPr="00616C61">
              <w:rPr>
                <w:rFonts w:ascii="Times New Roman" w:hAnsi="Times New Roman"/>
                <w:sz w:val="22"/>
              </w:rPr>
              <w:t>(punoitus, hilseily tai turvotus, joka häiritsee, mutta ei estä normaalien fyysisten toimintojen suorittamista; pieniä rakkuloita tai haavaumia, joiden läpimitta alle 2 cm)</w:t>
            </w:r>
          </w:p>
        </w:tc>
        <w:tc>
          <w:tcPr>
            <w:tcW w:w="2160" w:type="dxa"/>
            <w:tcBorders>
              <w:top w:val="single" w:sz="4" w:space="0" w:color="auto"/>
              <w:left w:val="single" w:sz="4" w:space="0" w:color="auto"/>
              <w:bottom w:val="single" w:sz="4" w:space="0" w:color="auto"/>
              <w:right w:val="single" w:sz="4" w:space="0" w:color="auto"/>
            </w:tcBorders>
          </w:tcPr>
          <w:p w14:paraId="4E22ACB8"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p w14:paraId="4E22ACB9" w14:textId="77777777" w:rsidR="005C656B" w:rsidRPr="00616C61" w:rsidRDefault="005C656B" w:rsidP="00F3473D">
            <w:pPr>
              <w:ind w:right="14"/>
              <w:jc w:val="center"/>
              <w:rPr>
                <w:rFonts w:ascii="Times New Roman" w:hAnsi="Times New Roman"/>
                <w:b/>
                <w:sz w:val="22"/>
              </w:rPr>
            </w:pPr>
          </w:p>
        </w:tc>
        <w:tc>
          <w:tcPr>
            <w:tcW w:w="2160" w:type="dxa"/>
            <w:tcBorders>
              <w:top w:val="single" w:sz="4" w:space="0" w:color="auto"/>
              <w:left w:val="single" w:sz="4" w:space="0" w:color="auto"/>
              <w:bottom w:val="single" w:sz="4" w:space="0" w:color="auto"/>
              <w:right w:val="single" w:sz="4" w:space="0" w:color="auto"/>
            </w:tcBorders>
          </w:tcPr>
          <w:p w14:paraId="4E22ACBA"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p w14:paraId="4E22ACBB" w14:textId="77777777" w:rsidR="005C656B" w:rsidRPr="00616C61" w:rsidRDefault="005C656B" w:rsidP="00F3473D">
            <w:pPr>
              <w:ind w:right="14"/>
              <w:jc w:val="center"/>
              <w:rPr>
                <w:rFonts w:ascii="Times New Roman" w:hAnsi="Times New Roman"/>
                <w:b/>
                <w:sz w:val="22"/>
              </w:rPr>
            </w:pPr>
          </w:p>
        </w:tc>
        <w:tc>
          <w:tcPr>
            <w:tcW w:w="2160" w:type="dxa"/>
            <w:tcBorders>
              <w:top w:val="single" w:sz="4" w:space="0" w:color="auto"/>
              <w:left w:val="single" w:sz="4" w:space="0" w:color="auto"/>
              <w:bottom w:val="single" w:sz="4" w:space="0" w:color="auto"/>
              <w:right w:val="single" w:sz="4" w:space="0" w:color="auto"/>
            </w:tcBorders>
          </w:tcPr>
          <w:p w14:paraId="4E22ACBC" w14:textId="77777777" w:rsidR="005C656B" w:rsidRPr="00616C61" w:rsidRDefault="005C656B" w:rsidP="00F3473D">
            <w:pPr>
              <w:ind w:right="14"/>
              <w:jc w:val="center"/>
              <w:rPr>
                <w:rFonts w:ascii="Times New Roman" w:hAnsi="Times New Roman"/>
                <w:sz w:val="22"/>
              </w:rPr>
            </w:pPr>
            <w:r w:rsidRPr="00616C61">
              <w:rPr>
                <w:rFonts w:ascii="Times New Roman" w:hAnsi="Times New Roman"/>
                <w:b/>
                <w:sz w:val="22"/>
              </w:rPr>
              <w:t>Annosta pienennetään 25 %; palataan 4 viikon väliaikoihin</w:t>
            </w:r>
          </w:p>
        </w:tc>
      </w:tr>
      <w:tr w:rsidR="005C656B" w:rsidRPr="00616C61" w14:paraId="4E22ACC5" w14:textId="77777777" w:rsidTr="00A6010D">
        <w:trPr>
          <w:cantSplit/>
        </w:trPr>
        <w:tc>
          <w:tcPr>
            <w:tcW w:w="2250" w:type="dxa"/>
            <w:tcBorders>
              <w:top w:val="single" w:sz="4" w:space="0" w:color="auto"/>
              <w:left w:val="single" w:sz="4" w:space="0" w:color="auto"/>
              <w:bottom w:val="single" w:sz="4" w:space="0" w:color="auto"/>
              <w:right w:val="single" w:sz="4" w:space="0" w:color="auto"/>
            </w:tcBorders>
          </w:tcPr>
          <w:p w14:paraId="4E22ACBE" w14:textId="77777777" w:rsidR="00164EE7" w:rsidRDefault="005C656B" w:rsidP="00F3473D">
            <w:pPr>
              <w:ind w:right="14"/>
              <w:jc w:val="center"/>
              <w:rPr>
                <w:rFonts w:ascii="Times New Roman" w:hAnsi="Times New Roman"/>
                <w:b/>
                <w:sz w:val="22"/>
              </w:rPr>
            </w:pPr>
            <w:r w:rsidRPr="00616C61">
              <w:rPr>
                <w:rFonts w:ascii="Times New Roman" w:hAnsi="Times New Roman"/>
                <w:b/>
                <w:sz w:val="22"/>
              </w:rPr>
              <w:t>Luokka 3</w:t>
            </w:r>
          </w:p>
          <w:p w14:paraId="4E22ACBF" w14:textId="77777777" w:rsidR="005C656B" w:rsidRPr="00616C61" w:rsidRDefault="005C656B" w:rsidP="00F3473D">
            <w:pPr>
              <w:ind w:right="14"/>
              <w:jc w:val="center"/>
              <w:rPr>
                <w:rFonts w:ascii="Times New Roman" w:hAnsi="Times New Roman"/>
                <w:sz w:val="22"/>
              </w:rPr>
            </w:pPr>
            <w:r w:rsidRPr="00616C61">
              <w:rPr>
                <w:rFonts w:ascii="Times New Roman" w:hAnsi="Times New Roman"/>
                <w:sz w:val="22"/>
              </w:rPr>
              <w:t>(rakkuloita, haavaumia tai turvotusta, jotka häiritsevät kävelyä tai normaaleja päivittäisiä toimintoja; tavanomaisten vaatteiden käyttäminen ei mahdollista)</w:t>
            </w:r>
          </w:p>
        </w:tc>
        <w:tc>
          <w:tcPr>
            <w:tcW w:w="2160" w:type="dxa"/>
            <w:tcBorders>
              <w:top w:val="single" w:sz="4" w:space="0" w:color="auto"/>
              <w:left w:val="single" w:sz="4" w:space="0" w:color="auto"/>
              <w:bottom w:val="single" w:sz="4" w:space="0" w:color="auto"/>
              <w:right w:val="single" w:sz="4" w:space="0" w:color="auto"/>
            </w:tcBorders>
          </w:tcPr>
          <w:p w14:paraId="4E22ACC0"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p w14:paraId="4E22ACC1" w14:textId="77777777" w:rsidR="005C656B" w:rsidRPr="00616C61" w:rsidRDefault="005C656B" w:rsidP="00F3473D">
            <w:pPr>
              <w:ind w:right="14"/>
              <w:jc w:val="center"/>
              <w:rPr>
                <w:rFonts w:ascii="Times New Roman" w:hAnsi="Times New Roman"/>
                <w:b/>
                <w:sz w:val="22"/>
              </w:rPr>
            </w:pPr>
          </w:p>
        </w:tc>
        <w:tc>
          <w:tcPr>
            <w:tcW w:w="2160" w:type="dxa"/>
            <w:tcBorders>
              <w:top w:val="single" w:sz="4" w:space="0" w:color="auto"/>
              <w:left w:val="single" w:sz="4" w:space="0" w:color="auto"/>
              <w:bottom w:val="single" w:sz="4" w:space="0" w:color="auto"/>
              <w:right w:val="single" w:sz="4" w:space="0" w:color="auto"/>
            </w:tcBorders>
          </w:tcPr>
          <w:p w14:paraId="4E22ACC2"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p w14:paraId="4E22ACC3" w14:textId="77777777" w:rsidR="005C656B" w:rsidRPr="00616C61" w:rsidRDefault="005C656B" w:rsidP="00F3473D">
            <w:pPr>
              <w:ind w:right="14"/>
              <w:jc w:val="center"/>
              <w:rPr>
                <w:rFonts w:ascii="Times New Roman" w:hAnsi="Times New Roman"/>
                <w:b/>
                <w:sz w:val="22"/>
              </w:rPr>
            </w:pPr>
          </w:p>
        </w:tc>
        <w:tc>
          <w:tcPr>
            <w:tcW w:w="2160" w:type="dxa"/>
            <w:tcBorders>
              <w:top w:val="single" w:sz="4" w:space="0" w:color="auto"/>
              <w:left w:val="single" w:sz="4" w:space="0" w:color="auto"/>
              <w:bottom w:val="single" w:sz="4" w:space="0" w:color="auto"/>
              <w:right w:val="single" w:sz="4" w:space="0" w:color="auto"/>
            </w:tcBorders>
          </w:tcPr>
          <w:p w14:paraId="4E22ACC4"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Lopeta hoito</w:t>
            </w:r>
          </w:p>
        </w:tc>
      </w:tr>
      <w:tr w:rsidR="005C656B" w:rsidRPr="00616C61" w14:paraId="4E22ACCB" w14:textId="77777777" w:rsidTr="00A6010D">
        <w:trPr>
          <w:cantSplit/>
        </w:trPr>
        <w:tc>
          <w:tcPr>
            <w:tcW w:w="2250" w:type="dxa"/>
            <w:tcBorders>
              <w:top w:val="single" w:sz="4" w:space="0" w:color="auto"/>
              <w:left w:val="single" w:sz="4" w:space="0" w:color="auto"/>
              <w:bottom w:val="single" w:sz="4" w:space="0" w:color="auto"/>
              <w:right w:val="single" w:sz="4" w:space="0" w:color="auto"/>
            </w:tcBorders>
          </w:tcPr>
          <w:p w14:paraId="4E22ACC6" w14:textId="77777777" w:rsidR="00164EE7" w:rsidRDefault="005C656B" w:rsidP="00F3473D">
            <w:pPr>
              <w:ind w:right="14"/>
              <w:jc w:val="center"/>
              <w:rPr>
                <w:rFonts w:ascii="Times New Roman" w:hAnsi="Times New Roman"/>
                <w:b/>
                <w:sz w:val="22"/>
              </w:rPr>
            </w:pPr>
            <w:r w:rsidRPr="00616C61">
              <w:rPr>
                <w:rFonts w:ascii="Times New Roman" w:hAnsi="Times New Roman"/>
                <w:b/>
                <w:sz w:val="22"/>
              </w:rPr>
              <w:t>Luokka 4</w:t>
            </w:r>
          </w:p>
          <w:p w14:paraId="4E22ACC7" w14:textId="77777777" w:rsidR="005C656B" w:rsidRPr="00616C61" w:rsidRDefault="005C656B" w:rsidP="00F3473D">
            <w:pPr>
              <w:ind w:right="14"/>
              <w:jc w:val="center"/>
              <w:rPr>
                <w:rFonts w:ascii="Times New Roman" w:hAnsi="Times New Roman"/>
                <w:sz w:val="22"/>
              </w:rPr>
            </w:pPr>
            <w:r w:rsidRPr="00616C61">
              <w:rPr>
                <w:rFonts w:ascii="Times New Roman" w:hAnsi="Times New Roman"/>
                <w:sz w:val="22"/>
              </w:rPr>
              <w:t>(leviävä tai paikallinen prosessi, joka aiheuttaa infektio-komplikaatioita, tai potilas on vuoteenoma</w:t>
            </w:r>
            <w:r w:rsidR="00F11419">
              <w:rPr>
                <w:rFonts w:ascii="Times New Roman" w:hAnsi="Times New Roman"/>
                <w:sz w:val="22"/>
              </w:rPr>
              <w:t>na</w:t>
            </w:r>
            <w:r w:rsidRPr="00616C61">
              <w:rPr>
                <w:rFonts w:ascii="Times New Roman" w:hAnsi="Times New Roman"/>
                <w:sz w:val="22"/>
              </w:rPr>
              <w:t xml:space="preserve"> tai sairaalahoidossa)</w:t>
            </w:r>
          </w:p>
        </w:tc>
        <w:tc>
          <w:tcPr>
            <w:tcW w:w="2160" w:type="dxa"/>
            <w:tcBorders>
              <w:top w:val="single" w:sz="4" w:space="0" w:color="auto"/>
              <w:left w:val="single" w:sz="4" w:space="0" w:color="auto"/>
              <w:bottom w:val="single" w:sz="4" w:space="0" w:color="auto"/>
              <w:right w:val="single" w:sz="4" w:space="0" w:color="auto"/>
            </w:tcBorders>
          </w:tcPr>
          <w:p w14:paraId="4E22ACC8"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tc>
        <w:tc>
          <w:tcPr>
            <w:tcW w:w="2160" w:type="dxa"/>
            <w:tcBorders>
              <w:top w:val="single" w:sz="4" w:space="0" w:color="auto"/>
              <w:left w:val="single" w:sz="4" w:space="0" w:color="auto"/>
              <w:bottom w:val="single" w:sz="4" w:space="0" w:color="auto"/>
              <w:right w:val="single" w:sz="4" w:space="0" w:color="auto"/>
            </w:tcBorders>
          </w:tcPr>
          <w:p w14:paraId="4E22ACC9"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tc>
        <w:tc>
          <w:tcPr>
            <w:tcW w:w="2160" w:type="dxa"/>
            <w:tcBorders>
              <w:top w:val="single" w:sz="4" w:space="0" w:color="auto"/>
              <w:left w:val="single" w:sz="4" w:space="0" w:color="auto"/>
              <w:bottom w:val="single" w:sz="4" w:space="0" w:color="auto"/>
              <w:right w:val="single" w:sz="4" w:space="0" w:color="auto"/>
            </w:tcBorders>
          </w:tcPr>
          <w:p w14:paraId="4E22ACCA"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Lopeta hoito</w:t>
            </w:r>
          </w:p>
        </w:tc>
      </w:tr>
    </w:tbl>
    <w:p w14:paraId="4E22ACCC" w14:textId="77777777" w:rsidR="005C656B" w:rsidRPr="00616C61" w:rsidRDefault="005C656B" w:rsidP="00F3473D">
      <w:pPr>
        <w:rPr>
          <w:rFonts w:ascii="Times New Roman" w:hAnsi="Times New Roman"/>
          <w:b/>
          <w:sz w:val="22"/>
        </w:rPr>
      </w:pPr>
    </w:p>
    <w:tbl>
      <w:tblPr>
        <w:tblW w:w="0" w:type="auto"/>
        <w:tblInd w:w="178" w:type="dxa"/>
        <w:tblLayout w:type="fixed"/>
        <w:tblLook w:val="0000" w:firstRow="0" w:lastRow="0" w:firstColumn="0" w:lastColumn="0" w:noHBand="0" w:noVBand="0"/>
      </w:tblPr>
      <w:tblGrid>
        <w:gridCol w:w="2252"/>
        <w:gridCol w:w="2214"/>
        <w:gridCol w:w="2181"/>
        <w:gridCol w:w="2160"/>
      </w:tblGrid>
      <w:tr w:rsidR="005C656B" w:rsidRPr="00616C61" w14:paraId="4E22ACCE" w14:textId="77777777" w:rsidTr="00A6010D">
        <w:trPr>
          <w:cantSplit/>
        </w:trPr>
        <w:tc>
          <w:tcPr>
            <w:tcW w:w="8807" w:type="dxa"/>
            <w:gridSpan w:val="4"/>
            <w:tcBorders>
              <w:bottom w:val="single" w:sz="4" w:space="0" w:color="auto"/>
            </w:tcBorders>
          </w:tcPr>
          <w:p w14:paraId="4E22ACCD" w14:textId="77777777" w:rsidR="005C656B" w:rsidRPr="00616C61" w:rsidRDefault="005C656B" w:rsidP="00F3473D">
            <w:pPr>
              <w:keepNext/>
              <w:ind w:right="11"/>
              <w:rPr>
                <w:rFonts w:ascii="Times New Roman" w:hAnsi="Times New Roman"/>
                <w:b/>
                <w:sz w:val="22"/>
              </w:rPr>
            </w:pPr>
            <w:r w:rsidRPr="00616C61">
              <w:rPr>
                <w:rFonts w:ascii="Times New Roman" w:hAnsi="Times New Roman"/>
                <w:b/>
                <w:sz w:val="22"/>
              </w:rPr>
              <w:t>Taulukko 2.</w:t>
            </w:r>
            <w:r w:rsidR="004D0366">
              <w:rPr>
                <w:b/>
                <w:noProof/>
              </w:rPr>
              <w:tab/>
            </w:r>
            <w:r w:rsidRPr="00616C61">
              <w:rPr>
                <w:rFonts w:ascii="Times New Roman" w:hAnsi="Times New Roman"/>
                <w:b/>
                <w:sz w:val="22"/>
              </w:rPr>
              <w:t>S</w:t>
            </w:r>
            <w:r w:rsidR="004D0366">
              <w:rPr>
                <w:rFonts w:ascii="Times New Roman" w:hAnsi="Times New Roman"/>
                <w:b/>
                <w:sz w:val="22"/>
              </w:rPr>
              <w:t>tomatiitti</w:t>
            </w:r>
          </w:p>
        </w:tc>
      </w:tr>
      <w:tr w:rsidR="005C656B" w:rsidRPr="00616C61" w14:paraId="4E22ACD1" w14:textId="77777777" w:rsidTr="00A6010D">
        <w:trPr>
          <w:cantSplit/>
        </w:trPr>
        <w:tc>
          <w:tcPr>
            <w:tcW w:w="2252" w:type="dxa"/>
            <w:tcBorders>
              <w:top w:val="single" w:sz="4" w:space="0" w:color="auto"/>
              <w:left w:val="single" w:sz="4" w:space="0" w:color="auto"/>
              <w:bottom w:val="single" w:sz="4" w:space="0" w:color="auto"/>
              <w:right w:val="single" w:sz="4" w:space="0" w:color="auto"/>
            </w:tcBorders>
          </w:tcPr>
          <w:p w14:paraId="4E22ACCF" w14:textId="77777777" w:rsidR="005C656B" w:rsidRPr="00616C61" w:rsidRDefault="005C656B" w:rsidP="00F3473D">
            <w:pPr>
              <w:keepNext/>
              <w:ind w:right="11"/>
              <w:jc w:val="center"/>
              <w:rPr>
                <w:rFonts w:ascii="Times New Roman" w:hAnsi="Times New Roman"/>
                <w:sz w:val="22"/>
              </w:rPr>
            </w:pPr>
          </w:p>
        </w:tc>
        <w:tc>
          <w:tcPr>
            <w:tcW w:w="6555" w:type="dxa"/>
            <w:gridSpan w:val="3"/>
            <w:tcBorders>
              <w:top w:val="single" w:sz="4" w:space="0" w:color="auto"/>
              <w:left w:val="single" w:sz="4" w:space="0" w:color="auto"/>
              <w:bottom w:val="single" w:sz="4" w:space="0" w:color="auto"/>
              <w:right w:val="single" w:sz="4" w:space="0" w:color="auto"/>
            </w:tcBorders>
          </w:tcPr>
          <w:p w14:paraId="4E22ACD0" w14:textId="77777777" w:rsidR="005C656B" w:rsidRPr="00616C61" w:rsidRDefault="005C656B" w:rsidP="00F3473D">
            <w:pPr>
              <w:keepNext/>
              <w:ind w:right="11"/>
              <w:jc w:val="center"/>
              <w:rPr>
                <w:rFonts w:ascii="Times New Roman" w:hAnsi="Times New Roman"/>
                <w:b/>
                <w:sz w:val="22"/>
              </w:rPr>
            </w:pPr>
            <w:r w:rsidRPr="00616C61">
              <w:rPr>
                <w:rFonts w:ascii="Times New Roman" w:hAnsi="Times New Roman"/>
                <w:b/>
                <w:sz w:val="22"/>
              </w:rPr>
              <w:t>Viikkoa edellisen Caelyx</w:t>
            </w:r>
            <w:r w:rsidR="005560C7">
              <w:rPr>
                <w:rFonts w:ascii="Times New Roman" w:hAnsi="Times New Roman"/>
                <w:b/>
                <w:sz w:val="22"/>
              </w:rPr>
              <w:t xml:space="preserve"> </w:t>
            </w:r>
            <w:r w:rsidR="00A03438" w:rsidRPr="00A03438">
              <w:rPr>
                <w:rFonts w:ascii="Times New Roman" w:hAnsi="Times New Roman"/>
                <w:b/>
                <w:sz w:val="22"/>
              </w:rPr>
              <w:t>pegylated liposomal</w:t>
            </w:r>
            <w:r w:rsidR="005560C7" w:rsidRPr="00616C61">
              <w:rPr>
                <w:rFonts w:ascii="Times New Roman" w:hAnsi="Times New Roman"/>
                <w:b/>
                <w:sz w:val="22"/>
              </w:rPr>
              <w:t xml:space="preserve"> </w:t>
            </w:r>
            <w:r w:rsidR="005560C7">
              <w:rPr>
                <w:rFonts w:ascii="Times New Roman" w:hAnsi="Times New Roman"/>
                <w:b/>
                <w:sz w:val="22"/>
              </w:rPr>
              <w:noBreakHyphen/>
            </w:r>
            <w:r w:rsidRPr="00616C61">
              <w:rPr>
                <w:rFonts w:ascii="Times New Roman" w:hAnsi="Times New Roman"/>
                <w:b/>
                <w:sz w:val="22"/>
              </w:rPr>
              <w:t>annoksen jälkeen</w:t>
            </w:r>
          </w:p>
        </w:tc>
      </w:tr>
      <w:tr w:rsidR="005C656B" w:rsidRPr="00616C61" w14:paraId="4E22ACD6" w14:textId="77777777" w:rsidTr="00A6010D">
        <w:trPr>
          <w:cantSplit/>
        </w:trPr>
        <w:tc>
          <w:tcPr>
            <w:tcW w:w="2252" w:type="dxa"/>
            <w:tcBorders>
              <w:top w:val="single" w:sz="4" w:space="0" w:color="auto"/>
              <w:left w:val="single" w:sz="4" w:space="0" w:color="auto"/>
              <w:bottom w:val="single" w:sz="4" w:space="0" w:color="auto"/>
              <w:right w:val="single" w:sz="4" w:space="0" w:color="auto"/>
            </w:tcBorders>
          </w:tcPr>
          <w:p w14:paraId="4E22ACD2" w14:textId="77777777" w:rsidR="005C656B" w:rsidRPr="00616C61" w:rsidRDefault="005C656B" w:rsidP="00C207C2">
            <w:pPr>
              <w:keepNext/>
              <w:tabs>
                <w:tab w:val="left" w:pos="567"/>
              </w:tabs>
              <w:jc w:val="center"/>
              <w:rPr>
                <w:rFonts w:ascii="Times New Roman" w:hAnsi="Times New Roman"/>
                <w:b/>
                <w:sz w:val="22"/>
              </w:rPr>
            </w:pPr>
            <w:r w:rsidRPr="00B06FD6">
              <w:rPr>
                <w:rFonts w:ascii="Times New Roman" w:hAnsi="Times New Roman"/>
                <w:b/>
                <w:noProof/>
                <w:sz w:val="22"/>
              </w:rPr>
              <w:t>Haittavaikutuksen aste nykyisen arvion mukaan</w:t>
            </w:r>
          </w:p>
        </w:tc>
        <w:tc>
          <w:tcPr>
            <w:tcW w:w="2214" w:type="dxa"/>
            <w:tcBorders>
              <w:top w:val="single" w:sz="4" w:space="0" w:color="auto"/>
              <w:left w:val="single" w:sz="4" w:space="0" w:color="auto"/>
              <w:bottom w:val="single" w:sz="4" w:space="0" w:color="auto"/>
              <w:right w:val="single" w:sz="4" w:space="0" w:color="auto"/>
            </w:tcBorders>
          </w:tcPr>
          <w:p w14:paraId="4E22ACD3" w14:textId="77777777" w:rsidR="005C656B" w:rsidRPr="00616C61" w:rsidRDefault="00E258D9" w:rsidP="00F3473D">
            <w:pPr>
              <w:ind w:right="14"/>
              <w:jc w:val="center"/>
              <w:rPr>
                <w:rFonts w:ascii="Times New Roman" w:hAnsi="Times New Roman"/>
                <w:b/>
                <w:sz w:val="22"/>
              </w:rPr>
            </w:pPr>
            <w:r>
              <w:rPr>
                <w:rFonts w:ascii="Times New Roman" w:hAnsi="Times New Roman"/>
                <w:b/>
                <w:sz w:val="22"/>
              </w:rPr>
              <w:t>Viikko</w:t>
            </w:r>
            <w:r w:rsidR="000A41C9">
              <w:rPr>
                <w:rFonts w:ascii="Times New Roman" w:hAnsi="Times New Roman"/>
                <w:b/>
                <w:sz w:val="22"/>
              </w:rPr>
              <w:t> </w:t>
            </w:r>
            <w:r w:rsidR="005C656B" w:rsidRPr="00616C61">
              <w:rPr>
                <w:rFonts w:ascii="Times New Roman" w:hAnsi="Times New Roman"/>
                <w:b/>
                <w:sz w:val="22"/>
              </w:rPr>
              <w:t>4</w:t>
            </w:r>
          </w:p>
        </w:tc>
        <w:tc>
          <w:tcPr>
            <w:tcW w:w="2181" w:type="dxa"/>
            <w:tcBorders>
              <w:top w:val="single" w:sz="4" w:space="0" w:color="auto"/>
              <w:left w:val="single" w:sz="4" w:space="0" w:color="auto"/>
              <w:bottom w:val="single" w:sz="4" w:space="0" w:color="auto"/>
              <w:right w:val="single" w:sz="4" w:space="0" w:color="auto"/>
            </w:tcBorders>
          </w:tcPr>
          <w:p w14:paraId="4E22ACD4" w14:textId="77777777" w:rsidR="005C656B" w:rsidRPr="00616C61" w:rsidRDefault="00E258D9" w:rsidP="00F3473D">
            <w:pPr>
              <w:ind w:right="14"/>
              <w:jc w:val="center"/>
              <w:rPr>
                <w:rFonts w:ascii="Times New Roman" w:hAnsi="Times New Roman"/>
                <w:b/>
                <w:sz w:val="22"/>
              </w:rPr>
            </w:pPr>
            <w:r>
              <w:rPr>
                <w:rFonts w:ascii="Times New Roman" w:hAnsi="Times New Roman"/>
                <w:b/>
                <w:sz w:val="22"/>
              </w:rPr>
              <w:t>Viikko</w:t>
            </w:r>
            <w:r w:rsidR="000A41C9">
              <w:rPr>
                <w:rFonts w:ascii="Times New Roman" w:hAnsi="Times New Roman"/>
                <w:b/>
                <w:sz w:val="22"/>
              </w:rPr>
              <w:t> </w:t>
            </w:r>
            <w:r w:rsidR="005C656B" w:rsidRPr="00616C61">
              <w:rPr>
                <w:rFonts w:ascii="Times New Roman" w:hAnsi="Times New Roman"/>
                <w:b/>
                <w:sz w:val="22"/>
              </w:rPr>
              <w:t>5</w:t>
            </w:r>
          </w:p>
        </w:tc>
        <w:tc>
          <w:tcPr>
            <w:tcW w:w="2160" w:type="dxa"/>
            <w:tcBorders>
              <w:top w:val="single" w:sz="4" w:space="0" w:color="auto"/>
              <w:left w:val="single" w:sz="4" w:space="0" w:color="auto"/>
              <w:bottom w:val="single" w:sz="4" w:space="0" w:color="auto"/>
              <w:right w:val="single" w:sz="4" w:space="0" w:color="auto"/>
            </w:tcBorders>
          </w:tcPr>
          <w:p w14:paraId="4E22ACD5" w14:textId="77777777" w:rsidR="005C656B" w:rsidRPr="00616C61" w:rsidRDefault="00E258D9" w:rsidP="00F3473D">
            <w:pPr>
              <w:ind w:right="14"/>
              <w:jc w:val="center"/>
              <w:rPr>
                <w:rFonts w:ascii="Times New Roman" w:hAnsi="Times New Roman"/>
                <w:b/>
                <w:sz w:val="22"/>
              </w:rPr>
            </w:pPr>
            <w:r>
              <w:rPr>
                <w:rFonts w:ascii="Times New Roman" w:hAnsi="Times New Roman"/>
                <w:b/>
                <w:sz w:val="22"/>
              </w:rPr>
              <w:t>Viikko</w:t>
            </w:r>
            <w:r w:rsidR="000A41C9">
              <w:rPr>
                <w:rFonts w:ascii="Times New Roman" w:hAnsi="Times New Roman"/>
                <w:b/>
                <w:sz w:val="22"/>
              </w:rPr>
              <w:t> </w:t>
            </w:r>
            <w:r w:rsidR="005C656B" w:rsidRPr="00616C61">
              <w:rPr>
                <w:rFonts w:ascii="Times New Roman" w:hAnsi="Times New Roman"/>
                <w:b/>
                <w:sz w:val="22"/>
              </w:rPr>
              <w:t>6</w:t>
            </w:r>
          </w:p>
        </w:tc>
      </w:tr>
      <w:tr w:rsidR="005C656B" w:rsidRPr="00616C61" w14:paraId="4E22ACDE" w14:textId="77777777" w:rsidTr="00A6010D">
        <w:trPr>
          <w:cantSplit/>
        </w:trPr>
        <w:tc>
          <w:tcPr>
            <w:tcW w:w="2252" w:type="dxa"/>
            <w:tcBorders>
              <w:top w:val="single" w:sz="4" w:space="0" w:color="auto"/>
              <w:left w:val="single" w:sz="4" w:space="0" w:color="auto"/>
              <w:bottom w:val="single" w:sz="4" w:space="0" w:color="auto"/>
              <w:right w:val="single" w:sz="4" w:space="0" w:color="auto"/>
            </w:tcBorders>
          </w:tcPr>
          <w:p w14:paraId="4E22ACD7"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Luokka 1</w:t>
            </w:r>
          </w:p>
          <w:p w14:paraId="4E22ACD8" w14:textId="77777777" w:rsidR="005C656B" w:rsidRPr="00616C61" w:rsidRDefault="005C656B" w:rsidP="00F3473D">
            <w:pPr>
              <w:ind w:right="14"/>
              <w:jc w:val="center"/>
              <w:rPr>
                <w:rFonts w:ascii="Times New Roman" w:hAnsi="Times New Roman"/>
                <w:sz w:val="22"/>
              </w:rPr>
            </w:pPr>
            <w:r w:rsidRPr="00616C61">
              <w:rPr>
                <w:rFonts w:ascii="Times New Roman" w:hAnsi="Times New Roman"/>
                <w:sz w:val="22"/>
              </w:rPr>
              <w:t xml:space="preserve"> (kivuttomia haavaumia, punoitusta tai lievää arkuutta)</w:t>
            </w:r>
          </w:p>
        </w:tc>
        <w:tc>
          <w:tcPr>
            <w:tcW w:w="2214" w:type="dxa"/>
            <w:tcBorders>
              <w:top w:val="single" w:sz="4" w:space="0" w:color="auto"/>
              <w:left w:val="single" w:sz="4" w:space="0" w:color="auto"/>
              <w:bottom w:val="single" w:sz="4" w:space="0" w:color="auto"/>
              <w:right w:val="single" w:sz="4" w:space="0" w:color="auto"/>
            </w:tcBorders>
          </w:tcPr>
          <w:p w14:paraId="4E22ACD9" w14:textId="77777777" w:rsidR="005C656B" w:rsidRPr="00616C61" w:rsidRDefault="005C656B" w:rsidP="00F3473D">
            <w:pPr>
              <w:ind w:right="14"/>
              <w:jc w:val="center"/>
              <w:rPr>
                <w:rFonts w:ascii="Times New Roman" w:hAnsi="Times New Roman"/>
                <w:sz w:val="22"/>
              </w:rPr>
            </w:pPr>
            <w:r w:rsidRPr="00616C61">
              <w:rPr>
                <w:rFonts w:ascii="Times New Roman" w:hAnsi="Times New Roman"/>
                <w:b/>
                <w:sz w:val="22"/>
              </w:rPr>
              <w:t>Uusi annos, ellei</w:t>
            </w:r>
            <w:r w:rsidRPr="00616C61">
              <w:rPr>
                <w:rFonts w:ascii="Times New Roman" w:hAnsi="Times New Roman"/>
                <w:sz w:val="22"/>
              </w:rPr>
              <w:t xml:space="preserve"> potilaalla ole ollut luokkaa 3 tai 4 olevaa stomatiittia. Tällöin odotettava vielä yksi viikko.</w:t>
            </w:r>
          </w:p>
        </w:tc>
        <w:tc>
          <w:tcPr>
            <w:tcW w:w="2181" w:type="dxa"/>
            <w:tcBorders>
              <w:top w:val="single" w:sz="4" w:space="0" w:color="auto"/>
              <w:left w:val="single" w:sz="4" w:space="0" w:color="auto"/>
              <w:bottom w:val="single" w:sz="4" w:space="0" w:color="auto"/>
              <w:right w:val="single" w:sz="4" w:space="0" w:color="auto"/>
            </w:tcBorders>
          </w:tcPr>
          <w:p w14:paraId="4E22ACDA" w14:textId="77777777" w:rsidR="00F3473D" w:rsidRDefault="005C656B" w:rsidP="00F3473D">
            <w:pPr>
              <w:ind w:right="14"/>
              <w:jc w:val="center"/>
              <w:rPr>
                <w:rFonts w:ascii="Times New Roman" w:hAnsi="Times New Roman"/>
                <w:b/>
                <w:sz w:val="22"/>
              </w:rPr>
            </w:pPr>
            <w:r w:rsidRPr="00616C61">
              <w:rPr>
                <w:rFonts w:ascii="Times New Roman" w:hAnsi="Times New Roman"/>
                <w:b/>
                <w:sz w:val="22"/>
              </w:rPr>
              <w:t>Uusi annos, ellei</w:t>
            </w:r>
          </w:p>
          <w:p w14:paraId="4E22ACDB" w14:textId="77777777" w:rsidR="005C656B" w:rsidRPr="00616C61" w:rsidRDefault="005C656B" w:rsidP="00F3473D">
            <w:pPr>
              <w:ind w:right="14"/>
              <w:jc w:val="center"/>
              <w:rPr>
                <w:rFonts w:ascii="Times New Roman" w:hAnsi="Times New Roman"/>
                <w:sz w:val="22"/>
              </w:rPr>
            </w:pPr>
            <w:r w:rsidRPr="00616C61">
              <w:rPr>
                <w:rFonts w:ascii="Times New Roman" w:hAnsi="Times New Roman"/>
                <w:sz w:val="22"/>
              </w:rPr>
              <w:t>potilaalla ole ollut luokkaa 3 tai 4 olevaa stomatiittia. Tällöin odotettava vielä yksi viikko.</w:t>
            </w:r>
          </w:p>
        </w:tc>
        <w:tc>
          <w:tcPr>
            <w:tcW w:w="2160" w:type="dxa"/>
            <w:tcBorders>
              <w:top w:val="single" w:sz="4" w:space="0" w:color="auto"/>
              <w:left w:val="single" w:sz="4" w:space="0" w:color="auto"/>
              <w:bottom w:val="single" w:sz="4" w:space="0" w:color="auto"/>
              <w:right w:val="single" w:sz="4" w:space="0" w:color="auto"/>
            </w:tcBorders>
          </w:tcPr>
          <w:p w14:paraId="4E22ACDC" w14:textId="77777777" w:rsidR="00F3473D" w:rsidRDefault="005C656B" w:rsidP="00F3473D">
            <w:pPr>
              <w:ind w:right="11"/>
              <w:jc w:val="center"/>
              <w:rPr>
                <w:rFonts w:ascii="Times New Roman" w:hAnsi="Times New Roman"/>
                <w:sz w:val="22"/>
              </w:rPr>
            </w:pPr>
            <w:r w:rsidRPr="00616C61">
              <w:rPr>
                <w:rFonts w:ascii="Times New Roman" w:hAnsi="Times New Roman"/>
                <w:b/>
                <w:sz w:val="22"/>
              </w:rPr>
              <w:t xml:space="preserve">Annosta pienennetään 25 %; palataan 4 viikon väliaikoihin </w:t>
            </w:r>
            <w:r w:rsidRPr="00616C61">
              <w:rPr>
                <w:rFonts w:ascii="Times New Roman" w:hAnsi="Times New Roman"/>
                <w:sz w:val="22"/>
              </w:rPr>
              <w:t>tai</w:t>
            </w:r>
          </w:p>
          <w:p w14:paraId="4E22ACDD" w14:textId="77777777" w:rsidR="005C656B" w:rsidRPr="00616C61" w:rsidRDefault="005C656B" w:rsidP="00F3473D">
            <w:pPr>
              <w:ind w:right="11"/>
              <w:jc w:val="center"/>
              <w:rPr>
                <w:rFonts w:ascii="Times New Roman" w:hAnsi="Times New Roman"/>
                <w:sz w:val="22"/>
              </w:rPr>
            </w:pPr>
            <w:r w:rsidRPr="00A6010D">
              <w:rPr>
                <w:rFonts w:ascii="Times New Roman" w:hAnsi="Times New Roman"/>
                <w:sz w:val="22"/>
              </w:rPr>
              <w:t>hoito lopetetaan lääkärin harkinnan mukaan.</w:t>
            </w:r>
          </w:p>
        </w:tc>
      </w:tr>
      <w:tr w:rsidR="005C656B" w:rsidRPr="00616C61" w14:paraId="4E22ACE7" w14:textId="77777777" w:rsidTr="00A6010D">
        <w:trPr>
          <w:cantSplit/>
        </w:trPr>
        <w:tc>
          <w:tcPr>
            <w:tcW w:w="2252" w:type="dxa"/>
            <w:tcBorders>
              <w:top w:val="single" w:sz="4" w:space="0" w:color="auto"/>
              <w:left w:val="single" w:sz="4" w:space="0" w:color="auto"/>
              <w:bottom w:val="single" w:sz="4" w:space="0" w:color="auto"/>
              <w:right w:val="single" w:sz="4" w:space="0" w:color="auto"/>
            </w:tcBorders>
          </w:tcPr>
          <w:p w14:paraId="4E22ACDF"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Luokka 2</w:t>
            </w:r>
          </w:p>
          <w:p w14:paraId="4E22ACE0" w14:textId="77777777" w:rsidR="005C656B" w:rsidRPr="00616C61" w:rsidRDefault="005C656B" w:rsidP="00F3473D">
            <w:pPr>
              <w:ind w:right="14"/>
              <w:jc w:val="center"/>
              <w:rPr>
                <w:rFonts w:ascii="Times New Roman" w:hAnsi="Times New Roman"/>
                <w:sz w:val="22"/>
              </w:rPr>
            </w:pPr>
            <w:r w:rsidRPr="00616C61">
              <w:rPr>
                <w:rFonts w:ascii="Times New Roman" w:hAnsi="Times New Roman"/>
                <w:sz w:val="22"/>
              </w:rPr>
              <w:t xml:space="preserve"> (kivuliasta punoitusta, turvotusta tai haavaumia, mutta potilas voi syödä)</w:t>
            </w:r>
          </w:p>
        </w:tc>
        <w:tc>
          <w:tcPr>
            <w:tcW w:w="2214" w:type="dxa"/>
            <w:tcBorders>
              <w:top w:val="single" w:sz="4" w:space="0" w:color="auto"/>
              <w:left w:val="single" w:sz="4" w:space="0" w:color="auto"/>
              <w:bottom w:val="single" w:sz="4" w:space="0" w:color="auto"/>
              <w:right w:val="single" w:sz="4" w:space="0" w:color="auto"/>
            </w:tcBorders>
          </w:tcPr>
          <w:p w14:paraId="4E22ACE1"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p w14:paraId="4E22ACE2" w14:textId="77777777" w:rsidR="005C656B" w:rsidRPr="00616C61" w:rsidRDefault="005C656B" w:rsidP="00F3473D">
            <w:pPr>
              <w:ind w:right="14"/>
              <w:jc w:val="center"/>
              <w:rPr>
                <w:rFonts w:ascii="Times New Roman" w:hAnsi="Times New Roman"/>
                <w:b/>
                <w:sz w:val="22"/>
              </w:rPr>
            </w:pPr>
          </w:p>
        </w:tc>
        <w:tc>
          <w:tcPr>
            <w:tcW w:w="2181" w:type="dxa"/>
            <w:tcBorders>
              <w:top w:val="single" w:sz="4" w:space="0" w:color="auto"/>
              <w:left w:val="single" w:sz="4" w:space="0" w:color="auto"/>
              <w:bottom w:val="single" w:sz="4" w:space="0" w:color="auto"/>
              <w:right w:val="single" w:sz="4" w:space="0" w:color="auto"/>
            </w:tcBorders>
          </w:tcPr>
          <w:p w14:paraId="4E22ACE3"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p w14:paraId="4E22ACE4" w14:textId="77777777" w:rsidR="005C656B" w:rsidRPr="00616C61" w:rsidRDefault="005C656B" w:rsidP="00F3473D">
            <w:pPr>
              <w:ind w:right="14"/>
              <w:jc w:val="center"/>
              <w:rPr>
                <w:rFonts w:ascii="Times New Roman" w:hAnsi="Times New Roman"/>
                <w:b/>
                <w:sz w:val="22"/>
              </w:rPr>
            </w:pPr>
          </w:p>
        </w:tc>
        <w:tc>
          <w:tcPr>
            <w:tcW w:w="2160" w:type="dxa"/>
            <w:tcBorders>
              <w:top w:val="single" w:sz="4" w:space="0" w:color="auto"/>
              <w:left w:val="single" w:sz="4" w:space="0" w:color="auto"/>
              <w:bottom w:val="single" w:sz="4" w:space="0" w:color="auto"/>
              <w:right w:val="single" w:sz="4" w:space="0" w:color="auto"/>
            </w:tcBorders>
          </w:tcPr>
          <w:p w14:paraId="4E22ACE5" w14:textId="77777777" w:rsidR="00F3473D" w:rsidRDefault="005C656B" w:rsidP="00F3473D">
            <w:pPr>
              <w:ind w:right="14"/>
              <w:jc w:val="center"/>
              <w:rPr>
                <w:rFonts w:ascii="Times New Roman" w:hAnsi="Times New Roman"/>
                <w:sz w:val="22"/>
              </w:rPr>
            </w:pPr>
            <w:r w:rsidRPr="00616C61">
              <w:rPr>
                <w:rFonts w:ascii="Times New Roman" w:hAnsi="Times New Roman"/>
                <w:b/>
                <w:sz w:val="22"/>
              </w:rPr>
              <w:t xml:space="preserve">Annosta pienennetään 25 %; palataan 4 viikon väliaikoihin </w:t>
            </w:r>
            <w:r w:rsidRPr="00616C61">
              <w:rPr>
                <w:rFonts w:ascii="Times New Roman" w:hAnsi="Times New Roman"/>
                <w:sz w:val="22"/>
              </w:rPr>
              <w:t>tai</w:t>
            </w:r>
          </w:p>
          <w:p w14:paraId="4E22ACE6" w14:textId="77777777" w:rsidR="005C656B" w:rsidRPr="00616C61" w:rsidRDefault="005C656B" w:rsidP="00F3473D">
            <w:pPr>
              <w:ind w:right="14"/>
              <w:jc w:val="center"/>
              <w:rPr>
                <w:rFonts w:ascii="Times New Roman" w:hAnsi="Times New Roman"/>
                <w:sz w:val="22"/>
              </w:rPr>
            </w:pPr>
            <w:r w:rsidRPr="00A6010D">
              <w:rPr>
                <w:rFonts w:ascii="Times New Roman" w:hAnsi="Times New Roman"/>
                <w:sz w:val="22"/>
              </w:rPr>
              <w:t>hoito lopetetaan lääkärin harkinnan mukaan</w:t>
            </w:r>
            <w:r w:rsidRPr="00616C61">
              <w:rPr>
                <w:rFonts w:ascii="Times New Roman" w:hAnsi="Times New Roman"/>
                <w:sz w:val="22"/>
              </w:rPr>
              <w:t xml:space="preserve"> </w:t>
            </w:r>
          </w:p>
        </w:tc>
      </w:tr>
      <w:tr w:rsidR="005C656B" w:rsidRPr="00616C61" w14:paraId="4E22ACEF" w14:textId="77777777" w:rsidTr="00A6010D">
        <w:trPr>
          <w:cantSplit/>
        </w:trPr>
        <w:tc>
          <w:tcPr>
            <w:tcW w:w="2252" w:type="dxa"/>
            <w:tcBorders>
              <w:top w:val="single" w:sz="4" w:space="0" w:color="auto"/>
              <w:left w:val="single" w:sz="4" w:space="0" w:color="auto"/>
              <w:bottom w:val="single" w:sz="4" w:space="0" w:color="auto"/>
              <w:right w:val="single" w:sz="4" w:space="0" w:color="auto"/>
            </w:tcBorders>
          </w:tcPr>
          <w:p w14:paraId="4E22ACE8" w14:textId="77777777" w:rsidR="005C656B" w:rsidRPr="00616C61" w:rsidRDefault="005C656B" w:rsidP="00F3473D">
            <w:pPr>
              <w:ind w:right="14"/>
              <w:jc w:val="center"/>
              <w:rPr>
                <w:rFonts w:ascii="Times New Roman" w:hAnsi="Times New Roman"/>
                <w:sz w:val="22"/>
              </w:rPr>
            </w:pPr>
            <w:r w:rsidRPr="00616C61">
              <w:rPr>
                <w:rFonts w:ascii="Times New Roman" w:hAnsi="Times New Roman"/>
                <w:b/>
                <w:sz w:val="22"/>
              </w:rPr>
              <w:t>Luokka 3</w:t>
            </w:r>
          </w:p>
          <w:p w14:paraId="4E22ACE9" w14:textId="77777777" w:rsidR="005C656B" w:rsidRPr="00616C61" w:rsidRDefault="005C656B" w:rsidP="00F3473D">
            <w:pPr>
              <w:ind w:right="14"/>
              <w:jc w:val="center"/>
              <w:rPr>
                <w:rFonts w:ascii="Times New Roman" w:hAnsi="Times New Roman"/>
                <w:sz w:val="22"/>
              </w:rPr>
            </w:pPr>
            <w:r w:rsidRPr="00616C61">
              <w:rPr>
                <w:rFonts w:ascii="Times New Roman" w:hAnsi="Times New Roman"/>
                <w:sz w:val="22"/>
              </w:rPr>
              <w:t>(kivuliasta punoitusta, turvotusta tai haavaumia, mutta potilas ei voi syödä)</w:t>
            </w:r>
          </w:p>
        </w:tc>
        <w:tc>
          <w:tcPr>
            <w:tcW w:w="2214" w:type="dxa"/>
            <w:tcBorders>
              <w:top w:val="single" w:sz="4" w:space="0" w:color="auto"/>
              <w:left w:val="single" w:sz="4" w:space="0" w:color="auto"/>
              <w:bottom w:val="single" w:sz="4" w:space="0" w:color="auto"/>
              <w:right w:val="single" w:sz="4" w:space="0" w:color="auto"/>
            </w:tcBorders>
          </w:tcPr>
          <w:p w14:paraId="4E22ACEA"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p w14:paraId="4E22ACEB" w14:textId="77777777" w:rsidR="005C656B" w:rsidRPr="00616C61" w:rsidRDefault="005C656B" w:rsidP="00F3473D">
            <w:pPr>
              <w:ind w:right="14"/>
              <w:jc w:val="center"/>
              <w:rPr>
                <w:rFonts w:ascii="Times New Roman" w:hAnsi="Times New Roman"/>
                <w:b/>
                <w:sz w:val="22"/>
              </w:rPr>
            </w:pPr>
          </w:p>
        </w:tc>
        <w:tc>
          <w:tcPr>
            <w:tcW w:w="2181" w:type="dxa"/>
            <w:tcBorders>
              <w:top w:val="single" w:sz="4" w:space="0" w:color="auto"/>
              <w:left w:val="single" w:sz="4" w:space="0" w:color="auto"/>
              <w:bottom w:val="single" w:sz="4" w:space="0" w:color="auto"/>
              <w:right w:val="single" w:sz="4" w:space="0" w:color="auto"/>
            </w:tcBorders>
          </w:tcPr>
          <w:p w14:paraId="4E22ACEC"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p w14:paraId="4E22ACED" w14:textId="77777777" w:rsidR="005C656B" w:rsidRPr="00616C61" w:rsidRDefault="005C656B" w:rsidP="00F3473D">
            <w:pPr>
              <w:ind w:right="14"/>
              <w:jc w:val="center"/>
              <w:rPr>
                <w:rFonts w:ascii="Times New Roman" w:hAnsi="Times New Roman"/>
                <w:b/>
                <w:sz w:val="22"/>
              </w:rPr>
            </w:pPr>
          </w:p>
        </w:tc>
        <w:tc>
          <w:tcPr>
            <w:tcW w:w="2160" w:type="dxa"/>
            <w:tcBorders>
              <w:top w:val="single" w:sz="4" w:space="0" w:color="auto"/>
              <w:left w:val="single" w:sz="4" w:space="0" w:color="auto"/>
              <w:bottom w:val="single" w:sz="4" w:space="0" w:color="auto"/>
              <w:right w:val="single" w:sz="4" w:space="0" w:color="auto"/>
            </w:tcBorders>
          </w:tcPr>
          <w:p w14:paraId="4E22ACEE"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Lopeta hoito</w:t>
            </w:r>
          </w:p>
        </w:tc>
      </w:tr>
      <w:tr w:rsidR="005C656B" w:rsidRPr="00616C61" w14:paraId="4E22ACF6" w14:textId="77777777" w:rsidTr="00A6010D">
        <w:trPr>
          <w:cantSplit/>
        </w:trPr>
        <w:tc>
          <w:tcPr>
            <w:tcW w:w="2252" w:type="dxa"/>
            <w:tcBorders>
              <w:top w:val="single" w:sz="4" w:space="0" w:color="auto"/>
              <w:left w:val="single" w:sz="4" w:space="0" w:color="auto"/>
              <w:bottom w:val="single" w:sz="4" w:space="0" w:color="auto"/>
              <w:right w:val="single" w:sz="4" w:space="0" w:color="auto"/>
            </w:tcBorders>
          </w:tcPr>
          <w:p w14:paraId="4E22ACF0" w14:textId="77777777" w:rsidR="005C656B" w:rsidRPr="00616C61" w:rsidRDefault="005C656B" w:rsidP="00F3473D">
            <w:pPr>
              <w:ind w:right="14"/>
              <w:jc w:val="center"/>
              <w:rPr>
                <w:rFonts w:ascii="Times New Roman" w:hAnsi="Times New Roman"/>
                <w:sz w:val="22"/>
              </w:rPr>
            </w:pPr>
            <w:r w:rsidRPr="00616C61">
              <w:rPr>
                <w:rFonts w:ascii="Times New Roman" w:hAnsi="Times New Roman"/>
                <w:b/>
                <w:sz w:val="22"/>
              </w:rPr>
              <w:lastRenderedPageBreak/>
              <w:t>Luokka 4</w:t>
            </w:r>
          </w:p>
          <w:p w14:paraId="4E22ACF1" w14:textId="77777777" w:rsidR="005C656B" w:rsidRPr="00616C61" w:rsidRDefault="005C656B" w:rsidP="00F3473D">
            <w:pPr>
              <w:ind w:right="14"/>
              <w:jc w:val="center"/>
              <w:rPr>
                <w:rFonts w:ascii="Times New Roman" w:hAnsi="Times New Roman"/>
                <w:sz w:val="22"/>
              </w:rPr>
            </w:pPr>
            <w:r w:rsidRPr="00616C61">
              <w:rPr>
                <w:rFonts w:ascii="Times New Roman" w:hAnsi="Times New Roman"/>
                <w:sz w:val="22"/>
              </w:rPr>
              <w:t>(tarvitaan parenteraalista tai enteraalista tukihoitoa)</w:t>
            </w:r>
          </w:p>
          <w:p w14:paraId="4E22ACF2" w14:textId="77777777" w:rsidR="005C656B" w:rsidRPr="00616C61" w:rsidRDefault="005C656B" w:rsidP="00F3473D">
            <w:pPr>
              <w:ind w:right="14"/>
              <w:jc w:val="center"/>
              <w:rPr>
                <w:rFonts w:ascii="Times New Roman" w:hAnsi="Times New Roman"/>
                <w:sz w:val="22"/>
              </w:rPr>
            </w:pPr>
          </w:p>
        </w:tc>
        <w:tc>
          <w:tcPr>
            <w:tcW w:w="2214" w:type="dxa"/>
            <w:tcBorders>
              <w:top w:val="single" w:sz="4" w:space="0" w:color="auto"/>
              <w:left w:val="single" w:sz="4" w:space="0" w:color="auto"/>
              <w:bottom w:val="single" w:sz="4" w:space="0" w:color="auto"/>
              <w:right w:val="single" w:sz="4" w:space="0" w:color="auto"/>
            </w:tcBorders>
          </w:tcPr>
          <w:p w14:paraId="4E22ACF3"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tc>
        <w:tc>
          <w:tcPr>
            <w:tcW w:w="2181" w:type="dxa"/>
            <w:tcBorders>
              <w:top w:val="single" w:sz="4" w:space="0" w:color="auto"/>
              <w:left w:val="single" w:sz="4" w:space="0" w:color="auto"/>
              <w:bottom w:val="single" w:sz="4" w:space="0" w:color="auto"/>
              <w:right w:val="single" w:sz="4" w:space="0" w:color="auto"/>
            </w:tcBorders>
          </w:tcPr>
          <w:p w14:paraId="4E22ACF4"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Odota vielä yksi viikko</w:t>
            </w:r>
          </w:p>
        </w:tc>
        <w:tc>
          <w:tcPr>
            <w:tcW w:w="2160" w:type="dxa"/>
            <w:tcBorders>
              <w:top w:val="single" w:sz="4" w:space="0" w:color="auto"/>
              <w:left w:val="single" w:sz="4" w:space="0" w:color="auto"/>
              <w:bottom w:val="single" w:sz="4" w:space="0" w:color="auto"/>
              <w:right w:val="single" w:sz="4" w:space="0" w:color="auto"/>
            </w:tcBorders>
          </w:tcPr>
          <w:p w14:paraId="4E22ACF5" w14:textId="77777777" w:rsidR="005C656B" w:rsidRPr="00616C61" w:rsidRDefault="005C656B" w:rsidP="00F3473D">
            <w:pPr>
              <w:ind w:right="14"/>
              <w:jc w:val="center"/>
              <w:rPr>
                <w:rFonts w:ascii="Times New Roman" w:hAnsi="Times New Roman"/>
                <w:b/>
                <w:sz w:val="22"/>
              </w:rPr>
            </w:pPr>
            <w:r w:rsidRPr="00616C61">
              <w:rPr>
                <w:rFonts w:ascii="Times New Roman" w:hAnsi="Times New Roman"/>
                <w:b/>
                <w:sz w:val="22"/>
              </w:rPr>
              <w:t>Lopeta hoito</w:t>
            </w:r>
          </w:p>
        </w:tc>
      </w:tr>
    </w:tbl>
    <w:p w14:paraId="4E22ACF7" w14:textId="77777777" w:rsidR="005C656B" w:rsidRPr="00616C61" w:rsidRDefault="005C656B" w:rsidP="00F3473D">
      <w:pPr>
        <w:rPr>
          <w:rFonts w:ascii="Times New Roman" w:hAnsi="Times New Roman"/>
          <w:sz w:val="2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gridCol w:w="2020"/>
        <w:gridCol w:w="2104"/>
        <w:gridCol w:w="3510"/>
      </w:tblGrid>
      <w:tr w:rsidR="005C656B" w:rsidRPr="00616C61" w14:paraId="4E22ACF9" w14:textId="77777777" w:rsidTr="00A6010D">
        <w:trPr>
          <w:cantSplit/>
        </w:trPr>
        <w:tc>
          <w:tcPr>
            <w:tcW w:w="8838" w:type="dxa"/>
            <w:gridSpan w:val="4"/>
            <w:tcBorders>
              <w:top w:val="nil"/>
              <w:left w:val="nil"/>
              <w:bottom w:val="single" w:sz="4" w:space="0" w:color="auto"/>
              <w:right w:val="nil"/>
            </w:tcBorders>
          </w:tcPr>
          <w:p w14:paraId="4E22ACF8" w14:textId="77777777" w:rsidR="005C656B" w:rsidRPr="00616C61" w:rsidRDefault="005C656B" w:rsidP="00F3473D">
            <w:pPr>
              <w:keepNext/>
              <w:ind w:left="1701" w:hanging="1701"/>
              <w:rPr>
                <w:rFonts w:ascii="Times New Roman" w:hAnsi="Times New Roman"/>
                <w:b/>
                <w:sz w:val="22"/>
              </w:rPr>
            </w:pPr>
            <w:r w:rsidRPr="00616C61">
              <w:rPr>
                <w:rFonts w:ascii="Times New Roman" w:hAnsi="Times New Roman"/>
                <w:b/>
                <w:sz w:val="22"/>
              </w:rPr>
              <w:t>Taulukko 3.</w:t>
            </w:r>
            <w:r w:rsidR="004D0366">
              <w:rPr>
                <w:b/>
                <w:noProof/>
              </w:rPr>
              <w:tab/>
            </w:r>
            <w:r w:rsidRPr="00616C61">
              <w:rPr>
                <w:rFonts w:ascii="Times New Roman" w:hAnsi="Times New Roman"/>
                <w:b/>
                <w:sz w:val="22"/>
              </w:rPr>
              <w:t>H</w:t>
            </w:r>
            <w:r w:rsidR="004D0366">
              <w:rPr>
                <w:rFonts w:ascii="Times New Roman" w:hAnsi="Times New Roman"/>
                <w:b/>
                <w:sz w:val="22"/>
              </w:rPr>
              <w:t>ematologinen toksisuus</w:t>
            </w:r>
            <w:r w:rsidRPr="00616C61">
              <w:rPr>
                <w:rFonts w:ascii="Times New Roman" w:hAnsi="Times New Roman"/>
                <w:b/>
                <w:sz w:val="22"/>
              </w:rPr>
              <w:t xml:space="preserve"> (</w:t>
            </w:r>
            <w:r w:rsidR="004D0366">
              <w:rPr>
                <w:rFonts w:ascii="Times New Roman" w:hAnsi="Times New Roman"/>
                <w:b/>
                <w:sz w:val="22"/>
              </w:rPr>
              <w:t>neutrofiilit tai trombosyytit</w:t>
            </w:r>
            <w:r w:rsidRPr="00616C61">
              <w:rPr>
                <w:rFonts w:ascii="Times New Roman" w:hAnsi="Times New Roman"/>
                <w:b/>
                <w:sz w:val="22"/>
              </w:rPr>
              <w:t xml:space="preserve">) – </w:t>
            </w:r>
            <w:r w:rsidR="004D0366">
              <w:rPr>
                <w:rFonts w:ascii="Times New Roman" w:hAnsi="Times New Roman"/>
                <w:b/>
                <w:sz w:val="22"/>
              </w:rPr>
              <w:t>rinta</w:t>
            </w:r>
            <w:r w:rsidRPr="00616C61">
              <w:rPr>
                <w:rFonts w:ascii="Times New Roman" w:hAnsi="Times New Roman"/>
                <w:b/>
                <w:sz w:val="22"/>
              </w:rPr>
              <w:t xml:space="preserve">- </w:t>
            </w:r>
            <w:r w:rsidR="004D0366">
              <w:rPr>
                <w:rFonts w:ascii="Times New Roman" w:hAnsi="Times New Roman"/>
                <w:b/>
                <w:sz w:val="22"/>
              </w:rPr>
              <w:t>tai munasarjasyöpäpotilaiden hoito</w:t>
            </w:r>
          </w:p>
        </w:tc>
      </w:tr>
      <w:tr w:rsidR="005C656B" w:rsidRPr="00616C61" w14:paraId="4E22ACFE" w14:textId="77777777" w:rsidTr="00A6010D">
        <w:trPr>
          <w:cantSplit/>
        </w:trPr>
        <w:tc>
          <w:tcPr>
            <w:tcW w:w="1204" w:type="dxa"/>
            <w:tcBorders>
              <w:top w:val="single" w:sz="4" w:space="0" w:color="auto"/>
            </w:tcBorders>
          </w:tcPr>
          <w:p w14:paraId="4E22ACFA" w14:textId="77777777" w:rsidR="005C656B" w:rsidRPr="00616C61" w:rsidRDefault="005C656B" w:rsidP="00F3473D">
            <w:pPr>
              <w:keepNext/>
              <w:ind w:right="2"/>
              <w:jc w:val="center"/>
              <w:rPr>
                <w:rFonts w:ascii="Times New Roman" w:hAnsi="Times New Roman"/>
                <w:b/>
                <w:sz w:val="22"/>
              </w:rPr>
            </w:pPr>
            <w:r w:rsidRPr="00616C61">
              <w:rPr>
                <w:rFonts w:ascii="Times New Roman" w:hAnsi="Times New Roman"/>
                <w:b/>
                <w:sz w:val="22"/>
              </w:rPr>
              <w:t>LUOKKA</w:t>
            </w:r>
          </w:p>
        </w:tc>
        <w:tc>
          <w:tcPr>
            <w:tcW w:w="2020" w:type="dxa"/>
            <w:tcBorders>
              <w:top w:val="single" w:sz="4" w:space="0" w:color="auto"/>
            </w:tcBorders>
          </w:tcPr>
          <w:p w14:paraId="4E22ACFB" w14:textId="77777777" w:rsidR="005C656B" w:rsidRPr="00616C61" w:rsidRDefault="005C656B" w:rsidP="00F3473D">
            <w:pPr>
              <w:keepNext/>
              <w:ind w:right="2"/>
              <w:jc w:val="center"/>
              <w:rPr>
                <w:rFonts w:ascii="Times New Roman" w:hAnsi="Times New Roman"/>
                <w:b/>
                <w:sz w:val="22"/>
              </w:rPr>
            </w:pPr>
            <w:r w:rsidRPr="00616C61">
              <w:rPr>
                <w:rFonts w:ascii="Times New Roman" w:hAnsi="Times New Roman"/>
                <w:b/>
                <w:sz w:val="22"/>
              </w:rPr>
              <w:t>NEUTROFIILIT (ANC)</w:t>
            </w:r>
          </w:p>
        </w:tc>
        <w:tc>
          <w:tcPr>
            <w:tcW w:w="2104" w:type="dxa"/>
            <w:tcBorders>
              <w:top w:val="single" w:sz="4" w:space="0" w:color="auto"/>
            </w:tcBorders>
          </w:tcPr>
          <w:p w14:paraId="4E22ACFC" w14:textId="77777777" w:rsidR="005C656B" w:rsidRPr="00616C61" w:rsidRDefault="005C656B" w:rsidP="00F3473D">
            <w:pPr>
              <w:keepNext/>
              <w:ind w:right="2"/>
              <w:jc w:val="center"/>
              <w:rPr>
                <w:rFonts w:ascii="Times New Roman" w:hAnsi="Times New Roman"/>
                <w:b/>
                <w:sz w:val="22"/>
              </w:rPr>
            </w:pPr>
            <w:r w:rsidRPr="00616C61">
              <w:rPr>
                <w:rFonts w:ascii="Times New Roman" w:hAnsi="Times New Roman"/>
                <w:b/>
                <w:sz w:val="22"/>
              </w:rPr>
              <w:t>TROMBOSYYTIT</w:t>
            </w:r>
          </w:p>
        </w:tc>
        <w:tc>
          <w:tcPr>
            <w:tcW w:w="3510" w:type="dxa"/>
            <w:tcBorders>
              <w:top w:val="single" w:sz="4" w:space="0" w:color="auto"/>
            </w:tcBorders>
          </w:tcPr>
          <w:p w14:paraId="4E22ACFD" w14:textId="77777777" w:rsidR="005C656B" w:rsidRPr="00616C61" w:rsidRDefault="005C656B" w:rsidP="00F3473D">
            <w:pPr>
              <w:keepNext/>
              <w:ind w:right="2"/>
              <w:jc w:val="center"/>
              <w:rPr>
                <w:rFonts w:ascii="Times New Roman" w:hAnsi="Times New Roman"/>
                <w:b/>
                <w:sz w:val="22"/>
              </w:rPr>
            </w:pPr>
            <w:r w:rsidRPr="00616C61">
              <w:rPr>
                <w:rFonts w:ascii="Times New Roman" w:hAnsi="Times New Roman"/>
                <w:b/>
                <w:sz w:val="22"/>
              </w:rPr>
              <w:t>ANNOKSEN MUUTTAMINEN</w:t>
            </w:r>
          </w:p>
        </w:tc>
      </w:tr>
      <w:tr w:rsidR="005C656B" w:rsidRPr="00616C61" w14:paraId="4E22AD03" w14:textId="77777777" w:rsidTr="00A6010D">
        <w:trPr>
          <w:cantSplit/>
        </w:trPr>
        <w:tc>
          <w:tcPr>
            <w:tcW w:w="1204" w:type="dxa"/>
          </w:tcPr>
          <w:p w14:paraId="4E22ACFF" w14:textId="77777777" w:rsidR="005C656B" w:rsidRPr="00616C61" w:rsidRDefault="005C656B" w:rsidP="00F3473D">
            <w:pPr>
              <w:ind w:right="2"/>
              <w:jc w:val="center"/>
              <w:rPr>
                <w:rFonts w:ascii="Times New Roman" w:hAnsi="Times New Roman"/>
                <w:b/>
                <w:sz w:val="22"/>
              </w:rPr>
            </w:pPr>
            <w:r w:rsidRPr="00616C61">
              <w:rPr>
                <w:rFonts w:ascii="Times New Roman" w:hAnsi="Times New Roman"/>
                <w:b/>
                <w:sz w:val="22"/>
              </w:rPr>
              <w:t>Luokka 1</w:t>
            </w:r>
          </w:p>
        </w:tc>
        <w:tc>
          <w:tcPr>
            <w:tcW w:w="2020" w:type="dxa"/>
          </w:tcPr>
          <w:p w14:paraId="4E22AD00" w14:textId="77777777" w:rsidR="005C656B" w:rsidRPr="00616C61" w:rsidRDefault="005C656B" w:rsidP="00F3473D">
            <w:pPr>
              <w:ind w:right="2"/>
              <w:jc w:val="center"/>
              <w:rPr>
                <w:rFonts w:ascii="Times New Roman" w:hAnsi="Times New Roman"/>
                <w:sz w:val="22"/>
              </w:rPr>
            </w:pPr>
            <w:r w:rsidRPr="00616C61">
              <w:rPr>
                <w:rFonts w:ascii="Times New Roman" w:hAnsi="Times New Roman"/>
                <w:sz w:val="22"/>
              </w:rPr>
              <w:t>1500 – 1900</w:t>
            </w:r>
          </w:p>
        </w:tc>
        <w:tc>
          <w:tcPr>
            <w:tcW w:w="2104" w:type="dxa"/>
          </w:tcPr>
          <w:p w14:paraId="4E22AD01" w14:textId="77777777" w:rsidR="005C656B" w:rsidRPr="00616C61" w:rsidRDefault="005C656B" w:rsidP="00F3473D">
            <w:pPr>
              <w:ind w:right="2"/>
              <w:jc w:val="center"/>
              <w:rPr>
                <w:rFonts w:ascii="Times New Roman" w:hAnsi="Times New Roman"/>
                <w:sz w:val="22"/>
              </w:rPr>
            </w:pPr>
            <w:r w:rsidRPr="00616C61">
              <w:rPr>
                <w:rFonts w:ascii="Times New Roman" w:hAnsi="Times New Roman"/>
                <w:sz w:val="22"/>
              </w:rPr>
              <w:t>75000 – 150000</w:t>
            </w:r>
          </w:p>
        </w:tc>
        <w:tc>
          <w:tcPr>
            <w:tcW w:w="3510" w:type="dxa"/>
          </w:tcPr>
          <w:p w14:paraId="4E22AD02" w14:textId="77777777" w:rsidR="005C656B" w:rsidRPr="00616C61" w:rsidRDefault="005C656B" w:rsidP="00F3473D">
            <w:pPr>
              <w:ind w:right="2"/>
              <w:rPr>
                <w:rFonts w:ascii="Times New Roman" w:hAnsi="Times New Roman"/>
                <w:sz w:val="22"/>
              </w:rPr>
            </w:pPr>
            <w:r w:rsidRPr="00616C61">
              <w:rPr>
                <w:rFonts w:ascii="Times New Roman" w:hAnsi="Times New Roman"/>
                <w:sz w:val="22"/>
              </w:rPr>
              <w:t>Jatka hoitoa annosta pienentämättä.</w:t>
            </w:r>
          </w:p>
        </w:tc>
      </w:tr>
      <w:tr w:rsidR="005C656B" w:rsidRPr="00616C61" w14:paraId="4E22AD08" w14:textId="77777777" w:rsidTr="00A6010D">
        <w:trPr>
          <w:cantSplit/>
        </w:trPr>
        <w:tc>
          <w:tcPr>
            <w:tcW w:w="1204" w:type="dxa"/>
          </w:tcPr>
          <w:p w14:paraId="4E22AD04" w14:textId="77777777" w:rsidR="005C656B" w:rsidRPr="00616C61" w:rsidRDefault="005C656B" w:rsidP="00F3473D">
            <w:pPr>
              <w:ind w:right="2"/>
              <w:jc w:val="center"/>
              <w:rPr>
                <w:rFonts w:ascii="Times New Roman" w:hAnsi="Times New Roman"/>
                <w:b/>
                <w:sz w:val="22"/>
              </w:rPr>
            </w:pPr>
            <w:r w:rsidRPr="00616C61">
              <w:rPr>
                <w:rFonts w:ascii="Times New Roman" w:hAnsi="Times New Roman"/>
                <w:b/>
                <w:sz w:val="22"/>
              </w:rPr>
              <w:t>Luokka 2</w:t>
            </w:r>
          </w:p>
        </w:tc>
        <w:tc>
          <w:tcPr>
            <w:tcW w:w="2020" w:type="dxa"/>
          </w:tcPr>
          <w:p w14:paraId="4E22AD05" w14:textId="77777777" w:rsidR="005C656B" w:rsidRPr="00616C61" w:rsidRDefault="005C656B" w:rsidP="00F3473D">
            <w:pPr>
              <w:ind w:right="2"/>
              <w:jc w:val="center"/>
              <w:rPr>
                <w:rFonts w:ascii="Times New Roman" w:hAnsi="Times New Roman"/>
                <w:sz w:val="22"/>
              </w:rPr>
            </w:pPr>
            <w:r w:rsidRPr="00616C61">
              <w:rPr>
                <w:rFonts w:ascii="Times New Roman" w:hAnsi="Times New Roman"/>
                <w:sz w:val="22"/>
              </w:rPr>
              <w:t>1000 – &lt; 1500</w:t>
            </w:r>
          </w:p>
        </w:tc>
        <w:tc>
          <w:tcPr>
            <w:tcW w:w="2104" w:type="dxa"/>
          </w:tcPr>
          <w:p w14:paraId="4E22AD06" w14:textId="77777777" w:rsidR="005C656B" w:rsidRPr="00616C61" w:rsidRDefault="005C656B" w:rsidP="00F3473D">
            <w:pPr>
              <w:ind w:right="2"/>
              <w:jc w:val="center"/>
              <w:rPr>
                <w:rFonts w:ascii="Times New Roman" w:hAnsi="Times New Roman"/>
                <w:sz w:val="22"/>
              </w:rPr>
            </w:pPr>
            <w:r w:rsidRPr="00616C61">
              <w:rPr>
                <w:rFonts w:ascii="Times New Roman" w:hAnsi="Times New Roman"/>
                <w:sz w:val="22"/>
              </w:rPr>
              <w:t>50000 – &lt; 75000</w:t>
            </w:r>
          </w:p>
        </w:tc>
        <w:tc>
          <w:tcPr>
            <w:tcW w:w="3510" w:type="dxa"/>
          </w:tcPr>
          <w:p w14:paraId="4E22AD07" w14:textId="77777777" w:rsidR="005C656B" w:rsidRPr="00616C61" w:rsidRDefault="005C656B" w:rsidP="00F3473D">
            <w:pPr>
              <w:ind w:right="2"/>
              <w:rPr>
                <w:rFonts w:ascii="Times New Roman" w:hAnsi="Times New Roman"/>
                <w:sz w:val="22"/>
              </w:rPr>
            </w:pPr>
            <w:r w:rsidRPr="00616C61">
              <w:rPr>
                <w:rFonts w:ascii="Times New Roman" w:hAnsi="Times New Roman"/>
                <w:sz w:val="22"/>
              </w:rPr>
              <w:t xml:space="preserve">Odota kunnes ANC </w:t>
            </w:r>
            <w:r w:rsidRPr="00616C61">
              <w:rPr>
                <w:rFonts w:ascii="Times New Roman" w:hAnsi="Times New Roman"/>
                <w:sz w:val="22"/>
              </w:rPr>
              <w:sym w:font="Symbol" w:char="F0B3"/>
            </w:r>
            <w:r w:rsidRPr="00616C61">
              <w:rPr>
                <w:rFonts w:ascii="Times New Roman" w:hAnsi="Times New Roman"/>
                <w:sz w:val="22"/>
              </w:rPr>
              <w:t xml:space="preserve"> 1500 ja trombosyytit </w:t>
            </w:r>
            <w:r w:rsidRPr="00616C61">
              <w:rPr>
                <w:rFonts w:ascii="Times New Roman" w:hAnsi="Times New Roman"/>
                <w:sz w:val="22"/>
              </w:rPr>
              <w:sym w:font="Symbol" w:char="F0B3"/>
            </w:r>
            <w:r w:rsidRPr="00616C61">
              <w:rPr>
                <w:rFonts w:ascii="Times New Roman" w:hAnsi="Times New Roman"/>
                <w:sz w:val="22"/>
              </w:rPr>
              <w:t> 75000; uusi annos annosta pienentämättä.</w:t>
            </w:r>
          </w:p>
        </w:tc>
      </w:tr>
      <w:tr w:rsidR="005C656B" w:rsidRPr="00616C61" w14:paraId="4E22AD0D" w14:textId="77777777" w:rsidTr="00A6010D">
        <w:trPr>
          <w:cantSplit/>
        </w:trPr>
        <w:tc>
          <w:tcPr>
            <w:tcW w:w="1204" w:type="dxa"/>
          </w:tcPr>
          <w:p w14:paraId="4E22AD09" w14:textId="77777777" w:rsidR="005C656B" w:rsidRPr="00616C61" w:rsidRDefault="005C656B" w:rsidP="00F3473D">
            <w:pPr>
              <w:ind w:right="2"/>
              <w:jc w:val="center"/>
              <w:rPr>
                <w:rFonts w:ascii="Times New Roman" w:hAnsi="Times New Roman"/>
                <w:b/>
                <w:sz w:val="22"/>
              </w:rPr>
            </w:pPr>
            <w:r w:rsidRPr="00616C61">
              <w:rPr>
                <w:rFonts w:ascii="Times New Roman" w:hAnsi="Times New Roman"/>
                <w:b/>
                <w:sz w:val="22"/>
              </w:rPr>
              <w:t>Luokka 3</w:t>
            </w:r>
          </w:p>
        </w:tc>
        <w:tc>
          <w:tcPr>
            <w:tcW w:w="2020" w:type="dxa"/>
          </w:tcPr>
          <w:p w14:paraId="4E22AD0A" w14:textId="77777777" w:rsidR="005C656B" w:rsidRPr="00616C61" w:rsidRDefault="005C656B" w:rsidP="00F3473D">
            <w:pPr>
              <w:ind w:right="2"/>
              <w:jc w:val="center"/>
              <w:rPr>
                <w:rFonts w:ascii="Times New Roman" w:hAnsi="Times New Roman"/>
                <w:sz w:val="22"/>
              </w:rPr>
            </w:pPr>
            <w:r w:rsidRPr="00616C61">
              <w:rPr>
                <w:rFonts w:ascii="Times New Roman" w:hAnsi="Times New Roman"/>
                <w:sz w:val="22"/>
              </w:rPr>
              <w:t>500 – &lt; 1000</w:t>
            </w:r>
          </w:p>
        </w:tc>
        <w:tc>
          <w:tcPr>
            <w:tcW w:w="2104" w:type="dxa"/>
          </w:tcPr>
          <w:p w14:paraId="4E22AD0B" w14:textId="77777777" w:rsidR="005C656B" w:rsidRPr="00616C61" w:rsidRDefault="005C656B" w:rsidP="00F3473D">
            <w:pPr>
              <w:ind w:right="2"/>
              <w:jc w:val="center"/>
              <w:rPr>
                <w:rFonts w:ascii="Times New Roman" w:hAnsi="Times New Roman"/>
                <w:sz w:val="22"/>
              </w:rPr>
            </w:pPr>
            <w:r w:rsidRPr="00616C61">
              <w:rPr>
                <w:rFonts w:ascii="Times New Roman" w:hAnsi="Times New Roman"/>
                <w:sz w:val="22"/>
              </w:rPr>
              <w:t>25000 – &lt; 50000</w:t>
            </w:r>
          </w:p>
        </w:tc>
        <w:tc>
          <w:tcPr>
            <w:tcW w:w="3510" w:type="dxa"/>
          </w:tcPr>
          <w:p w14:paraId="4E22AD0C" w14:textId="77777777" w:rsidR="005C656B" w:rsidRPr="00616C61" w:rsidRDefault="005C656B" w:rsidP="00F3473D">
            <w:pPr>
              <w:ind w:right="2"/>
              <w:rPr>
                <w:rFonts w:ascii="Times New Roman" w:hAnsi="Times New Roman"/>
                <w:sz w:val="22"/>
              </w:rPr>
            </w:pPr>
            <w:r w:rsidRPr="00616C61">
              <w:rPr>
                <w:rFonts w:ascii="Times New Roman" w:hAnsi="Times New Roman"/>
                <w:sz w:val="22"/>
              </w:rPr>
              <w:t xml:space="preserve">Odota kunnes ANC </w:t>
            </w:r>
            <w:r w:rsidRPr="00616C61">
              <w:rPr>
                <w:rFonts w:ascii="Times New Roman" w:hAnsi="Times New Roman"/>
                <w:sz w:val="22"/>
              </w:rPr>
              <w:sym w:font="Symbol" w:char="F0B3"/>
            </w:r>
            <w:r w:rsidRPr="00616C61">
              <w:rPr>
                <w:rFonts w:ascii="Times New Roman" w:hAnsi="Times New Roman"/>
                <w:sz w:val="22"/>
              </w:rPr>
              <w:t xml:space="preserve"> 1500 ja trombosyytit </w:t>
            </w:r>
            <w:r w:rsidRPr="00616C61">
              <w:rPr>
                <w:rFonts w:ascii="Times New Roman" w:hAnsi="Times New Roman"/>
                <w:sz w:val="22"/>
              </w:rPr>
              <w:sym w:font="Symbol" w:char="F0B3"/>
            </w:r>
            <w:r w:rsidRPr="00616C61">
              <w:rPr>
                <w:rFonts w:ascii="Times New Roman" w:hAnsi="Times New Roman"/>
                <w:sz w:val="22"/>
              </w:rPr>
              <w:t> 75000; uusi annos annosta pienentämättä</w:t>
            </w:r>
          </w:p>
        </w:tc>
      </w:tr>
      <w:tr w:rsidR="005C656B" w:rsidRPr="00616C61" w14:paraId="4E22AD12" w14:textId="77777777" w:rsidTr="00A6010D">
        <w:trPr>
          <w:cantSplit/>
        </w:trPr>
        <w:tc>
          <w:tcPr>
            <w:tcW w:w="1204" w:type="dxa"/>
          </w:tcPr>
          <w:p w14:paraId="4E22AD0E" w14:textId="77777777" w:rsidR="005C656B" w:rsidRPr="00616C61" w:rsidRDefault="005C656B" w:rsidP="00F3473D">
            <w:pPr>
              <w:ind w:right="2"/>
              <w:jc w:val="center"/>
              <w:rPr>
                <w:rFonts w:ascii="Times New Roman" w:hAnsi="Times New Roman"/>
                <w:b/>
                <w:sz w:val="22"/>
              </w:rPr>
            </w:pPr>
            <w:r w:rsidRPr="00616C61">
              <w:rPr>
                <w:rFonts w:ascii="Times New Roman" w:hAnsi="Times New Roman"/>
                <w:b/>
                <w:sz w:val="22"/>
              </w:rPr>
              <w:t>Luokka 4</w:t>
            </w:r>
          </w:p>
        </w:tc>
        <w:tc>
          <w:tcPr>
            <w:tcW w:w="2020" w:type="dxa"/>
          </w:tcPr>
          <w:p w14:paraId="4E22AD0F" w14:textId="77777777" w:rsidR="005C656B" w:rsidRPr="00616C61" w:rsidRDefault="005C656B" w:rsidP="00F3473D">
            <w:pPr>
              <w:ind w:right="2"/>
              <w:jc w:val="center"/>
              <w:rPr>
                <w:rFonts w:ascii="Times New Roman" w:hAnsi="Times New Roman"/>
                <w:sz w:val="22"/>
              </w:rPr>
            </w:pPr>
            <w:r w:rsidRPr="00616C61">
              <w:rPr>
                <w:rFonts w:ascii="Times New Roman" w:hAnsi="Times New Roman"/>
                <w:sz w:val="22"/>
              </w:rPr>
              <w:t>&lt; 500</w:t>
            </w:r>
          </w:p>
        </w:tc>
        <w:tc>
          <w:tcPr>
            <w:tcW w:w="2104" w:type="dxa"/>
          </w:tcPr>
          <w:p w14:paraId="4E22AD10" w14:textId="77777777" w:rsidR="005C656B" w:rsidRPr="00616C61" w:rsidRDefault="005C656B" w:rsidP="00F3473D">
            <w:pPr>
              <w:ind w:right="2"/>
              <w:jc w:val="center"/>
              <w:rPr>
                <w:rFonts w:ascii="Times New Roman" w:hAnsi="Times New Roman"/>
                <w:sz w:val="22"/>
              </w:rPr>
            </w:pPr>
            <w:r w:rsidRPr="00616C61">
              <w:rPr>
                <w:rFonts w:ascii="Times New Roman" w:hAnsi="Times New Roman"/>
                <w:sz w:val="22"/>
              </w:rPr>
              <w:t>&lt; 25000</w:t>
            </w:r>
          </w:p>
        </w:tc>
        <w:tc>
          <w:tcPr>
            <w:tcW w:w="3510" w:type="dxa"/>
          </w:tcPr>
          <w:p w14:paraId="4E22AD11" w14:textId="77777777" w:rsidR="005C656B" w:rsidRPr="00616C61" w:rsidRDefault="005C656B" w:rsidP="00F3473D">
            <w:pPr>
              <w:ind w:right="2"/>
              <w:rPr>
                <w:rFonts w:ascii="Times New Roman" w:hAnsi="Times New Roman"/>
                <w:sz w:val="22"/>
              </w:rPr>
            </w:pPr>
            <w:r w:rsidRPr="00616C61">
              <w:rPr>
                <w:rFonts w:ascii="Times New Roman" w:hAnsi="Times New Roman"/>
                <w:sz w:val="22"/>
              </w:rPr>
              <w:t xml:space="preserve">Odota kunnes ANC </w:t>
            </w:r>
            <w:r w:rsidRPr="00616C61">
              <w:rPr>
                <w:rFonts w:ascii="Times New Roman" w:hAnsi="Times New Roman"/>
                <w:sz w:val="22"/>
              </w:rPr>
              <w:sym w:font="Symbol" w:char="F0B3"/>
            </w:r>
            <w:r w:rsidRPr="00616C61">
              <w:rPr>
                <w:rFonts w:ascii="Times New Roman" w:hAnsi="Times New Roman"/>
                <w:sz w:val="22"/>
              </w:rPr>
              <w:t xml:space="preserve"> 1500 ja trombosyytit </w:t>
            </w:r>
            <w:r w:rsidRPr="00616C61">
              <w:rPr>
                <w:rFonts w:ascii="Times New Roman" w:hAnsi="Times New Roman"/>
                <w:sz w:val="22"/>
              </w:rPr>
              <w:sym w:font="Symbol" w:char="F0B3"/>
            </w:r>
            <w:r w:rsidRPr="00616C61">
              <w:rPr>
                <w:rFonts w:ascii="Times New Roman" w:hAnsi="Times New Roman"/>
                <w:sz w:val="22"/>
              </w:rPr>
              <w:t> 75000; pienennä annosta 25 % tai jatka täydellä annoksella yhdessä kasvutekijätukihoidon kanssa.</w:t>
            </w:r>
          </w:p>
        </w:tc>
      </w:tr>
    </w:tbl>
    <w:p w14:paraId="4E22AD13" w14:textId="77777777" w:rsidR="005C656B" w:rsidRPr="00616C61" w:rsidRDefault="005C656B" w:rsidP="00F3473D">
      <w:pPr>
        <w:rPr>
          <w:rFonts w:ascii="Times New Roman" w:hAnsi="Times New Roman"/>
          <w:bCs/>
          <w:sz w:val="22"/>
        </w:rPr>
      </w:pPr>
    </w:p>
    <w:p w14:paraId="4E22AD14" w14:textId="77777777" w:rsidR="006B6EA0" w:rsidRPr="00616C61" w:rsidRDefault="006B6EA0" w:rsidP="00F3473D">
      <w:pPr>
        <w:rPr>
          <w:rFonts w:ascii="Times New Roman" w:hAnsi="Times New Roman"/>
          <w:bCs/>
          <w:sz w:val="22"/>
        </w:rPr>
      </w:pPr>
      <w:r w:rsidRPr="00616C61">
        <w:rPr>
          <w:rFonts w:ascii="Times New Roman" w:hAnsi="Times New Roman"/>
          <w:bCs/>
          <w:sz w:val="22"/>
        </w:rPr>
        <w:t xml:space="preserve">Multippeli </w:t>
      </w:r>
      <w:r w:rsidRPr="00D932C0">
        <w:rPr>
          <w:rFonts w:ascii="Times New Roman" w:hAnsi="Times New Roman"/>
          <w:bCs/>
          <w:sz w:val="22"/>
        </w:rPr>
        <w:t xml:space="preserve">myelooma </w:t>
      </w:r>
      <w:r w:rsidR="00E35E1A">
        <w:rPr>
          <w:rFonts w:ascii="Times New Roman" w:hAnsi="Times New Roman"/>
          <w:bCs/>
          <w:sz w:val="22"/>
        </w:rPr>
        <w:noBreakHyphen/>
      </w:r>
      <w:r w:rsidRPr="00616C61">
        <w:rPr>
          <w:rFonts w:ascii="Times New Roman" w:hAnsi="Times New Roman"/>
          <w:bCs/>
          <w:sz w:val="22"/>
        </w:rPr>
        <w:t>potilaille, jotka saavat Caelyx</w:t>
      </w:r>
      <w:r w:rsidR="005560C7">
        <w:rPr>
          <w:rFonts w:ascii="Times New Roman" w:hAnsi="Times New Roman"/>
          <w:bCs/>
          <w:sz w:val="22"/>
        </w:rPr>
        <w:t xml:space="preserve"> </w:t>
      </w:r>
      <w:r w:rsidR="00A03438">
        <w:rPr>
          <w:rFonts w:ascii="Times New Roman" w:hAnsi="Times New Roman"/>
          <w:sz w:val="22"/>
        </w:rPr>
        <w:t>pegylated liposomal</w:t>
      </w:r>
      <w:r w:rsidR="005560C7" w:rsidRPr="005560C7">
        <w:rPr>
          <w:rFonts w:ascii="Times New Roman" w:hAnsi="Times New Roman"/>
          <w:bCs/>
          <w:sz w:val="22"/>
          <w:szCs w:val="22"/>
        </w:rPr>
        <w:t xml:space="preserve"> </w:t>
      </w:r>
      <w:r w:rsidR="005560C7" w:rsidRPr="005560C7">
        <w:rPr>
          <w:rFonts w:ascii="Times New Roman" w:hAnsi="Times New Roman"/>
          <w:bCs/>
          <w:sz w:val="22"/>
          <w:szCs w:val="22"/>
        </w:rPr>
        <w:noBreakHyphen/>
        <w:t>valmistetta</w:t>
      </w:r>
      <w:r w:rsidRPr="00616C61">
        <w:rPr>
          <w:rFonts w:ascii="Times New Roman" w:hAnsi="Times New Roman"/>
          <w:bCs/>
          <w:sz w:val="22"/>
        </w:rPr>
        <w:t xml:space="preserve"> yhdessä bortetsomibin kanssa ja joille ilmaantuu PPE tai stomatiitti, </w:t>
      </w:r>
      <w:r w:rsidRPr="005560C7">
        <w:rPr>
          <w:rFonts w:ascii="Times New Roman" w:hAnsi="Times New Roman"/>
          <w:bCs/>
          <w:sz w:val="22"/>
          <w:szCs w:val="22"/>
        </w:rPr>
        <w:t>Caelyx</w:t>
      </w:r>
      <w:r w:rsidR="005560C7" w:rsidRPr="005560C7">
        <w:rPr>
          <w:rFonts w:ascii="Times New Roman" w:hAnsi="Times New Roman"/>
          <w:bCs/>
          <w:sz w:val="22"/>
          <w:szCs w:val="22"/>
        </w:rPr>
        <w:t xml:space="preserve"> </w:t>
      </w:r>
      <w:r w:rsidR="00A03438">
        <w:rPr>
          <w:rFonts w:ascii="Times New Roman" w:hAnsi="Times New Roman"/>
          <w:sz w:val="22"/>
        </w:rPr>
        <w:t>pegylated liposomal</w:t>
      </w:r>
      <w:r w:rsidR="005560C7" w:rsidRPr="005560C7">
        <w:rPr>
          <w:rFonts w:ascii="Times New Roman" w:hAnsi="Times New Roman"/>
          <w:bCs/>
          <w:sz w:val="22"/>
          <w:szCs w:val="22"/>
        </w:rPr>
        <w:t xml:space="preserve"> </w:t>
      </w:r>
      <w:r w:rsidR="005560C7" w:rsidRPr="005560C7">
        <w:rPr>
          <w:rFonts w:ascii="Times New Roman" w:hAnsi="Times New Roman"/>
          <w:bCs/>
          <w:sz w:val="22"/>
          <w:szCs w:val="22"/>
        </w:rPr>
        <w:noBreakHyphen/>
        <w:t>valmisteen</w:t>
      </w:r>
      <w:r w:rsidRPr="00616C61">
        <w:rPr>
          <w:rFonts w:ascii="Times New Roman" w:hAnsi="Times New Roman"/>
          <w:bCs/>
          <w:sz w:val="22"/>
        </w:rPr>
        <w:t xml:space="preserve"> annos</w:t>
      </w:r>
      <w:r w:rsidR="003B3C45" w:rsidRPr="00616C61">
        <w:rPr>
          <w:rFonts w:ascii="Times New Roman" w:hAnsi="Times New Roman"/>
          <w:bCs/>
          <w:sz w:val="22"/>
        </w:rPr>
        <w:t>ta</w:t>
      </w:r>
      <w:r w:rsidRPr="00616C61">
        <w:rPr>
          <w:rFonts w:ascii="Times New Roman" w:hAnsi="Times New Roman"/>
          <w:bCs/>
          <w:sz w:val="22"/>
        </w:rPr>
        <w:t xml:space="preserve"> muut</w:t>
      </w:r>
      <w:r w:rsidR="003B3C45" w:rsidRPr="00616C61">
        <w:rPr>
          <w:rFonts w:ascii="Times New Roman" w:hAnsi="Times New Roman"/>
          <w:bCs/>
          <w:sz w:val="22"/>
        </w:rPr>
        <w:t>e</w:t>
      </w:r>
      <w:r w:rsidRPr="00616C61">
        <w:rPr>
          <w:rFonts w:ascii="Times New Roman" w:hAnsi="Times New Roman"/>
          <w:bCs/>
          <w:sz w:val="22"/>
        </w:rPr>
        <w:t>taa</w:t>
      </w:r>
      <w:r w:rsidR="003B3C45" w:rsidRPr="00616C61">
        <w:rPr>
          <w:rFonts w:ascii="Times New Roman" w:hAnsi="Times New Roman"/>
          <w:bCs/>
          <w:sz w:val="22"/>
        </w:rPr>
        <w:t>n</w:t>
      </w:r>
      <w:r w:rsidR="0043452B">
        <w:rPr>
          <w:rFonts w:ascii="Times New Roman" w:hAnsi="Times New Roman"/>
          <w:bCs/>
          <w:sz w:val="22"/>
        </w:rPr>
        <w:t xml:space="preserve"> yllä olevien</w:t>
      </w:r>
      <w:r w:rsidRPr="00616C61">
        <w:rPr>
          <w:rFonts w:ascii="Times New Roman" w:hAnsi="Times New Roman"/>
          <w:bCs/>
          <w:sz w:val="22"/>
        </w:rPr>
        <w:t xml:space="preserve"> </w:t>
      </w:r>
      <w:r w:rsidR="0043452B" w:rsidRPr="00616C61">
        <w:rPr>
          <w:rFonts w:ascii="Times New Roman" w:hAnsi="Times New Roman"/>
          <w:bCs/>
          <w:sz w:val="22"/>
        </w:rPr>
        <w:t>taulukoi</w:t>
      </w:r>
      <w:r w:rsidR="0043452B">
        <w:rPr>
          <w:rFonts w:ascii="Times New Roman" w:hAnsi="Times New Roman"/>
          <w:bCs/>
          <w:sz w:val="22"/>
        </w:rPr>
        <w:t>den</w:t>
      </w:r>
      <w:r w:rsidRPr="00616C61">
        <w:rPr>
          <w:rFonts w:ascii="Times New Roman" w:hAnsi="Times New Roman"/>
          <w:bCs/>
          <w:sz w:val="22"/>
        </w:rPr>
        <w:t xml:space="preserve">1 ja 2 mukaisesti. </w:t>
      </w:r>
      <w:r w:rsidR="00E429B1">
        <w:rPr>
          <w:sz w:val="22"/>
          <w:szCs w:val="22"/>
        </w:rPr>
        <w:t xml:space="preserve">Taulukossa 4 (alla) on aikataulu muille </w:t>
      </w:r>
      <w:r w:rsidR="00EE2F69">
        <w:rPr>
          <w:sz w:val="22"/>
          <w:szCs w:val="22"/>
        </w:rPr>
        <w:t>kliinisessä tutkimuksessa tehdyille</w:t>
      </w:r>
      <w:r w:rsidR="0043452B">
        <w:rPr>
          <w:sz w:val="22"/>
          <w:szCs w:val="22"/>
        </w:rPr>
        <w:t xml:space="preserve"> </w:t>
      </w:r>
      <w:r w:rsidR="00E429B1" w:rsidRPr="003A4898">
        <w:rPr>
          <w:sz w:val="22"/>
          <w:szCs w:val="22"/>
        </w:rPr>
        <w:t xml:space="preserve">annosmuutoksille </w:t>
      </w:r>
      <w:r w:rsidR="00E429B1">
        <w:rPr>
          <w:sz w:val="22"/>
          <w:szCs w:val="22"/>
        </w:rPr>
        <w:t xml:space="preserve">multippeli myelooma </w:t>
      </w:r>
      <w:r w:rsidR="00E35E1A">
        <w:rPr>
          <w:sz w:val="22"/>
          <w:szCs w:val="22"/>
        </w:rPr>
        <w:noBreakHyphen/>
      </w:r>
      <w:r w:rsidR="00E429B1">
        <w:rPr>
          <w:sz w:val="22"/>
          <w:szCs w:val="22"/>
        </w:rPr>
        <w:t>potilailla, jotka saivat Caelyx</w:t>
      </w:r>
      <w:r w:rsidR="005560C7">
        <w:rPr>
          <w:sz w:val="22"/>
          <w:szCs w:val="22"/>
        </w:rPr>
        <w:t xml:space="preserve"> </w:t>
      </w:r>
      <w:r w:rsidR="00A03438">
        <w:rPr>
          <w:rFonts w:ascii="Times New Roman" w:hAnsi="Times New Roman"/>
          <w:sz w:val="22"/>
        </w:rPr>
        <w:t>pegylated liposomal</w:t>
      </w:r>
      <w:r w:rsidR="005560C7" w:rsidRPr="005560C7">
        <w:rPr>
          <w:rFonts w:ascii="Times New Roman" w:hAnsi="Times New Roman"/>
          <w:sz w:val="22"/>
          <w:szCs w:val="22"/>
        </w:rPr>
        <w:t xml:space="preserve"> </w:t>
      </w:r>
      <w:r w:rsidR="005560C7" w:rsidRPr="005560C7">
        <w:rPr>
          <w:rFonts w:ascii="Times New Roman" w:hAnsi="Times New Roman"/>
          <w:sz w:val="22"/>
          <w:szCs w:val="22"/>
        </w:rPr>
        <w:noBreakHyphen/>
        <w:t>valmistetta</w:t>
      </w:r>
      <w:r w:rsidR="00E429B1">
        <w:rPr>
          <w:sz w:val="22"/>
          <w:szCs w:val="22"/>
        </w:rPr>
        <w:t xml:space="preserve"> ja bortetsomibia yhdistelmähoitona. </w:t>
      </w:r>
      <w:r w:rsidRPr="00616C61">
        <w:rPr>
          <w:rFonts w:ascii="Times New Roman" w:hAnsi="Times New Roman"/>
          <w:bCs/>
          <w:sz w:val="22"/>
        </w:rPr>
        <w:t>Yksityiskohtaisempaa tietoa bortetsomibin annostuksesta ja annoksen muuttamisesta löytyy bortetsomibin valmisteyhteenvedosta.</w:t>
      </w:r>
    </w:p>
    <w:p w14:paraId="4E22AD15" w14:textId="77777777" w:rsidR="006B6EA0" w:rsidRPr="00616C61" w:rsidRDefault="006B6EA0" w:rsidP="00F3473D">
      <w:pPr>
        <w:rPr>
          <w:rFonts w:ascii="Times New Roman" w:hAnsi="Times New Roman"/>
          <w:b/>
          <w:sz w:val="22"/>
          <w:szCs w:val="22"/>
        </w:rPr>
      </w:pPr>
    </w:p>
    <w:tbl>
      <w:tblPr>
        <w:tblW w:w="0" w:type="auto"/>
        <w:tblInd w:w="180" w:type="dxa"/>
        <w:tblLayout w:type="fixed"/>
        <w:tblLook w:val="0000" w:firstRow="0" w:lastRow="0" w:firstColumn="0" w:lastColumn="0" w:noHBand="0" w:noVBand="0"/>
      </w:tblPr>
      <w:tblGrid>
        <w:gridCol w:w="2988"/>
        <w:gridCol w:w="2970"/>
        <w:gridCol w:w="2880"/>
      </w:tblGrid>
      <w:tr w:rsidR="006B6EA0" w:rsidRPr="00616C61" w14:paraId="4E22AD17" w14:textId="77777777" w:rsidTr="00A6010D">
        <w:trPr>
          <w:cantSplit/>
        </w:trPr>
        <w:tc>
          <w:tcPr>
            <w:tcW w:w="8838" w:type="dxa"/>
            <w:gridSpan w:val="3"/>
            <w:tcBorders>
              <w:bottom w:val="single" w:sz="4" w:space="0" w:color="auto"/>
            </w:tcBorders>
          </w:tcPr>
          <w:p w14:paraId="4E22AD16" w14:textId="77777777" w:rsidR="006B6EA0" w:rsidRPr="00616C61" w:rsidRDefault="006B6EA0" w:rsidP="00F3473D">
            <w:pPr>
              <w:keepNext/>
              <w:ind w:left="1701" w:hanging="1701"/>
              <w:rPr>
                <w:rFonts w:ascii="Times New Roman" w:hAnsi="Times New Roman"/>
                <w:b/>
                <w:sz w:val="22"/>
                <w:szCs w:val="22"/>
              </w:rPr>
            </w:pPr>
            <w:r w:rsidRPr="00616C61">
              <w:rPr>
                <w:rFonts w:ascii="Times New Roman" w:hAnsi="Times New Roman"/>
                <w:b/>
                <w:sz w:val="22"/>
                <w:szCs w:val="22"/>
              </w:rPr>
              <w:t>Taulukko</w:t>
            </w:r>
            <w:r w:rsidR="000A41C9">
              <w:rPr>
                <w:rFonts w:ascii="Times New Roman" w:hAnsi="Times New Roman"/>
                <w:b/>
                <w:sz w:val="22"/>
                <w:szCs w:val="22"/>
              </w:rPr>
              <w:t> </w:t>
            </w:r>
            <w:r w:rsidRPr="00616C61">
              <w:rPr>
                <w:rFonts w:ascii="Times New Roman" w:hAnsi="Times New Roman"/>
                <w:b/>
                <w:sz w:val="22"/>
                <w:szCs w:val="22"/>
              </w:rPr>
              <w:t>4.</w:t>
            </w:r>
            <w:r w:rsidR="004D0366">
              <w:rPr>
                <w:b/>
                <w:noProof/>
              </w:rPr>
              <w:tab/>
            </w:r>
            <w:r w:rsidRPr="00616C61">
              <w:rPr>
                <w:rFonts w:ascii="Times New Roman" w:hAnsi="Times New Roman"/>
                <w:b/>
                <w:sz w:val="22"/>
                <w:szCs w:val="22"/>
              </w:rPr>
              <w:t>A</w:t>
            </w:r>
            <w:r w:rsidR="004D0366">
              <w:rPr>
                <w:rFonts w:ascii="Times New Roman" w:hAnsi="Times New Roman"/>
                <w:b/>
                <w:sz w:val="22"/>
                <w:szCs w:val="22"/>
              </w:rPr>
              <w:t>nnoksen muuttaminen</w:t>
            </w:r>
            <w:r w:rsidRPr="00616C61">
              <w:rPr>
                <w:rFonts w:ascii="Times New Roman" w:hAnsi="Times New Roman"/>
                <w:b/>
                <w:sz w:val="22"/>
                <w:szCs w:val="22"/>
              </w:rPr>
              <w:t xml:space="preserve"> C</w:t>
            </w:r>
            <w:r w:rsidR="004D0366">
              <w:rPr>
                <w:rFonts w:ascii="Times New Roman" w:hAnsi="Times New Roman"/>
                <w:b/>
                <w:sz w:val="22"/>
                <w:szCs w:val="22"/>
              </w:rPr>
              <w:t>aelyx</w:t>
            </w:r>
            <w:r w:rsidRPr="00616C61">
              <w:rPr>
                <w:rFonts w:ascii="Times New Roman" w:hAnsi="Times New Roman"/>
                <w:b/>
                <w:sz w:val="22"/>
                <w:szCs w:val="22"/>
              </w:rPr>
              <w:t xml:space="preserve"> </w:t>
            </w:r>
            <w:r w:rsidR="00A03438" w:rsidRPr="00A03438">
              <w:rPr>
                <w:rFonts w:ascii="Times New Roman" w:hAnsi="Times New Roman"/>
                <w:b/>
                <w:sz w:val="22"/>
                <w:szCs w:val="22"/>
              </w:rPr>
              <w:t>pegylated liposomal</w:t>
            </w:r>
            <w:r w:rsidR="005560C7" w:rsidRPr="00616C61">
              <w:rPr>
                <w:rFonts w:ascii="Times New Roman" w:hAnsi="Times New Roman"/>
                <w:b/>
                <w:sz w:val="22"/>
                <w:szCs w:val="22"/>
              </w:rPr>
              <w:t xml:space="preserve"> </w:t>
            </w:r>
            <w:r w:rsidRPr="00616C61">
              <w:rPr>
                <w:rFonts w:ascii="Times New Roman" w:hAnsi="Times New Roman"/>
                <w:b/>
                <w:sz w:val="22"/>
                <w:szCs w:val="22"/>
              </w:rPr>
              <w:t xml:space="preserve">+ </w:t>
            </w:r>
            <w:r w:rsidR="004D0366">
              <w:rPr>
                <w:rFonts w:ascii="Times New Roman" w:hAnsi="Times New Roman"/>
                <w:b/>
                <w:sz w:val="22"/>
                <w:szCs w:val="22"/>
              </w:rPr>
              <w:t>bortetsomibi</w:t>
            </w:r>
            <w:r w:rsidRPr="00616C61">
              <w:rPr>
                <w:rFonts w:ascii="Times New Roman" w:hAnsi="Times New Roman"/>
                <w:b/>
                <w:sz w:val="22"/>
                <w:szCs w:val="22"/>
              </w:rPr>
              <w:t xml:space="preserve"> </w:t>
            </w:r>
            <w:r w:rsidR="004D0366">
              <w:rPr>
                <w:rFonts w:ascii="Times New Roman" w:hAnsi="Times New Roman"/>
                <w:b/>
                <w:sz w:val="22"/>
                <w:szCs w:val="22"/>
              </w:rPr>
              <w:noBreakHyphen/>
              <w:t>yhdistelmähoidossa</w:t>
            </w:r>
            <w:r w:rsidRPr="00616C61">
              <w:rPr>
                <w:rFonts w:ascii="Times New Roman" w:hAnsi="Times New Roman"/>
                <w:b/>
                <w:sz w:val="22"/>
                <w:szCs w:val="22"/>
              </w:rPr>
              <w:t xml:space="preserve"> </w:t>
            </w:r>
            <w:r w:rsidR="00FA5766" w:rsidRPr="00A6010D">
              <w:rPr>
                <w:rFonts w:ascii="Times New Roman" w:hAnsi="Times New Roman"/>
                <w:sz w:val="22"/>
                <w:szCs w:val="22"/>
              </w:rPr>
              <w:t>-</w:t>
            </w:r>
            <w:r w:rsidR="004D0366">
              <w:rPr>
                <w:rFonts w:ascii="Times New Roman" w:hAnsi="Times New Roman"/>
                <w:b/>
                <w:sz w:val="22"/>
                <w:szCs w:val="22"/>
              </w:rPr>
              <w:t xml:space="preserve">multippeli myelooma </w:t>
            </w:r>
            <w:r w:rsidR="004D0366">
              <w:rPr>
                <w:rFonts w:ascii="Times New Roman" w:hAnsi="Times New Roman"/>
                <w:b/>
                <w:sz w:val="22"/>
                <w:szCs w:val="22"/>
              </w:rPr>
              <w:noBreakHyphen/>
              <w:t>potila</w:t>
            </w:r>
            <w:r w:rsidR="00FA5766">
              <w:rPr>
                <w:rFonts w:ascii="Times New Roman" w:hAnsi="Times New Roman"/>
                <w:b/>
                <w:sz w:val="22"/>
                <w:szCs w:val="22"/>
              </w:rPr>
              <w:t>at</w:t>
            </w:r>
          </w:p>
        </w:tc>
      </w:tr>
      <w:tr w:rsidR="006B6EA0" w:rsidRPr="00616C61" w14:paraId="4E22AD1B" w14:textId="77777777" w:rsidTr="00A6010D">
        <w:trPr>
          <w:cantSplit/>
        </w:trPr>
        <w:tc>
          <w:tcPr>
            <w:tcW w:w="2988" w:type="dxa"/>
            <w:tcBorders>
              <w:top w:val="single" w:sz="4" w:space="0" w:color="auto"/>
              <w:left w:val="single" w:sz="4" w:space="0" w:color="auto"/>
              <w:bottom w:val="single" w:sz="4" w:space="0" w:color="auto"/>
              <w:right w:val="single" w:sz="4" w:space="0" w:color="auto"/>
            </w:tcBorders>
          </w:tcPr>
          <w:p w14:paraId="4E22AD18" w14:textId="77777777" w:rsidR="006B6EA0" w:rsidRPr="00616C61" w:rsidRDefault="006B6EA0" w:rsidP="00F3473D">
            <w:pPr>
              <w:keepNext/>
              <w:ind w:right="2"/>
              <w:rPr>
                <w:rFonts w:ascii="Times New Roman" w:hAnsi="Times New Roman"/>
                <w:b/>
                <w:sz w:val="22"/>
                <w:szCs w:val="22"/>
              </w:rPr>
            </w:pPr>
            <w:r w:rsidRPr="00616C61">
              <w:rPr>
                <w:rFonts w:ascii="Times New Roman" w:hAnsi="Times New Roman"/>
                <w:b/>
                <w:sz w:val="22"/>
                <w:szCs w:val="22"/>
              </w:rPr>
              <w:t>Potilaan tila</w:t>
            </w:r>
          </w:p>
        </w:tc>
        <w:tc>
          <w:tcPr>
            <w:tcW w:w="2970" w:type="dxa"/>
            <w:tcBorders>
              <w:top w:val="single" w:sz="4" w:space="0" w:color="auto"/>
              <w:left w:val="single" w:sz="4" w:space="0" w:color="auto"/>
              <w:bottom w:val="single" w:sz="4" w:space="0" w:color="auto"/>
              <w:right w:val="single" w:sz="4" w:space="0" w:color="auto"/>
            </w:tcBorders>
          </w:tcPr>
          <w:p w14:paraId="4E22AD19" w14:textId="77777777" w:rsidR="006B6EA0" w:rsidRPr="00616C61" w:rsidRDefault="006B6EA0" w:rsidP="00F3473D">
            <w:pPr>
              <w:keepNext/>
              <w:ind w:right="2"/>
              <w:jc w:val="center"/>
              <w:rPr>
                <w:rFonts w:ascii="Times New Roman" w:hAnsi="Times New Roman"/>
                <w:b/>
                <w:sz w:val="22"/>
                <w:szCs w:val="22"/>
              </w:rPr>
            </w:pPr>
            <w:r w:rsidRPr="00616C61">
              <w:rPr>
                <w:rFonts w:ascii="Times New Roman" w:hAnsi="Times New Roman"/>
                <w:b/>
                <w:sz w:val="22"/>
                <w:szCs w:val="22"/>
              </w:rPr>
              <w:t>Caelyx</w:t>
            </w:r>
            <w:r w:rsidR="005560C7">
              <w:rPr>
                <w:rFonts w:ascii="Times New Roman" w:hAnsi="Times New Roman"/>
                <w:b/>
                <w:sz w:val="22"/>
                <w:szCs w:val="22"/>
              </w:rPr>
              <w:t xml:space="preserve"> </w:t>
            </w:r>
            <w:r w:rsidR="00A03438" w:rsidRPr="00A03438">
              <w:rPr>
                <w:rFonts w:ascii="Times New Roman" w:hAnsi="Times New Roman"/>
                <w:b/>
                <w:sz w:val="22"/>
                <w:szCs w:val="22"/>
              </w:rPr>
              <w:t>pegylated liposomal</w:t>
            </w:r>
          </w:p>
        </w:tc>
        <w:tc>
          <w:tcPr>
            <w:tcW w:w="2880" w:type="dxa"/>
            <w:tcBorders>
              <w:top w:val="single" w:sz="4" w:space="0" w:color="auto"/>
              <w:left w:val="single" w:sz="4" w:space="0" w:color="auto"/>
              <w:bottom w:val="single" w:sz="4" w:space="0" w:color="auto"/>
              <w:right w:val="single" w:sz="4" w:space="0" w:color="auto"/>
            </w:tcBorders>
          </w:tcPr>
          <w:p w14:paraId="4E22AD1A" w14:textId="77777777" w:rsidR="006B6EA0" w:rsidRPr="00616C61" w:rsidRDefault="006B6EA0" w:rsidP="00F3473D">
            <w:pPr>
              <w:keepNext/>
              <w:ind w:right="2"/>
              <w:jc w:val="center"/>
              <w:rPr>
                <w:rFonts w:ascii="Times New Roman" w:hAnsi="Times New Roman"/>
                <w:b/>
                <w:sz w:val="22"/>
                <w:szCs w:val="22"/>
              </w:rPr>
            </w:pPr>
            <w:r w:rsidRPr="00616C61">
              <w:rPr>
                <w:rFonts w:ascii="Times New Roman" w:hAnsi="Times New Roman"/>
                <w:b/>
                <w:sz w:val="22"/>
                <w:szCs w:val="22"/>
              </w:rPr>
              <w:t>Bortetsomibi</w:t>
            </w:r>
          </w:p>
        </w:tc>
      </w:tr>
      <w:tr w:rsidR="006B6EA0" w:rsidRPr="00616C61" w14:paraId="4E22AD21" w14:textId="77777777" w:rsidTr="00A6010D">
        <w:trPr>
          <w:cantSplit/>
        </w:trPr>
        <w:tc>
          <w:tcPr>
            <w:tcW w:w="2988" w:type="dxa"/>
            <w:tcBorders>
              <w:top w:val="single" w:sz="4" w:space="0" w:color="auto"/>
              <w:left w:val="single" w:sz="4" w:space="0" w:color="auto"/>
              <w:bottom w:val="single" w:sz="4" w:space="0" w:color="auto"/>
              <w:right w:val="single" w:sz="4" w:space="0" w:color="auto"/>
            </w:tcBorders>
          </w:tcPr>
          <w:p w14:paraId="4E22AD1C" w14:textId="77777777" w:rsidR="00F3473D" w:rsidRDefault="006B6EA0" w:rsidP="00F3473D">
            <w:pPr>
              <w:rPr>
                <w:rFonts w:ascii="Times New Roman" w:hAnsi="Times New Roman"/>
                <w:sz w:val="22"/>
                <w:szCs w:val="22"/>
              </w:rPr>
            </w:pPr>
            <w:r w:rsidRPr="00616C61">
              <w:rPr>
                <w:rFonts w:ascii="Times New Roman" w:hAnsi="Times New Roman"/>
                <w:sz w:val="22"/>
                <w:szCs w:val="22"/>
              </w:rPr>
              <w:t>Kuume ≥ 38</w:t>
            </w:r>
            <w:r w:rsidRPr="00616C61">
              <w:rPr>
                <w:rFonts w:ascii="Times New Roman" w:hAnsi="Times New Roman"/>
                <w:sz w:val="22"/>
                <w:szCs w:val="22"/>
                <w:vertAlign w:val="superscript"/>
              </w:rPr>
              <w:t>○</w:t>
            </w:r>
            <w:r w:rsidRPr="00616C61">
              <w:rPr>
                <w:rFonts w:ascii="Times New Roman" w:hAnsi="Times New Roman"/>
                <w:sz w:val="22"/>
                <w:szCs w:val="22"/>
              </w:rPr>
              <w:t>C ja</w:t>
            </w:r>
          </w:p>
          <w:p w14:paraId="4E22AD1D" w14:textId="77777777" w:rsidR="006B6EA0" w:rsidRPr="00616C61" w:rsidRDefault="006B6EA0" w:rsidP="00F3473D">
            <w:pPr>
              <w:rPr>
                <w:rFonts w:ascii="Times New Roman" w:hAnsi="Times New Roman"/>
                <w:sz w:val="22"/>
                <w:szCs w:val="22"/>
              </w:rPr>
            </w:pPr>
            <w:r w:rsidRPr="00616C61">
              <w:rPr>
                <w:rFonts w:ascii="Times New Roman" w:hAnsi="Times New Roman"/>
                <w:sz w:val="22"/>
                <w:szCs w:val="22"/>
              </w:rPr>
              <w:t>ANC &lt; 1000/mm</w:t>
            </w:r>
            <w:r w:rsidRPr="00616C61">
              <w:rPr>
                <w:rFonts w:ascii="Times New Roman" w:hAnsi="Times New Roman"/>
                <w:sz w:val="22"/>
                <w:szCs w:val="22"/>
                <w:vertAlign w:val="superscript"/>
              </w:rPr>
              <w:t>3</w:t>
            </w:r>
          </w:p>
        </w:tc>
        <w:tc>
          <w:tcPr>
            <w:tcW w:w="2970" w:type="dxa"/>
            <w:tcBorders>
              <w:top w:val="single" w:sz="4" w:space="0" w:color="auto"/>
              <w:left w:val="single" w:sz="4" w:space="0" w:color="auto"/>
              <w:bottom w:val="single" w:sz="4" w:space="0" w:color="auto"/>
              <w:right w:val="single" w:sz="4" w:space="0" w:color="auto"/>
            </w:tcBorders>
          </w:tcPr>
          <w:p w14:paraId="4E22AD1E" w14:textId="77777777" w:rsidR="00F3473D" w:rsidRPr="00E66D87" w:rsidRDefault="00AB5128" w:rsidP="00F3473D">
            <w:pPr>
              <w:rPr>
                <w:rFonts w:ascii="Times New Roman" w:hAnsi="Times New Roman"/>
                <w:sz w:val="22"/>
                <w:szCs w:val="22"/>
              </w:rPr>
            </w:pPr>
            <w:r w:rsidRPr="00E66D87">
              <w:rPr>
                <w:rFonts w:ascii="Times New Roman" w:hAnsi="Times New Roman"/>
                <w:sz w:val="22"/>
                <w:szCs w:val="22"/>
              </w:rPr>
              <w:t>Älä anna tätä sykliä, jos ennen päivää 4</w:t>
            </w:r>
            <w:r w:rsidR="00660ACC" w:rsidRPr="00E66D87">
              <w:rPr>
                <w:rFonts w:ascii="Times New Roman" w:hAnsi="Times New Roman"/>
                <w:sz w:val="22"/>
                <w:szCs w:val="22"/>
              </w:rPr>
              <w:t xml:space="preserve"> kuume</w:t>
            </w:r>
            <w:r w:rsidR="001B0A42" w:rsidRPr="00E66D87">
              <w:rPr>
                <w:rFonts w:ascii="Times New Roman" w:hAnsi="Times New Roman"/>
                <w:sz w:val="22"/>
                <w:szCs w:val="22"/>
              </w:rPr>
              <w:t xml:space="preserve"> ≥ </w:t>
            </w:r>
            <w:r w:rsidR="00660ACC" w:rsidRPr="00E66D87">
              <w:rPr>
                <w:rFonts w:ascii="Times New Roman" w:hAnsi="Times New Roman"/>
                <w:sz w:val="22"/>
                <w:szCs w:val="22"/>
              </w:rPr>
              <w:t>38</w:t>
            </w:r>
            <w:r w:rsidR="001B0A42" w:rsidRPr="00E66D87">
              <w:rPr>
                <w:rFonts w:ascii="Times New Roman" w:hAnsi="Times New Roman"/>
                <w:sz w:val="22"/>
                <w:szCs w:val="22"/>
              </w:rPr>
              <w:sym w:font="Symbol" w:char="F0B0"/>
            </w:r>
            <w:r w:rsidR="00660ACC" w:rsidRPr="00E66D87">
              <w:rPr>
                <w:rFonts w:ascii="Times New Roman" w:hAnsi="Times New Roman"/>
                <w:sz w:val="22"/>
                <w:szCs w:val="22"/>
              </w:rPr>
              <w:t>C ja ANC</w:t>
            </w:r>
            <w:r w:rsidR="001B0A42" w:rsidRPr="00E66D87">
              <w:rPr>
                <w:rFonts w:ascii="Times New Roman" w:hAnsi="Times New Roman"/>
                <w:sz w:val="22"/>
                <w:szCs w:val="22"/>
              </w:rPr>
              <w:t xml:space="preserve"> </w:t>
            </w:r>
            <w:r w:rsidR="00660ACC" w:rsidRPr="00E66D87">
              <w:rPr>
                <w:rFonts w:ascii="Times New Roman" w:hAnsi="Times New Roman"/>
                <w:sz w:val="22"/>
                <w:szCs w:val="22"/>
              </w:rPr>
              <w:t>&lt;</w:t>
            </w:r>
            <w:r w:rsidR="001B0A42" w:rsidRPr="00E66D87">
              <w:rPr>
                <w:rFonts w:ascii="Times New Roman" w:hAnsi="Times New Roman"/>
                <w:sz w:val="22"/>
                <w:szCs w:val="22"/>
              </w:rPr>
              <w:t> </w:t>
            </w:r>
            <w:r w:rsidR="00660ACC" w:rsidRPr="00E66D87">
              <w:rPr>
                <w:rFonts w:ascii="Times New Roman" w:hAnsi="Times New Roman"/>
                <w:sz w:val="22"/>
                <w:szCs w:val="22"/>
              </w:rPr>
              <w:t>1000/mm</w:t>
            </w:r>
            <w:r w:rsidR="00660ACC" w:rsidRPr="00E66D87">
              <w:rPr>
                <w:rFonts w:ascii="Times New Roman" w:hAnsi="Times New Roman"/>
                <w:sz w:val="22"/>
                <w:szCs w:val="22"/>
                <w:vertAlign w:val="superscript"/>
              </w:rPr>
              <w:t>3</w:t>
            </w:r>
            <w:r w:rsidRPr="00E66D87">
              <w:rPr>
                <w:rFonts w:ascii="Times New Roman" w:hAnsi="Times New Roman"/>
                <w:sz w:val="22"/>
                <w:szCs w:val="22"/>
              </w:rPr>
              <w:t>;</w:t>
            </w:r>
          </w:p>
          <w:p w14:paraId="4E22AD1F" w14:textId="77777777" w:rsidR="006B6EA0" w:rsidRPr="00616C61" w:rsidRDefault="00AB5128" w:rsidP="00F3473D">
            <w:pPr>
              <w:rPr>
                <w:rFonts w:ascii="Times New Roman" w:hAnsi="Times New Roman"/>
                <w:sz w:val="22"/>
                <w:szCs w:val="22"/>
              </w:rPr>
            </w:pPr>
            <w:r w:rsidRPr="00E66D87">
              <w:rPr>
                <w:rFonts w:ascii="Times New Roman" w:hAnsi="Times New Roman"/>
                <w:sz w:val="22"/>
                <w:szCs w:val="22"/>
              </w:rPr>
              <w:t>jos päivän </w:t>
            </w:r>
            <w:r w:rsidR="006B6EA0" w:rsidRPr="00E66D87">
              <w:rPr>
                <w:rFonts w:ascii="Times New Roman" w:hAnsi="Times New Roman"/>
                <w:sz w:val="22"/>
                <w:szCs w:val="22"/>
              </w:rPr>
              <w:t>4</w:t>
            </w:r>
            <w:r w:rsidRPr="00E66D87">
              <w:rPr>
                <w:rFonts w:ascii="Times New Roman" w:hAnsi="Times New Roman"/>
                <w:sz w:val="22"/>
                <w:szCs w:val="22"/>
              </w:rPr>
              <w:t xml:space="preserve"> jälkeen</w:t>
            </w:r>
            <w:r w:rsidR="006B6EA0" w:rsidRPr="00E66D87">
              <w:rPr>
                <w:rFonts w:ascii="Times New Roman" w:hAnsi="Times New Roman"/>
                <w:sz w:val="22"/>
                <w:szCs w:val="22"/>
              </w:rPr>
              <w:t xml:space="preserve"> </w:t>
            </w:r>
            <w:r w:rsidR="00660ACC" w:rsidRPr="00E66D87">
              <w:rPr>
                <w:rFonts w:ascii="Times New Roman" w:hAnsi="Times New Roman"/>
                <w:sz w:val="22"/>
                <w:szCs w:val="22"/>
              </w:rPr>
              <w:t>kuume</w:t>
            </w:r>
            <w:r w:rsidR="001B0A42" w:rsidRPr="00E66D87">
              <w:rPr>
                <w:rFonts w:ascii="Times New Roman" w:hAnsi="Times New Roman"/>
                <w:sz w:val="22"/>
                <w:szCs w:val="22"/>
              </w:rPr>
              <w:t xml:space="preserve"> ≥ </w:t>
            </w:r>
            <w:r w:rsidR="00660ACC" w:rsidRPr="00E66D87">
              <w:rPr>
                <w:rFonts w:ascii="Times New Roman" w:hAnsi="Times New Roman"/>
                <w:sz w:val="22"/>
                <w:szCs w:val="22"/>
              </w:rPr>
              <w:t>38</w:t>
            </w:r>
            <w:r w:rsidR="001B0A42" w:rsidRPr="00E66D87">
              <w:rPr>
                <w:rFonts w:ascii="Times New Roman" w:hAnsi="Times New Roman"/>
                <w:sz w:val="22"/>
                <w:szCs w:val="22"/>
              </w:rPr>
              <w:sym w:font="Symbol" w:char="F0B0"/>
            </w:r>
            <w:r w:rsidR="00660ACC" w:rsidRPr="00E66D87">
              <w:rPr>
                <w:rFonts w:ascii="Times New Roman" w:hAnsi="Times New Roman"/>
                <w:sz w:val="22"/>
                <w:szCs w:val="22"/>
              </w:rPr>
              <w:t>C ja ANC</w:t>
            </w:r>
            <w:r w:rsidR="001B0A42" w:rsidRPr="00E66D87">
              <w:rPr>
                <w:rFonts w:ascii="Times New Roman" w:hAnsi="Times New Roman"/>
                <w:sz w:val="22"/>
                <w:szCs w:val="22"/>
              </w:rPr>
              <w:t xml:space="preserve"> </w:t>
            </w:r>
            <w:r w:rsidR="00660ACC" w:rsidRPr="00E66D87">
              <w:rPr>
                <w:rFonts w:ascii="Times New Roman" w:hAnsi="Times New Roman"/>
                <w:sz w:val="22"/>
                <w:szCs w:val="22"/>
              </w:rPr>
              <w:t>&lt;</w:t>
            </w:r>
            <w:r w:rsidR="001B0A42" w:rsidRPr="00E66D87">
              <w:rPr>
                <w:rFonts w:ascii="Times New Roman" w:hAnsi="Times New Roman"/>
                <w:sz w:val="22"/>
                <w:szCs w:val="22"/>
              </w:rPr>
              <w:t> </w:t>
            </w:r>
            <w:r w:rsidR="00660ACC" w:rsidRPr="00E66D87">
              <w:rPr>
                <w:rFonts w:ascii="Times New Roman" w:hAnsi="Times New Roman"/>
                <w:sz w:val="22"/>
                <w:szCs w:val="22"/>
              </w:rPr>
              <w:t>1000/mm</w:t>
            </w:r>
            <w:r w:rsidR="00660ACC" w:rsidRPr="00E66D87">
              <w:rPr>
                <w:rFonts w:ascii="Times New Roman" w:hAnsi="Times New Roman"/>
                <w:sz w:val="22"/>
                <w:szCs w:val="22"/>
                <w:vertAlign w:val="superscript"/>
              </w:rPr>
              <w:t>3</w:t>
            </w:r>
            <w:r w:rsidR="00FB6159" w:rsidRPr="00E66D87">
              <w:rPr>
                <w:rFonts w:ascii="Times New Roman" w:hAnsi="Times New Roman"/>
                <w:sz w:val="22"/>
                <w:szCs w:val="22"/>
              </w:rPr>
              <w:t xml:space="preserve">, </w:t>
            </w:r>
            <w:r w:rsidRPr="00E66D87">
              <w:rPr>
                <w:rFonts w:ascii="Times New Roman" w:hAnsi="Times New Roman"/>
                <w:sz w:val="22"/>
                <w:szCs w:val="22"/>
              </w:rPr>
              <w:t>pienennä seuraavaa annosta</w:t>
            </w:r>
            <w:r w:rsidR="006B6EA0" w:rsidRPr="00E66D87">
              <w:rPr>
                <w:rFonts w:ascii="Times New Roman" w:hAnsi="Times New Roman"/>
                <w:sz w:val="22"/>
                <w:szCs w:val="22"/>
              </w:rPr>
              <w:t xml:space="preserve"> 25 %.</w:t>
            </w:r>
          </w:p>
        </w:tc>
        <w:tc>
          <w:tcPr>
            <w:tcW w:w="2880" w:type="dxa"/>
            <w:tcBorders>
              <w:top w:val="single" w:sz="4" w:space="0" w:color="auto"/>
              <w:left w:val="single" w:sz="4" w:space="0" w:color="auto"/>
              <w:bottom w:val="single" w:sz="4" w:space="0" w:color="auto"/>
              <w:right w:val="single" w:sz="4" w:space="0" w:color="auto"/>
            </w:tcBorders>
          </w:tcPr>
          <w:p w14:paraId="4E22AD20" w14:textId="77777777" w:rsidR="006B6EA0" w:rsidRPr="00616C61" w:rsidRDefault="00AB5128" w:rsidP="00F3473D">
            <w:pPr>
              <w:rPr>
                <w:rFonts w:ascii="Times New Roman" w:hAnsi="Times New Roman"/>
                <w:sz w:val="22"/>
                <w:szCs w:val="22"/>
              </w:rPr>
            </w:pPr>
            <w:r w:rsidRPr="00616C61">
              <w:rPr>
                <w:rFonts w:ascii="Times New Roman" w:hAnsi="Times New Roman"/>
                <w:sz w:val="22"/>
                <w:szCs w:val="22"/>
              </w:rPr>
              <w:t>Pienennä seuraavaa annosta</w:t>
            </w:r>
            <w:r w:rsidR="006B6EA0" w:rsidRPr="00616C61">
              <w:rPr>
                <w:rFonts w:ascii="Times New Roman" w:hAnsi="Times New Roman"/>
                <w:sz w:val="22"/>
                <w:szCs w:val="22"/>
              </w:rPr>
              <w:t xml:space="preserve"> 25 %.</w:t>
            </w:r>
          </w:p>
        </w:tc>
      </w:tr>
      <w:tr w:rsidR="006B6EA0" w:rsidRPr="00616C61" w14:paraId="4E22AD28" w14:textId="77777777" w:rsidTr="00A6010D">
        <w:trPr>
          <w:cantSplit/>
        </w:trPr>
        <w:tc>
          <w:tcPr>
            <w:tcW w:w="2988" w:type="dxa"/>
            <w:tcBorders>
              <w:top w:val="single" w:sz="4" w:space="0" w:color="auto"/>
              <w:left w:val="single" w:sz="4" w:space="0" w:color="auto"/>
              <w:bottom w:val="single" w:sz="4" w:space="0" w:color="auto"/>
            </w:tcBorders>
          </w:tcPr>
          <w:p w14:paraId="4E22AD22" w14:textId="77777777" w:rsidR="006B6EA0" w:rsidRPr="00616C61" w:rsidRDefault="00AB5128" w:rsidP="00F3473D">
            <w:pPr>
              <w:rPr>
                <w:rFonts w:ascii="Times New Roman" w:hAnsi="Times New Roman"/>
                <w:sz w:val="22"/>
                <w:szCs w:val="22"/>
              </w:rPr>
            </w:pPr>
            <w:r w:rsidRPr="00616C61">
              <w:rPr>
                <w:rFonts w:ascii="Times New Roman" w:hAnsi="Times New Roman"/>
                <w:sz w:val="22"/>
                <w:szCs w:val="22"/>
              </w:rPr>
              <w:t>Missä tahansa syklin vaiheessa päivän 1 jälkeen</w:t>
            </w:r>
            <w:r w:rsidR="006B6EA0" w:rsidRPr="00616C61">
              <w:rPr>
                <w:rFonts w:ascii="Times New Roman" w:hAnsi="Times New Roman"/>
                <w:sz w:val="22"/>
                <w:szCs w:val="22"/>
              </w:rPr>
              <w:t>:</w:t>
            </w:r>
          </w:p>
          <w:p w14:paraId="4E22AD23" w14:textId="77777777" w:rsidR="006B6EA0" w:rsidRPr="00C7239D" w:rsidRDefault="00AB5128" w:rsidP="00F3473D">
            <w:pPr>
              <w:rPr>
                <w:rFonts w:ascii="Times New Roman" w:hAnsi="Times New Roman"/>
                <w:sz w:val="22"/>
                <w:szCs w:val="22"/>
              </w:rPr>
            </w:pPr>
            <w:r w:rsidRPr="00C7239D">
              <w:rPr>
                <w:rFonts w:ascii="Times New Roman" w:hAnsi="Times New Roman"/>
                <w:sz w:val="22"/>
                <w:szCs w:val="22"/>
              </w:rPr>
              <w:t>Trombosyytit</w:t>
            </w:r>
            <w:r w:rsidR="006B6EA0" w:rsidRPr="00C7239D">
              <w:rPr>
                <w:rFonts w:ascii="Times New Roman" w:hAnsi="Times New Roman"/>
                <w:sz w:val="22"/>
                <w:szCs w:val="22"/>
              </w:rPr>
              <w:t xml:space="preserve"> &lt; 25</w:t>
            </w:r>
            <w:r w:rsidRPr="00C7239D">
              <w:rPr>
                <w:rFonts w:ascii="Times New Roman" w:hAnsi="Times New Roman"/>
                <w:sz w:val="22"/>
                <w:szCs w:val="22"/>
              </w:rPr>
              <w:t> </w:t>
            </w:r>
            <w:r w:rsidR="006B6EA0" w:rsidRPr="00C7239D">
              <w:rPr>
                <w:rFonts w:ascii="Times New Roman" w:hAnsi="Times New Roman"/>
                <w:sz w:val="22"/>
                <w:szCs w:val="22"/>
              </w:rPr>
              <w:t>000/mm</w:t>
            </w:r>
            <w:r w:rsidR="006B6EA0" w:rsidRPr="00C7239D">
              <w:rPr>
                <w:rFonts w:ascii="Times New Roman" w:hAnsi="Times New Roman"/>
                <w:sz w:val="22"/>
                <w:szCs w:val="22"/>
                <w:vertAlign w:val="superscript"/>
              </w:rPr>
              <w:t>3</w:t>
            </w:r>
          </w:p>
          <w:p w14:paraId="4E22AD24" w14:textId="77777777" w:rsidR="006B6EA0" w:rsidRPr="00C7239D" w:rsidRDefault="006B6EA0" w:rsidP="00F3473D">
            <w:pPr>
              <w:rPr>
                <w:rFonts w:ascii="Times New Roman" w:hAnsi="Times New Roman"/>
                <w:sz w:val="22"/>
                <w:szCs w:val="22"/>
              </w:rPr>
            </w:pPr>
            <w:r w:rsidRPr="00C7239D">
              <w:rPr>
                <w:rFonts w:ascii="Times New Roman" w:hAnsi="Times New Roman"/>
                <w:sz w:val="22"/>
                <w:szCs w:val="22"/>
              </w:rPr>
              <w:t>Hemoglob</w:t>
            </w:r>
            <w:r w:rsidR="00AB5128" w:rsidRPr="00C7239D">
              <w:rPr>
                <w:rFonts w:ascii="Times New Roman" w:hAnsi="Times New Roman"/>
                <w:sz w:val="22"/>
                <w:szCs w:val="22"/>
              </w:rPr>
              <w:t>i</w:t>
            </w:r>
            <w:r w:rsidRPr="00C7239D">
              <w:rPr>
                <w:rFonts w:ascii="Times New Roman" w:hAnsi="Times New Roman"/>
                <w:sz w:val="22"/>
                <w:szCs w:val="22"/>
              </w:rPr>
              <w:t>in</w:t>
            </w:r>
            <w:r w:rsidR="00AB5128" w:rsidRPr="00C7239D">
              <w:rPr>
                <w:rFonts w:ascii="Times New Roman" w:hAnsi="Times New Roman"/>
                <w:sz w:val="22"/>
                <w:szCs w:val="22"/>
              </w:rPr>
              <w:t>i</w:t>
            </w:r>
            <w:r w:rsidRPr="00C7239D">
              <w:rPr>
                <w:rFonts w:ascii="Times New Roman" w:hAnsi="Times New Roman"/>
                <w:sz w:val="22"/>
                <w:szCs w:val="22"/>
              </w:rPr>
              <w:t xml:space="preserve"> &lt; 8 g/dl</w:t>
            </w:r>
          </w:p>
          <w:p w14:paraId="4E22AD25" w14:textId="77777777" w:rsidR="006B6EA0" w:rsidRPr="00C7239D" w:rsidRDefault="006B6EA0" w:rsidP="00F3473D">
            <w:pPr>
              <w:rPr>
                <w:rFonts w:ascii="Times New Roman" w:hAnsi="Times New Roman"/>
                <w:sz w:val="22"/>
                <w:szCs w:val="22"/>
              </w:rPr>
            </w:pPr>
            <w:r w:rsidRPr="00C7239D">
              <w:rPr>
                <w:rFonts w:ascii="Times New Roman" w:hAnsi="Times New Roman"/>
                <w:sz w:val="22"/>
                <w:szCs w:val="22"/>
              </w:rPr>
              <w:t>ANC &lt; 500/mm</w:t>
            </w:r>
            <w:r w:rsidRPr="00C7239D">
              <w:rPr>
                <w:rFonts w:ascii="Times New Roman" w:hAnsi="Times New Roman"/>
                <w:sz w:val="22"/>
                <w:szCs w:val="22"/>
                <w:vertAlign w:val="superscript"/>
              </w:rPr>
              <w:t>3</w:t>
            </w:r>
          </w:p>
        </w:tc>
        <w:tc>
          <w:tcPr>
            <w:tcW w:w="2970" w:type="dxa"/>
            <w:tcBorders>
              <w:top w:val="single" w:sz="4" w:space="0" w:color="auto"/>
              <w:left w:val="single" w:sz="4" w:space="0" w:color="auto"/>
              <w:bottom w:val="single" w:sz="4" w:space="0" w:color="auto"/>
              <w:right w:val="single" w:sz="4" w:space="0" w:color="auto"/>
            </w:tcBorders>
          </w:tcPr>
          <w:p w14:paraId="4E22AD26" w14:textId="77777777" w:rsidR="006B6EA0" w:rsidRPr="00616C61" w:rsidRDefault="00AB5128" w:rsidP="00F3473D">
            <w:pPr>
              <w:rPr>
                <w:rFonts w:ascii="Times New Roman" w:hAnsi="Times New Roman"/>
                <w:sz w:val="22"/>
                <w:szCs w:val="22"/>
              </w:rPr>
            </w:pPr>
            <w:r w:rsidRPr="00E66D87">
              <w:rPr>
                <w:rFonts w:ascii="Times New Roman" w:hAnsi="Times New Roman"/>
                <w:sz w:val="22"/>
                <w:szCs w:val="22"/>
              </w:rPr>
              <w:t>Älä anna tätä sykliä, jos ennen päivää </w:t>
            </w:r>
            <w:r w:rsidR="006B6EA0" w:rsidRPr="00E66D87">
              <w:rPr>
                <w:rFonts w:ascii="Times New Roman" w:hAnsi="Times New Roman"/>
                <w:sz w:val="22"/>
                <w:szCs w:val="22"/>
              </w:rPr>
              <w:t>4</w:t>
            </w:r>
            <w:r w:rsidR="00660ACC" w:rsidRPr="00E66D87">
              <w:rPr>
                <w:rFonts w:ascii="Times New Roman" w:hAnsi="Times New Roman"/>
                <w:sz w:val="22"/>
                <w:szCs w:val="22"/>
              </w:rPr>
              <w:t xml:space="preserve"> potilaan tila on kuten vas</w:t>
            </w:r>
            <w:r w:rsidR="00FB6159" w:rsidRPr="00E66D87">
              <w:rPr>
                <w:rFonts w:ascii="Times New Roman" w:hAnsi="Times New Roman"/>
                <w:sz w:val="22"/>
                <w:szCs w:val="22"/>
              </w:rPr>
              <w:t>emma</w:t>
            </w:r>
            <w:r w:rsidR="00660ACC" w:rsidRPr="00E66D87">
              <w:rPr>
                <w:rFonts w:ascii="Times New Roman" w:hAnsi="Times New Roman"/>
                <w:sz w:val="22"/>
                <w:szCs w:val="22"/>
              </w:rPr>
              <w:t>lla</w:t>
            </w:r>
            <w:r w:rsidR="006B6EA0" w:rsidRPr="00E66D87">
              <w:rPr>
                <w:rFonts w:ascii="Times New Roman" w:hAnsi="Times New Roman"/>
                <w:sz w:val="22"/>
                <w:szCs w:val="22"/>
              </w:rPr>
              <w:t xml:space="preserve">; </w:t>
            </w:r>
            <w:r w:rsidRPr="00E66D87">
              <w:rPr>
                <w:rFonts w:ascii="Times New Roman" w:hAnsi="Times New Roman"/>
                <w:sz w:val="22"/>
                <w:szCs w:val="22"/>
              </w:rPr>
              <w:t>jos päivän </w:t>
            </w:r>
            <w:r w:rsidR="006B6EA0" w:rsidRPr="00E66D87">
              <w:rPr>
                <w:rFonts w:ascii="Times New Roman" w:hAnsi="Times New Roman"/>
                <w:sz w:val="22"/>
                <w:szCs w:val="22"/>
              </w:rPr>
              <w:t xml:space="preserve">4 </w:t>
            </w:r>
            <w:r w:rsidRPr="00E66D87">
              <w:rPr>
                <w:rFonts w:ascii="Times New Roman" w:hAnsi="Times New Roman"/>
                <w:sz w:val="22"/>
                <w:szCs w:val="22"/>
              </w:rPr>
              <w:t>jälkeen</w:t>
            </w:r>
            <w:r w:rsidR="00660ACC" w:rsidRPr="00E66D87">
              <w:rPr>
                <w:rFonts w:ascii="Times New Roman" w:hAnsi="Times New Roman"/>
                <w:sz w:val="22"/>
                <w:szCs w:val="22"/>
              </w:rPr>
              <w:t xml:space="preserve"> potilaan tila on ku</w:t>
            </w:r>
            <w:r w:rsidR="001B0A42" w:rsidRPr="00E66D87">
              <w:rPr>
                <w:rFonts w:ascii="Times New Roman" w:hAnsi="Times New Roman"/>
                <w:sz w:val="22"/>
                <w:szCs w:val="22"/>
              </w:rPr>
              <w:t>te</w:t>
            </w:r>
            <w:r w:rsidR="00660ACC" w:rsidRPr="00E66D87">
              <w:rPr>
                <w:rFonts w:ascii="Times New Roman" w:hAnsi="Times New Roman"/>
                <w:sz w:val="22"/>
                <w:szCs w:val="22"/>
              </w:rPr>
              <w:t>n vas</w:t>
            </w:r>
            <w:r w:rsidR="00FB6159" w:rsidRPr="00E66D87">
              <w:rPr>
                <w:rFonts w:ascii="Times New Roman" w:hAnsi="Times New Roman"/>
                <w:sz w:val="22"/>
                <w:szCs w:val="22"/>
              </w:rPr>
              <w:t>emma</w:t>
            </w:r>
            <w:r w:rsidR="00660ACC" w:rsidRPr="00E66D87">
              <w:rPr>
                <w:rFonts w:ascii="Times New Roman" w:hAnsi="Times New Roman"/>
                <w:sz w:val="22"/>
                <w:szCs w:val="22"/>
              </w:rPr>
              <w:t>lla,</w:t>
            </w:r>
            <w:r w:rsidRPr="00E66D87">
              <w:rPr>
                <w:rFonts w:ascii="Times New Roman" w:hAnsi="Times New Roman"/>
                <w:sz w:val="22"/>
                <w:szCs w:val="22"/>
              </w:rPr>
              <w:t xml:space="preserve"> pienennä seuraavaa annosta</w:t>
            </w:r>
            <w:r w:rsidR="006B6EA0" w:rsidRPr="00E66D87">
              <w:rPr>
                <w:rFonts w:ascii="Times New Roman" w:hAnsi="Times New Roman"/>
                <w:sz w:val="22"/>
                <w:szCs w:val="22"/>
              </w:rPr>
              <w:t xml:space="preserve"> 25 % </w:t>
            </w:r>
            <w:r w:rsidRPr="00E66D87">
              <w:rPr>
                <w:rFonts w:ascii="Times New Roman" w:hAnsi="Times New Roman"/>
                <w:sz w:val="22"/>
                <w:szCs w:val="22"/>
              </w:rPr>
              <w:t>myöhemmissä sykleissä, jos bortetsomibin annosta pienennetään hematologisen toksisuuden vuoksi.</w:t>
            </w:r>
            <w:r w:rsidR="006B6EA0" w:rsidRPr="00E66D87">
              <w:rPr>
                <w:rFonts w:ascii="Times New Roman" w:hAnsi="Times New Roman"/>
                <w:sz w:val="22"/>
                <w:szCs w:val="22"/>
              </w:rPr>
              <w:t>*</w:t>
            </w:r>
          </w:p>
        </w:tc>
        <w:tc>
          <w:tcPr>
            <w:tcW w:w="2880" w:type="dxa"/>
            <w:tcBorders>
              <w:top w:val="single" w:sz="4" w:space="0" w:color="auto"/>
              <w:left w:val="nil"/>
              <w:bottom w:val="single" w:sz="4" w:space="0" w:color="auto"/>
              <w:right w:val="single" w:sz="4" w:space="0" w:color="auto"/>
            </w:tcBorders>
          </w:tcPr>
          <w:p w14:paraId="4E22AD27" w14:textId="77777777" w:rsidR="006B6EA0" w:rsidRPr="00616C61" w:rsidRDefault="00AB5128" w:rsidP="00F3473D">
            <w:pPr>
              <w:rPr>
                <w:rFonts w:ascii="Times New Roman" w:hAnsi="Times New Roman"/>
                <w:sz w:val="22"/>
                <w:szCs w:val="22"/>
              </w:rPr>
            </w:pPr>
            <w:r w:rsidRPr="00616C61">
              <w:rPr>
                <w:rFonts w:ascii="Times New Roman" w:hAnsi="Times New Roman"/>
                <w:sz w:val="22"/>
                <w:szCs w:val="22"/>
              </w:rPr>
              <w:t>Älä anna annosta</w:t>
            </w:r>
            <w:r w:rsidR="006B6EA0" w:rsidRPr="00616C61">
              <w:rPr>
                <w:rFonts w:ascii="Times New Roman" w:hAnsi="Times New Roman"/>
                <w:sz w:val="22"/>
                <w:szCs w:val="22"/>
              </w:rPr>
              <w:t xml:space="preserve">; </w:t>
            </w:r>
            <w:r w:rsidRPr="00616C61">
              <w:rPr>
                <w:rFonts w:ascii="Times New Roman" w:hAnsi="Times New Roman"/>
                <w:sz w:val="22"/>
                <w:szCs w:val="22"/>
              </w:rPr>
              <w:t>jos</w:t>
            </w:r>
            <w:r w:rsidR="006B6EA0" w:rsidRPr="00616C61">
              <w:rPr>
                <w:rFonts w:ascii="Times New Roman" w:hAnsi="Times New Roman"/>
                <w:sz w:val="22"/>
                <w:szCs w:val="22"/>
              </w:rPr>
              <w:t xml:space="preserve"> 2 </w:t>
            </w:r>
            <w:r w:rsidRPr="00616C61">
              <w:rPr>
                <w:rFonts w:ascii="Times New Roman" w:hAnsi="Times New Roman"/>
                <w:sz w:val="22"/>
                <w:szCs w:val="22"/>
              </w:rPr>
              <w:t>tai useampi annos syklissä jää antamatta,</w:t>
            </w:r>
            <w:r w:rsidR="006B6EA0" w:rsidRPr="00616C61">
              <w:rPr>
                <w:rFonts w:ascii="Times New Roman" w:hAnsi="Times New Roman"/>
                <w:sz w:val="22"/>
                <w:szCs w:val="22"/>
              </w:rPr>
              <w:t xml:space="preserve"> </w:t>
            </w:r>
            <w:r w:rsidRPr="00616C61">
              <w:rPr>
                <w:rFonts w:ascii="Times New Roman" w:hAnsi="Times New Roman"/>
                <w:sz w:val="22"/>
                <w:szCs w:val="22"/>
              </w:rPr>
              <w:t>pienennä annosta myöhemmissä sykleissä 25 %</w:t>
            </w:r>
            <w:r w:rsidR="006B6EA0" w:rsidRPr="00616C61">
              <w:rPr>
                <w:rFonts w:ascii="Times New Roman" w:hAnsi="Times New Roman"/>
                <w:sz w:val="22"/>
                <w:szCs w:val="22"/>
              </w:rPr>
              <w:t>.</w:t>
            </w:r>
          </w:p>
        </w:tc>
      </w:tr>
      <w:tr w:rsidR="006B6EA0" w:rsidRPr="00616C61" w14:paraId="4E22AD2C" w14:textId="77777777" w:rsidTr="00A6010D">
        <w:trPr>
          <w:cantSplit/>
        </w:trPr>
        <w:tc>
          <w:tcPr>
            <w:tcW w:w="2988" w:type="dxa"/>
            <w:tcBorders>
              <w:top w:val="single" w:sz="4" w:space="0" w:color="auto"/>
              <w:left w:val="single" w:sz="4" w:space="0" w:color="auto"/>
              <w:bottom w:val="single" w:sz="4" w:space="0" w:color="auto"/>
            </w:tcBorders>
          </w:tcPr>
          <w:p w14:paraId="4E22AD29" w14:textId="77777777" w:rsidR="006B6EA0" w:rsidRPr="00616C61" w:rsidRDefault="009027C9" w:rsidP="00F3473D">
            <w:pPr>
              <w:rPr>
                <w:rFonts w:ascii="Times New Roman" w:hAnsi="Times New Roman"/>
                <w:sz w:val="22"/>
                <w:szCs w:val="22"/>
              </w:rPr>
            </w:pPr>
            <w:r w:rsidRPr="00616C61">
              <w:rPr>
                <w:rFonts w:ascii="Times New Roman" w:hAnsi="Times New Roman"/>
                <w:sz w:val="22"/>
                <w:szCs w:val="22"/>
              </w:rPr>
              <w:t>Luokkaa</w:t>
            </w:r>
            <w:r w:rsidR="006B6EA0" w:rsidRPr="00616C61">
              <w:rPr>
                <w:rFonts w:ascii="Times New Roman" w:hAnsi="Times New Roman"/>
                <w:sz w:val="22"/>
                <w:szCs w:val="22"/>
              </w:rPr>
              <w:t xml:space="preserve"> 3 </w:t>
            </w:r>
            <w:r w:rsidRPr="00616C61">
              <w:rPr>
                <w:rFonts w:ascii="Times New Roman" w:hAnsi="Times New Roman"/>
                <w:sz w:val="22"/>
                <w:szCs w:val="22"/>
              </w:rPr>
              <w:t>tai</w:t>
            </w:r>
            <w:r w:rsidR="006B6EA0" w:rsidRPr="00616C61">
              <w:rPr>
                <w:rFonts w:ascii="Times New Roman" w:hAnsi="Times New Roman"/>
                <w:sz w:val="22"/>
                <w:szCs w:val="22"/>
              </w:rPr>
              <w:t xml:space="preserve"> 4 </w:t>
            </w:r>
            <w:r w:rsidRPr="00616C61">
              <w:rPr>
                <w:rFonts w:ascii="Times New Roman" w:hAnsi="Times New Roman"/>
                <w:sz w:val="22"/>
                <w:szCs w:val="22"/>
              </w:rPr>
              <w:t>olevaa ei</w:t>
            </w:r>
            <w:r w:rsidR="006B6EA0" w:rsidRPr="00616C61">
              <w:rPr>
                <w:rFonts w:ascii="Times New Roman" w:hAnsi="Times New Roman"/>
                <w:sz w:val="22"/>
                <w:szCs w:val="22"/>
              </w:rPr>
              <w:t>-hematologi</w:t>
            </w:r>
            <w:r w:rsidRPr="00616C61">
              <w:rPr>
                <w:rFonts w:ascii="Times New Roman" w:hAnsi="Times New Roman"/>
                <w:sz w:val="22"/>
                <w:szCs w:val="22"/>
              </w:rPr>
              <w:t>sta, lääkkeeseen liittyvää toksisuutta</w:t>
            </w:r>
          </w:p>
        </w:tc>
        <w:tc>
          <w:tcPr>
            <w:tcW w:w="2970" w:type="dxa"/>
            <w:tcBorders>
              <w:top w:val="single" w:sz="4" w:space="0" w:color="auto"/>
              <w:left w:val="single" w:sz="4" w:space="0" w:color="auto"/>
              <w:bottom w:val="single" w:sz="4" w:space="0" w:color="auto"/>
              <w:right w:val="single" w:sz="4" w:space="0" w:color="auto"/>
            </w:tcBorders>
          </w:tcPr>
          <w:p w14:paraId="4E22AD2A" w14:textId="77777777" w:rsidR="006B6EA0" w:rsidRPr="00616C61" w:rsidRDefault="009027C9" w:rsidP="00F3473D">
            <w:pPr>
              <w:rPr>
                <w:rFonts w:ascii="Times New Roman" w:hAnsi="Times New Roman"/>
                <w:sz w:val="22"/>
                <w:szCs w:val="22"/>
              </w:rPr>
            </w:pPr>
            <w:r w:rsidRPr="00616C61">
              <w:rPr>
                <w:rFonts w:ascii="Times New Roman" w:hAnsi="Times New Roman"/>
                <w:sz w:val="22"/>
                <w:szCs w:val="22"/>
              </w:rPr>
              <w:t>Älä anna annosta kunnes tila korjaantunut luokkaan</w:t>
            </w:r>
            <w:r w:rsidR="006B6EA0" w:rsidRPr="00616C61">
              <w:rPr>
                <w:rFonts w:ascii="Times New Roman" w:hAnsi="Times New Roman"/>
                <w:sz w:val="22"/>
                <w:szCs w:val="22"/>
              </w:rPr>
              <w:t xml:space="preserve"> &lt; 2 </w:t>
            </w:r>
            <w:r w:rsidRPr="00616C61">
              <w:rPr>
                <w:rFonts w:ascii="Times New Roman" w:hAnsi="Times New Roman"/>
                <w:sz w:val="22"/>
                <w:szCs w:val="22"/>
              </w:rPr>
              <w:t>ja</w:t>
            </w:r>
            <w:r w:rsidR="006B6EA0" w:rsidRPr="00616C61">
              <w:rPr>
                <w:rFonts w:ascii="Times New Roman" w:hAnsi="Times New Roman"/>
                <w:sz w:val="22"/>
                <w:szCs w:val="22"/>
              </w:rPr>
              <w:t xml:space="preserve"> </w:t>
            </w:r>
            <w:r w:rsidRPr="00616C61">
              <w:rPr>
                <w:rFonts w:ascii="Times New Roman" w:hAnsi="Times New Roman"/>
                <w:sz w:val="22"/>
                <w:szCs w:val="22"/>
              </w:rPr>
              <w:t>pienennä kaikkia seuraavia annoksia</w:t>
            </w:r>
            <w:r w:rsidR="006B6EA0" w:rsidRPr="00616C61">
              <w:rPr>
                <w:rFonts w:ascii="Times New Roman" w:hAnsi="Times New Roman"/>
                <w:sz w:val="22"/>
                <w:szCs w:val="22"/>
              </w:rPr>
              <w:t xml:space="preserve"> 25 %.</w:t>
            </w:r>
          </w:p>
        </w:tc>
        <w:tc>
          <w:tcPr>
            <w:tcW w:w="2880" w:type="dxa"/>
            <w:tcBorders>
              <w:top w:val="single" w:sz="4" w:space="0" w:color="auto"/>
              <w:left w:val="nil"/>
              <w:bottom w:val="single" w:sz="4" w:space="0" w:color="auto"/>
              <w:right w:val="single" w:sz="4" w:space="0" w:color="auto"/>
            </w:tcBorders>
          </w:tcPr>
          <w:p w14:paraId="4E22AD2B" w14:textId="77777777" w:rsidR="006B6EA0" w:rsidRPr="00616C61" w:rsidRDefault="009027C9" w:rsidP="00F3473D">
            <w:pPr>
              <w:rPr>
                <w:rFonts w:ascii="Times New Roman" w:hAnsi="Times New Roman"/>
                <w:sz w:val="22"/>
                <w:szCs w:val="22"/>
              </w:rPr>
            </w:pPr>
            <w:r w:rsidRPr="00616C61">
              <w:rPr>
                <w:rFonts w:ascii="Times New Roman" w:hAnsi="Times New Roman"/>
                <w:sz w:val="22"/>
                <w:szCs w:val="22"/>
              </w:rPr>
              <w:t>Älä anna annosta kunnes tila korjaantunut luokkaan</w:t>
            </w:r>
            <w:r w:rsidR="006B6EA0" w:rsidRPr="00616C61">
              <w:rPr>
                <w:rFonts w:ascii="Times New Roman" w:hAnsi="Times New Roman"/>
                <w:sz w:val="22"/>
                <w:szCs w:val="22"/>
              </w:rPr>
              <w:t xml:space="preserve"> &lt; 2 </w:t>
            </w:r>
            <w:r w:rsidRPr="00616C61">
              <w:rPr>
                <w:rFonts w:ascii="Times New Roman" w:hAnsi="Times New Roman"/>
                <w:sz w:val="22"/>
                <w:szCs w:val="22"/>
              </w:rPr>
              <w:t>ja pienennä kaikkia seuraavia annoksia 25 %</w:t>
            </w:r>
            <w:r w:rsidR="006B6EA0" w:rsidRPr="00616C61">
              <w:rPr>
                <w:rFonts w:ascii="Times New Roman" w:hAnsi="Times New Roman"/>
                <w:sz w:val="22"/>
                <w:szCs w:val="22"/>
              </w:rPr>
              <w:t>.</w:t>
            </w:r>
          </w:p>
        </w:tc>
      </w:tr>
      <w:tr w:rsidR="006B6EA0" w:rsidRPr="00616C61" w14:paraId="4E22AD30" w14:textId="77777777" w:rsidTr="00A6010D">
        <w:trPr>
          <w:cantSplit/>
        </w:trPr>
        <w:tc>
          <w:tcPr>
            <w:tcW w:w="2988" w:type="dxa"/>
            <w:tcBorders>
              <w:top w:val="single" w:sz="4" w:space="0" w:color="auto"/>
              <w:left w:val="single" w:sz="4" w:space="0" w:color="auto"/>
              <w:bottom w:val="single" w:sz="4" w:space="0" w:color="auto"/>
              <w:right w:val="single" w:sz="4" w:space="0" w:color="auto"/>
            </w:tcBorders>
          </w:tcPr>
          <w:p w14:paraId="4E22AD2D" w14:textId="77777777" w:rsidR="006B6EA0" w:rsidRPr="00616C61" w:rsidRDefault="006B6EA0" w:rsidP="00F3473D">
            <w:pPr>
              <w:rPr>
                <w:rFonts w:ascii="Times New Roman" w:hAnsi="Times New Roman"/>
                <w:sz w:val="22"/>
                <w:szCs w:val="22"/>
              </w:rPr>
            </w:pPr>
            <w:r w:rsidRPr="00616C61">
              <w:rPr>
                <w:rFonts w:ascii="Times New Roman" w:hAnsi="Times New Roman"/>
                <w:sz w:val="22"/>
                <w:szCs w:val="22"/>
              </w:rPr>
              <w:lastRenderedPageBreak/>
              <w:t>Neuropa</w:t>
            </w:r>
            <w:r w:rsidR="003B3C45" w:rsidRPr="00616C61">
              <w:rPr>
                <w:rFonts w:ascii="Times New Roman" w:hAnsi="Times New Roman"/>
                <w:sz w:val="22"/>
                <w:szCs w:val="22"/>
              </w:rPr>
              <w:t>tia</w:t>
            </w:r>
            <w:r w:rsidR="009027C9" w:rsidRPr="00616C61">
              <w:rPr>
                <w:rFonts w:ascii="Times New Roman" w:hAnsi="Times New Roman"/>
                <w:sz w:val="22"/>
                <w:szCs w:val="22"/>
              </w:rPr>
              <w:t>kipua tai</w:t>
            </w:r>
            <w:r w:rsidRPr="00616C61">
              <w:rPr>
                <w:rFonts w:ascii="Times New Roman" w:hAnsi="Times New Roman"/>
                <w:sz w:val="22"/>
                <w:szCs w:val="22"/>
              </w:rPr>
              <w:t xml:space="preserve"> peri</w:t>
            </w:r>
            <w:r w:rsidR="009027C9" w:rsidRPr="00616C61">
              <w:rPr>
                <w:rFonts w:ascii="Times New Roman" w:hAnsi="Times New Roman"/>
                <w:sz w:val="22"/>
                <w:szCs w:val="22"/>
              </w:rPr>
              <w:t>feeristä neuropatiaa</w:t>
            </w:r>
          </w:p>
        </w:tc>
        <w:tc>
          <w:tcPr>
            <w:tcW w:w="2970" w:type="dxa"/>
            <w:tcBorders>
              <w:top w:val="single" w:sz="4" w:space="0" w:color="auto"/>
              <w:left w:val="single" w:sz="4" w:space="0" w:color="auto"/>
              <w:bottom w:val="single" w:sz="4" w:space="0" w:color="auto"/>
              <w:right w:val="single" w:sz="4" w:space="0" w:color="auto"/>
            </w:tcBorders>
          </w:tcPr>
          <w:p w14:paraId="4E22AD2E" w14:textId="77777777" w:rsidR="006B6EA0" w:rsidRPr="00616C61" w:rsidRDefault="009027C9" w:rsidP="00F3473D">
            <w:pPr>
              <w:rPr>
                <w:rFonts w:ascii="Times New Roman" w:hAnsi="Times New Roman"/>
                <w:sz w:val="22"/>
                <w:szCs w:val="22"/>
              </w:rPr>
            </w:pPr>
            <w:r w:rsidRPr="00616C61">
              <w:rPr>
                <w:rFonts w:ascii="Times New Roman" w:hAnsi="Times New Roman"/>
                <w:sz w:val="22"/>
                <w:szCs w:val="22"/>
              </w:rPr>
              <w:t>Ei annoksen muuttamista</w:t>
            </w:r>
            <w:r w:rsidR="006B6EA0" w:rsidRPr="00616C61">
              <w:rPr>
                <w:rFonts w:ascii="Times New Roman" w:hAnsi="Times New Roman"/>
                <w:sz w:val="22"/>
                <w:szCs w:val="22"/>
              </w:rPr>
              <w:t>.</w:t>
            </w:r>
          </w:p>
        </w:tc>
        <w:tc>
          <w:tcPr>
            <w:tcW w:w="2880" w:type="dxa"/>
            <w:tcBorders>
              <w:top w:val="single" w:sz="4" w:space="0" w:color="auto"/>
              <w:left w:val="single" w:sz="4" w:space="0" w:color="auto"/>
              <w:bottom w:val="single" w:sz="4" w:space="0" w:color="auto"/>
              <w:right w:val="single" w:sz="4" w:space="0" w:color="auto"/>
            </w:tcBorders>
          </w:tcPr>
          <w:p w14:paraId="4E22AD2F" w14:textId="77777777" w:rsidR="006B6EA0" w:rsidRPr="00616C61" w:rsidRDefault="009027C9" w:rsidP="00F3473D">
            <w:pPr>
              <w:rPr>
                <w:rFonts w:ascii="Times New Roman" w:hAnsi="Times New Roman"/>
                <w:sz w:val="22"/>
                <w:szCs w:val="22"/>
              </w:rPr>
            </w:pPr>
            <w:r w:rsidRPr="00616C61">
              <w:rPr>
                <w:rFonts w:ascii="Times New Roman" w:hAnsi="Times New Roman"/>
                <w:sz w:val="22"/>
                <w:szCs w:val="22"/>
              </w:rPr>
              <w:t>Katso</w:t>
            </w:r>
            <w:r w:rsidR="006B6EA0" w:rsidRPr="00616C61">
              <w:rPr>
                <w:rFonts w:ascii="Times New Roman" w:hAnsi="Times New Roman"/>
                <w:sz w:val="22"/>
                <w:szCs w:val="22"/>
              </w:rPr>
              <w:t xml:space="preserve"> borte</w:t>
            </w:r>
            <w:r w:rsidRPr="00616C61">
              <w:rPr>
                <w:rFonts w:ascii="Times New Roman" w:hAnsi="Times New Roman"/>
                <w:sz w:val="22"/>
                <w:szCs w:val="22"/>
              </w:rPr>
              <w:t>tso</w:t>
            </w:r>
            <w:r w:rsidR="006B6EA0" w:rsidRPr="00616C61">
              <w:rPr>
                <w:rFonts w:ascii="Times New Roman" w:hAnsi="Times New Roman"/>
                <w:sz w:val="22"/>
                <w:szCs w:val="22"/>
              </w:rPr>
              <w:t>mib</w:t>
            </w:r>
            <w:r w:rsidRPr="00616C61">
              <w:rPr>
                <w:rFonts w:ascii="Times New Roman" w:hAnsi="Times New Roman"/>
                <w:sz w:val="22"/>
                <w:szCs w:val="22"/>
              </w:rPr>
              <w:t>in valmisteyhteenveto</w:t>
            </w:r>
            <w:r w:rsidR="006B6EA0" w:rsidRPr="00616C61">
              <w:rPr>
                <w:rFonts w:ascii="Times New Roman" w:hAnsi="Times New Roman"/>
                <w:sz w:val="22"/>
                <w:szCs w:val="22"/>
              </w:rPr>
              <w:t>.</w:t>
            </w:r>
          </w:p>
        </w:tc>
      </w:tr>
      <w:tr w:rsidR="007411C4" w:rsidRPr="00616C61" w14:paraId="4E22AD32" w14:textId="77777777" w:rsidTr="00A6010D">
        <w:trPr>
          <w:cantSplit/>
        </w:trPr>
        <w:tc>
          <w:tcPr>
            <w:tcW w:w="8838" w:type="dxa"/>
            <w:gridSpan w:val="3"/>
            <w:tcBorders>
              <w:top w:val="single" w:sz="4" w:space="0" w:color="auto"/>
            </w:tcBorders>
          </w:tcPr>
          <w:p w14:paraId="4E22AD31" w14:textId="77777777" w:rsidR="007411C4" w:rsidRPr="00A6010D" w:rsidRDefault="007411C4" w:rsidP="00F3473D">
            <w:pPr>
              <w:ind w:left="90"/>
              <w:rPr>
                <w:sz w:val="18"/>
                <w:szCs w:val="18"/>
              </w:rPr>
            </w:pPr>
            <w:r w:rsidRPr="005950B2">
              <w:rPr>
                <w:rFonts w:ascii="Times New Roman" w:hAnsi="Times New Roman"/>
                <w:b/>
                <w:sz w:val="22"/>
                <w:szCs w:val="22"/>
              </w:rPr>
              <w:t>*</w:t>
            </w:r>
            <w:r w:rsidRPr="00616C61">
              <w:rPr>
                <w:bCs/>
                <w:sz w:val="18"/>
                <w:szCs w:val="18"/>
              </w:rPr>
              <w:t>lisätietoja</w:t>
            </w:r>
            <w:r>
              <w:rPr>
                <w:bCs/>
                <w:sz w:val="18"/>
                <w:szCs w:val="18"/>
              </w:rPr>
              <w:t xml:space="preserve"> </w:t>
            </w:r>
            <w:r w:rsidRPr="00616C61">
              <w:rPr>
                <w:sz w:val="18"/>
                <w:szCs w:val="18"/>
              </w:rPr>
              <w:t xml:space="preserve">bortetsomibin annostuksesta ja annoksen muuttamisesta, katso bortetsomibin valmisteyhteenveto </w:t>
            </w:r>
          </w:p>
        </w:tc>
      </w:tr>
    </w:tbl>
    <w:p w14:paraId="4E22AD33" w14:textId="77777777" w:rsidR="006B6EA0" w:rsidRDefault="006B6EA0" w:rsidP="00F3473D">
      <w:pPr>
        <w:rPr>
          <w:rFonts w:ascii="Times New Roman" w:hAnsi="Times New Roman"/>
          <w:bCs/>
          <w:sz w:val="22"/>
        </w:rPr>
      </w:pPr>
    </w:p>
    <w:p w14:paraId="4E22AD34" w14:textId="77777777" w:rsidR="00372662" w:rsidRDefault="00372662" w:rsidP="001227F4">
      <w:pPr>
        <w:rPr>
          <w:rFonts w:ascii="Times New Roman" w:hAnsi="Times New Roman"/>
          <w:sz w:val="22"/>
        </w:rPr>
      </w:pPr>
      <w:r w:rsidRPr="00616C61">
        <w:rPr>
          <w:rFonts w:ascii="Times New Roman" w:hAnsi="Times New Roman"/>
          <w:sz w:val="22"/>
        </w:rPr>
        <w:t>Caelyx</w:t>
      </w:r>
      <w:r>
        <w:rPr>
          <w:rFonts w:ascii="Times New Roman" w:hAnsi="Times New Roman"/>
          <w:sz w:val="22"/>
        </w:rPr>
        <w:t xml:space="preserve"> pegylated liposomal</w:t>
      </w:r>
      <w:r w:rsidRPr="00616C61">
        <w:rPr>
          <w:rFonts w:ascii="Times New Roman" w:hAnsi="Times New Roman"/>
          <w:sz w:val="22"/>
        </w:rPr>
        <w:t xml:space="preserve"> </w:t>
      </w:r>
      <w:r>
        <w:rPr>
          <w:rFonts w:ascii="Times New Roman" w:hAnsi="Times New Roman"/>
          <w:sz w:val="22"/>
        </w:rPr>
        <w:noBreakHyphen/>
      </w:r>
      <w:r w:rsidRPr="00616C61">
        <w:rPr>
          <w:rFonts w:ascii="Times New Roman" w:hAnsi="Times New Roman"/>
          <w:sz w:val="22"/>
        </w:rPr>
        <w:t>hoito</w:t>
      </w:r>
      <w:r>
        <w:rPr>
          <w:rFonts w:ascii="Times New Roman" w:hAnsi="Times New Roman"/>
          <w:sz w:val="22"/>
        </w:rPr>
        <w:t xml:space="preserve">a saavilla </w:t>
      </w:r>
      <w:r w:rsidR="00F541B4" w:rsidRPr="00F541B4">
        <w:rPr>
          <w:rFonts w:ascii="Times New Roman" w:hAnsi="Times New Roman"/>
          <w:sz w:val="22"/>
          <w:szCs w:val="22"/>
        </w:rPr>
        <w:t>AIDSiin liittyvää KS:aa sairastavilla potilailla</w:t>
      </w:r>
      <w:r w:rsidR="00F541B4">
        <w:rPr>
          <w:rFonts w:ascii="Times New Roman" w:hAnsi="Times New Roman"/>
          <w:sz w:val="22"/>
        </w:rPr>
        <w:t xml:space="preserve"> </w:t>
      </w:r>
      <w:r>
        <w:rPr>
          <w:rFonts w:ascii="Times New Roman" w:hAnsi="Times New Roman"/>
          <w:sz w:val="22"/>
        </w:rPr>
        <w:t>h</w:t>
      </w:r>
      <w:r w:rsidRPr="00616C61">
        <w:rPr>
          <w:rFonts w:ascii="Times New Roman" w:hAnsi="Times New Roman"/>
          <w:sz w:val="22"/>
        </w:rPr>
        <w:t xml:space="preserve">ematologinen toksisuus saattaa vaatia annoksen pienentämistä tai hoidon keskeyttämistä tai </w:t>
      </w:r>
      <w:r w:rsidR="00C02CDD">
        <w:rPr>
          <w:rFonts w:ascii="Times New Roman" w:hAnsi="Times New Roman"/>
          <w:sz w:val="22"/>
        </w:rPr>
        <w:t xml:space="preserve">hoidon </w:t>
      </w:r>
      <w:r w:rsidRPr="00616C61">
        <w:rPr>
          <w:rFonts w:ascii="Times New Roman" w:hAnsi="Times New Roman"/>
          <w:sz w:val="22"/>
        </w:rPr>
        <w:t>siirtämistä myöhempään ajankohtaan. Caelyx</w:t>
      </w:r>
      <w:r>
        <w:rPr>
          <w:rFonts w:ascii="Times New Roman" w:hAnsi="Times New Roman"/>
          <w:sz w:val="22"/>
        </w:rPr>
        <w:t xml:space="preserve"> pegylated liposomal</w:t>
      </w:r>
      <w:r w:rsidRPr="00616C61">
        <w:rPr>
          <w:rFonts w:ascii="Times New Roman" w:hAnsi="Times New Roman"/>
          <w:sz w:val="22"/>
        </w:rPr>
        <w:t xml:space="preserve"> </w:t>
      </w:r>
      <w:r>
        <w:rPr>
          <w:rFonts w:ascii="Times New Roman" w:hAnsi="Times New Roman"/>
          <w:sz w:val="22"/>
        </w:rPr>
        <w:noBreakHyphen/>
      </w:r>
      <w:r w:rsidRPr="00616C61">
        <w:rPr>
          <w:rFonts w:ascii="Times New Roman" w:hAnsi="Times New Roman"/>
          <w:sz w:val="22"/>
        </w:rPr>
        <w:t>hoito tulee väliaikaisesti lopettaa potilailla, joiden absoluuttinen neutrofiilimäärä on &lt; 1</w:t>
      </w:r>
      <w:r w:rsidR="00C02CDD">
        <w:rPr>
          <w:rFonts w:ascii="Times New Roman" w:hAnsi="Times New Roman"/>
          <w:sz w:val="22"/>
        </w:rPr>
        <w:t> </w:t>
      </w:r>
      <w:r w:rsidRPr="00616C61">
        <w:rPr>
          <w:rFonts w:ascii="Times New Roman" w:hAnsi="Times New Roman"/>
          <w:sz w:val="22"/>
        </w:rPr>
        <w:t>000/mm</w:t>
      </w:r>
      <w:r w:rsidRPr="00616C61">
        <w:rPr>
          <w:rFonts w:ascii="Times New Roman" w:hAnsi="Times New Roman"/>
          <w:sz w:val="22"/>
          <w:vertAlign w:val="superscript"/>
        </w:rPr>
        <w:t>3 </w:t>
      </w:r>
      <w:r w:rsidRPr="00616C61">
        <w:rPr>
          <w:rFonts w:ascii="Times New Roman" w:hAnsi="Times New Roman"/>
          <w:sz w:val="22"/>
        </w:rPr>
        <w:t>(&lt; 1 x 10</w:t>
      </w:r>
      <w:r w:rsidRPr="00616C61">
        <w:rPr>
          <w:rFonts w:ascii="Times New Roman" w:hAnsi="Times New Roman"/>
          <w:sz w:val="22"/>
          <w:vertAlign w:val="superscript"/>
        </w:rPr>
        <w:t>9</w:t>
      </w:r>
      <w:r w:rsidRPr="00616C61">
        <w:rPr>
          <w:rFonts w:ascii="Times New Roman" w:hAnsi="Times New Roman"/>
          <w:sz w:val="22"/>
        </w:rPr>
        <w:t>/l) ja/tai verihiutalemäärä on &lt; 50</w:t>
      </w:r>
      <w:r w:rsidR="00C02CDD">
        <w:rPr>
          <w:rFonts w:ascii="Times New Roman" w:hAnsi="Times New Roman"/>
          <w:sz w:val="22"/>
        </w:rPr>
        <w:t> </w:t>
      </w:r>
      <w:r w:rsidRPr="00616C61">
        <w:rPr>
          <w:rFonts w:ascii="Times New Roman" w:hAnsi="Times New Roman"/>
          <w:sz w:val="22"/>
        </w:rPr>
        <w:t>000/mm</w:t>
      </w:r>
      <w:r w:rsidRPr="00616C61">
        <w:rPr>
          <w:rFonts w:ascii="Times New Roman" w:hAnsi="Times New Roman"/>
          <w:sz w:val="22"/>
          <w:vertAlign w:val="superscript"/>
        </w:rPr>
        <w:t>3 </w:t>
      </w:r>
      <w:r w:rsidRPr="00616C61">
        <w:rPr>
          <w:rFonts w:ascii="Times New Roman" w:hAnsi="Times New Roman"/>
          <w:sz w:val="22"/>
        </w:rPr>
        <w:t>(&lt; 50 x 10</w:t>
      </w:r>
      <w:r w:rsidRPr="00616C61">
        <w:rPr>
          <w:rFonts w:ascii="Times New Roman" w:hAnsi="Times New Roman"/>
          <w:sz w:val="22"/>
          <w:vertAlign w:val="superscript"/>
        </w:rPr>
        <w:t>9</w:t>
      </w:r>
      <w:r w:rsidRPr="00616C61">
        <w:rPr>
          <w:rFonts w:ascii="Times New Roman" w:hAnsi="Times New Roman"/>
          <w:sz w:val="22"/>
        </w:rPr>
        <w:t xml:space="preserve">/l). </w:t>
      </w:r>
      <w:r w:rsidRPr="00EE2F69">
        <w:rPr>
          <w:rFonts w:ascii="Times New Roman" w:hAnsi="Times New Roman"/>
          <w:sz w:val="22"/>
        </w:rPr>
        <w:t>G-CSF (tai GM-CSF)</w:t>
      </w:r>
      <w:r w:rsidRPr="00616C61">
        <w:rPr>
          <w:rFonts w:ascii="Times New Roman" w:hAnsi="Times New Roman"/>
          <w:sz w:val="22"/>
        </w:rPr>
        <w:t xml:space="preserve"> </w:t>
      </w:r>
      <w:r w:rsidR="00C02CDD">
        <w:rPr>
          <w:rFonts w:ascii="Times New Roman" w:hAnsi="Times New Roman"/>
          <w:sz w:val="22"/>
        </w:rPr>
        <w:noBreakHyphen/>
      </w:r>
      <w:r>
        <w:rPr>
          <w:rFonts w:ascii="Times New Roman" w:hAnsi="Times New Roman"/>
          <w:sz w:val="22"/>
        </w:rPr>
        <w:t xml:space="preserve">kasvutekijää </w:t>
      </w:r>
      <w:r w:rsidRPr="00616C61">
        <w:rPr>
          <w:rFonts w:ascii="Times New Roman" w:hAnsi="Times New Roman"/>
          <w:sz w:val="22"/>
        </w:rPr>
        <w:t>voidaan antaa seuraavissa sykleissä samanaikaisena tukihoitona verenkuvamuutoksiin, kun neutrofiilimäärä on &lt; 1</w:t>
      </w:r>
      <w:r w:rsidR="00C02CDD">
        <w:rPr>
          <w:rFonts w:ascii="Times New Roman" w:hAnsi="Times New Roman"/>
          <w:sz w:val="22"/>
        </w:rPr>
        <w:t> </w:t>
      </w:r>
      <w:r w:rsidRPr="00616C61">
        <w:rPr>
          <w:rFonts w:ascii="Times New Roman" w:hAnsi="Times New Roman"/>
          <w:sz w:val="22"/>
        </w:rPr>
        <w:t>000/mm</w:t>
      </w:r>
      <w:r w:rsidRPr="00616C61">
        <w:rPr>
          <w:rFonts w:ascii="Times New Roman" w:hAnsi="Times New Roman"/>
          <w:sz w:val="22"/>
          <w:vertAlign w:val="superscript"/>
        </w:rPr>
        <w:t>3 </w:t>
      </w:r>
      <w:r w:rsidRPr="00616C61">
        <w:rPr>
          <w:rFonts w:ascii="Times New Roman" w:hAnsi="Times New Roman"/>
          <w:sz w:val="22"/>
        </w:rPr>
        <w:t>(&lt; 1 x 10</w:t>
      </w:r>
      <w:r w:rsidRPr="00616C61">
        <w:rPr>
          <w:rFonts w:ascii="Times New Roman" w:hAnsi="Times New Roman"/>
          <w:sz w:val="22"/>
          <w:vertAlign w:val="superscript"/>
        </w:rPr>
        <w:t>9</w:t>
      </w:r>
      <w:r w:rsidRPr="00616C61">
        <w:rPr>
          <w:rFonts w:ascii="Times New Roman" w:hAnsi="Times New Roman"/>
          <w:sz w:val="22"/>
        </w:rPr>
        <w:t>/l).</w:t>
      </w:r>
    </w:p>
    <w:p w14:paraId="4E22AD35" w14:textId="77777777" w:rsidR="00372662" w:rsidRPr="00616C61" w:rsidRDefault="00372662" w:rsidP="00A34305">
      <w:pPr>
        <w:rPr>
          <w:rFonts w:ascii="Times New Roman" w:hAnsi="Times New Roman"/>
          <w:bCs/>
          <w:sz w:val="22"/>
        </w:rPr>
      </w:pPr>
    </w:p>
    <w:p w14:paraId="4E22AD36" w14:textId="77777777" w:rsidR="00F3473D" w:rsidRPr="00C207C2" w:rsidRDefault="00A71193" w:rsidP="00C207C2">
      <w:pPr>
        <w:pStyle w:val="BodyText21"/>
        <w:keepNext/>
        <w:tabs>
          <w:tab w:val="left" w:pos="-720"/>
          <w:tab w:val="left" w:pos="567"/>
        </w:tabs>
        <w:suppressAutoHyphens/>
        <w:rPr>
          <w:i/>
          <w:iCs/>
          <w:u w:val="single"/>
        </w:rPr>
      </w:pPr>
      <w:r w:rsidRPr="00E47E62">
        <w:rPr>
          <w:i/>
          <w:iCs/>
          <w:u w:val="single"/>
        </w:rPr>
        <w:t>Maksan vajaatoiminta</w:t>
      </w:r>
    </w:p>
    <w:p w14:paraId="4E22AD37" w14:textId="77777777" w:rsidR="00F3473D"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5560C7">
        <w:rPr>
          <w:rFonts w:ascii="Times New Roman" w:hAnsi="Times New Roman"/>
          <w:sz w:val="22"/>
        </w:rPr>
        <w:t xml:space="preserve"> </w:t>
      </w:r>
      <w:r w:rsidR="00F72FCF">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valmisteen</w:t>
      </w:r>
      <w:r w:rsidRPr="00616C61">
        <w:rPr>
          <w:rFonts w:ascii="Times New Roman" w:hAnsi="Times New Roman"/>
          <w:sz w:val="22"/>
        </w:rPr>
        <w:t xml:space="preserve"> farmakokinetiikka oli samanlainen pienellä potilasjoukolla, joiden bilirubiiniarvot olivat koholla, kuin niillä potilailla, joilla kokonaisbilirubiini oli normaali. Kunnes saadaan lisää tietoa, on kuitenkin tarpeen alentaa Caelyx</w:t>
      </w:r>
      <w:r w:rsidR="005560C7">
        <w:rPr>
          <w:rFonts w:ascii="Times New Roman" w:hAnsi="Times New Roman"/>
          <w:sz w:val="22"/>
        </w:rPr>
        <w:t xml:space="preserve"> </w:t>
      </w:r>
      <w:r w:rsidR="00F72FCF">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r>
      <w:r w:rsidRPr="00616C61">
        <w:rPr>
          <w:rFonts w:ascii="Times New Roman" w:hAnsi="Times New Roman"/>
          <w:sz w:val="22"/>
        </w:rPr>
        <w:t xml:space="preserve">annosta niillä potilailla, joiden maksan toiminta on heikentynyt. Tämä perustuu rinta- ja munasarjasyöpäpotilailla tehdyistä tutkimuksista saatuihin tietoihin seuraavasti: </w:t>
      </w:r>
      <w:r w:rsidR="0043452B">
        <w:rPr>
          <w:rFonts w:ascii="Times New Roman" w:hAnsi="Times New Roman"/>
          <w:sz w:val="22"/>
        </w:rPr>
        <w:t>h</w:t>
      </w:r>
      <w:r w:rsidRPr="00616C61">
        <w:rPr>
          <w:rFonts w:ascii="Times New Roman" w:hAnsi="Times New Roman"/>
          <w:sz w:val="22"/>
        </w:rPr>
        <w:t>oidon alussa, jos bilirubiiniarvo on 1,</w:t>
      </w:r>
      <w:r w:rsidRPr="00A32816">
        <w:rPr>
          <w:rFonts w:ascii="Times New Roman" w:hAnsi="Times New Roman"/>
          <w:sz w:val="22"/>
        </w:rPr>
        <w:t>2</w:t>
      </w:r>
      <w:r w:rsidR="00A32816">
        <w:rPr>
          <w:rFonts w:ascii="Times New Roman" w:hAnsi="Times New Roman"/>
          <w:sz w:val="22"/>
        </w:rPr>
        <w:t>–</w:t>
      </w:r>
      <w:r w:rsidRPr="00A32816">
        <w:rPr>
          <w:rFonts w:ascii="Times New Roman" w:hAnsi="Times New Roman"/>
          <w:sz w:val="22"/>
        </w:rPr>
        <w:t>3,</w:t>
      </w:r>
      <w:r w:rsidRPr="00616C61">
        <w:rPr>
          <w:rFonts w:ascii="Times New Roman" w:hAnsi="Times New Roman"/>
          <w:sz w:val="22"/>
        </w:rPr>
        <w:t>0 mg/dl, ensimmäistä annosta pienennetään 25 %. Jos bilirubiiniarvo on yli 3,0 mg/dl, ensimmäistä annosta pienennetään 50 %. Jos potilas sietää ensimmäisen annoksen ilman seerumin bilirubiiniarvon tai maksaentsyymien nousua, toisen hoitosyklin annos voidaan nostaa seuraavalle annostasolle. Toisin sanoen, jos ensimmäistä annosta pienennettiin 25 %, toisen syklin annos voidaan nostaa täyteen annokseen. Jos ensimmäistä annosta pienennettiin 50 %, toisen syklin annos voidaan nostaa 75 %:</w:t>
      </w:r>
      <w:r w:rsidR="00014DAF">
        <w:rPr>
          <w:rFonts w:ascii="Times New Roman" w:hAnsi="Times New Roman"/>
          <w:sz w:val="22"/>
        </w:rPr>
        <w:t>i</w:t>
      </w:r>
      <w:r w:rsidRPr="00616C61">
        <w:rPr>
          <w:rFonts w:ascii="Times New Roman" w:hAnsi="Times New Roman"/>
          <w:sz w:val="22"/>
        </w:rPr>
        <w:t>in täydestä annoksesta. Seuraavissa sykleissä annos voidaan nostaa täyteen annokseen, jos potilas sietää sen. Caelyx</w:t>
      </w:r>
      <w:r w:rsidR="005560C7">
        <w:rPr>
          <w:rFonts w:ascii="Times New Roman" w:hAnsi="Times New Roman"/>
          <w:sz w:val="22"/>
        </w:rPr>
        <w:t xml:space="preserve"> </w:t>
      </w:r>
      <w:r w:rsidR="00F72FCF">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valmistetta</w:t>
      </w:r>
      <w:r w:rsidRPr="00616C61">
        <w:rPr>
          <w:rFonts w:ascii="Times New Roman" w:hAnsi="Times New Roman"/>
          <w:sz w:val="22"/>
        </w:rPr>
        <w:t xml:space="preserve"> voidaan antaa potilaille, joilla on maksametastaaseja ja samanaikaisesti bilirubiini- ja maksaentsyymiarvot kohonneet enintään 4 kertaa normaaliarvon ylärajan tasolle. Ennen Caelyx</w:t>
      </w:r>
      <w:r w:rsidR="005560C7">
        <w:rPr>
          <w:rFonts w:ascii="Times New Roman" w:hAnsi="Times New Roman"/>
          <w:sz w:val="22"/>
        </w:rPr>
        <w:t xml:space="preserve"> </w:t>
      </w:r>
      <w:r w:rsidR="00F72FCF">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valmisteen</w:t>
      </w:r>
      <w:r w:rsidRPr="00616C61">
        <w:rPr>
          <w:rFonts w:ascii="Times New Roman" w:hAnsi="Times New Roman"/>
          <w:sz w:val="22"/>
        </w:rPr>
        <w:t xml:space="preserve"> antoa maksan toiminta tulee arvioida tavanomaisin maksan toimintakokein, esim. ALAT/ASAT, alkalinen fosfataasi ja bilirubiini.</w:t>
      </w:r>
    </w:p>
    <w:p w14:paraId="4E22AD38" w14:textId="77777777" w:rsidR="005C656B" w:rsidRPr="00616C61" w:rsidRDefault="005C656B" w:rsidP="00F3473D">
      <w:pPr>
        <w:tabs>
          <w:tab w:val="left" w:pos="-720"/>
          <w:tab w:val="left" w:pos="567"/>
        </w:tabs>
        <w:suppressAutoHyphens/>
        <w:rPr>
          <w:rFonts w:ascii="Times New Roman" w:hAnsi="Times New Roman"/>
          <w:sz w:val="22"/>
        </w:rPr>
      </w:pPr>
    </w:p>
    <w:p w14:paraId="4E22AD39" w14:textId="77777777" w:rsidR="00F3473D" w:rsidRPr="00C207C2" w:rsidRDefault="00A71193" w:rsidP="00C207C2">
      <w:pPr>
        <w:pStyle w:val="BodyText21"/>
        <w:keepNext/>
        <w:tabs>
          <w:tab w:val="left" w:pos="-720"/>
          <w:tab w:val="left" w:pos="567"/>
        </w:tabs>
        <w:suppressAutoHyphens/>
        <w:rPr>
          <w:i/>
          <w:iCs/>
          <w:u w:val="single"/>
        </w:rPr>
      </w:pPr>
      <w:r w:rsidRPr="00E47E62">
        <w:rPr>
          <w:i/>
          <w:iCs/>
          <w:u w:val="single"/>
        </w:rPr>
        <w:t>Munuaisten vajaatoiminta</w:t>
      </w:r>
    </w:p>
    <w:p w14:paraId="4E22AD3A" w14:textId="77777777" w:rsidR="005C656B" w:rsidRPr="00616C61"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Koska doksorubisiini metaboloituu maksassa ja erittyy sappeen, annoksen säätö ei liene tarpeen. Populaatiofarmakokine</w:t>
      </w:r>
      <w:r w:rsidR="004E5845">
        <w:rPr>
          <w:rFonts w:ascii="Times New Roman" w:hAnsi="Times New Roman"/>
          <w:sz w:val="22"/>
        </w:rPr>
        <w:t>e</w:t>
      </w:r>
      <w:r w:rsidRPr="00616C61">
        <w:rPr>
          <w:rFonts w:ascii="Times New Roman" w:hAnsi="Times New Roman"/>
          <w:sz w:val="22"/>
        </w:rPr>
        <w:t>ttiset tiedot (määritetty kreatiniinipuhdistuma välillä 30</w:t>
      </w:r>
      <w:r w:rsidR="003B422F">
        <w:rPr>
          <w:rFonts w:ascii="Times New Roman" w:hAnsi="Times New Roman"/>
          <w:sz w:val="22"/>
        </w:rPr>
        <w:t>–</w:t>
      </w:r>
      <w:r w:rsidRPr="00616C61">
        <w:rPr>
          <w:rFonts w:ascii="Times New Roman" w:hAnsi="Times New Roman"/>
          <w:sz w:val="22"/>
        </w:rPr>
        <w:t>156 ml/min) osoittavat, että munuaisten toiminta ei vaikuta Caelyx</w:t>
      </w:r>
      <w:r w:rsidR="005560C7">
        <w:rPr>
          <w:rFonts w:ascii="Times New Roman" w:hAnsi="Times New Roman"/>
          <w:sz w:val="22"/>
        </w:rPr>
        <w:t xml:space="preserve"> </w:t>
      </w:r>
      <w:r w:rsidR="00F72FCF">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valmisteen</w:t>
      </w:r>
      <w:r w:rsidRPr="00616C61">
        <w:rPr>
          <w:rFonts w:ascii="Times New Roman" w:hAnsi="Times New Roman"/>
          <w:sz w:val="22"/>
        </w:rPr>
        <w:t xml:space="preserve"> </w:t>
      </w:r>
      <w:r w:rsidR="002F26AC">
        <w:rPr>
          <w:rFonts w:ascii="Times New Roman" w:hAnsi="Times New Roman"/>
          <w:sz w:val="22"/>
        </w:rPr>
        <w:t>puhdistumaan</w:t>
      </w:r>
      <w:r w:rsidRPr="00616C61">
        <w:rPr>
          <w:rFonts w:ascii="Times New Roman" w:hAnsi="Times New Roman"/>
          <w:sz w:val="22"/>
        </w:rPr>
        <w:t>. Farmakokineettistä tietoa ei ole saatavilla potilailla, joiden kreatiniinipuhdistuma on alle 30 ml/min.</w:t>
      </w:r>
    </w:p>
    <w:p w14:paraId="4E22AD3B" w14:textId="77777777" w:rsidR="005C656B" w:rsidRPr="00616C61" w:rsidRDefault="005C656B" w:rsidP="00F3473D">
      <w:pPr>
        <w:tabs>
          <w:tab w:val="left" w:pos="-720"/>
          <w:tab w:val="left" w:pos="567"/>
        </w:tabs>
        <w:suppressAutoHyphens/>
        <w:rPr>
          <w:rFonts w:ascii="Times New Roman" w:hAnsi="Times New Roman"/>
          <w:sz w:val="22"/>
        </w:rPr>
      </w:pPr>
    </w:p>
    <w:p w14:paraId="4E22AD3C" w14:textId="77777777" w:rsidR="00F91744" w:rsidRPr="00C207C2" w:rsidRDefault="005C656B" w:rsidP="00C207C2">
      <w:pPr>
        <w:pStyle w:val="BodyText21"/>
        <w:keepNext/>
        <w:tabs>
          <w:tab w:val="left" w:pos="-720"/>
          <w:tab w:val="left" w:pos="567"/>
        </w:tabs>
        <w:suppressAutoHyphens/>
        <w:rPr>
          <w:i/>
          <w:iCs/>
          <w:u w:val="single"/>
        </w:rPr>
      </w:pPr>
      <w:r w:rsidRPr="00E47E62">
        <w:rPr>
          <w:i/>
          <w:iCs/>
          <w:u w:val="single"/>
        </w:rPr>
        <w:t>AIDS</w:t>
      </w:r>
      <w:r w:rsidR="0001696D" w:rsidRPr="00E47E62">
        <w:rPr>
          <w:i/>
          <w:iCs/>
          <w:u w:val="single"/>
        </w:rPr>
        <w:t xml:space="preserve">iin liittyvää </w:t>
      </w:r>
      <w:r w:rsidRPr="00E47E62">
        <w:rPr>
          <w:i/>
          <w:iCs/>
          <w:u w:val="single"/>
        </w:rPr>
        <w:t>KS</w:t>
      </w:r>
      <w:r w:rsidR="0001696D" w:rsidRPr="00E47E62">
        <w:rPr>
          <w:i/>
          <w:iCs/>
          <w:u w:val="single"/>
        </w:rPr>
        <w:t xml:space="preserve">:aa sairastavat </w:t>
      </w:r>
      <w:r w:rsidRPr="00E47E62">
        <w:rPr>
          <w:i/>
          <w:iCs/>
          <w:u w:val="single"/>
        </w:rPr>
        <w:t>potilaat, joilta on poistettu perna</w:t>
      </w:r>
    </w:p>
    <w:p w14:paraId="4E22AD3D" w14:textId="77777777" w:rsidR="005C656B" w:rsidRPr="00616C61"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Koska Caelyx</w:t>
      </w:r>
      <w:r w:rsidR="005560C7">
        <w:rPr>
          <w:rFonts w:ascii="Times New Roman" w:hAnsi="Times New Roman"/>
          <w:sz w:val="22"/>
        </w:rPr>
        <w:t xml:space="preserve"> </w:t>
      </w:r>
      <w:r w:rsidR="00F72FCF">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valmisteen</w:t>
      </w:r>
      <w:r w:rsidRPr="00616C61">
        <w:rPr>
          <w:rFonts w:ascii="Times New Roman" w:hAnsi="Times New Roman"/>
          <w:sz w:val="22"/>
        </w:rPr>
        <w:t xml:space="preserve"> käytöstä näillä potilailla ei ole kokemusta, sen käyttöä ei suositella.</w:t>
      </w:r>
    </w:p>
    <w:p w14:paraId="4E22AD3E" w14:textId="77777777" w:rsidR="005C656B" w:rsidRPr="00616C61" w:rsidRDefault="005C656B" w:rsidP="00F3473D">
      <w:pPr>
        <w:tabs>
          <w:tab w:val="left" w:pos="-720"/>
          <w:tab w:val="left" w:pos="567"/>
        </w:tabs>
        <w:suppressAutoHyphens/>
        <w:rPr>
          <w:rFonts w:ascii="Times New Roman" w:hAnsi="Times New Roman"/>
          <w:sz w:val="22"/>
        </w:rPr>
      </w:pPr>
    </w:p>
    <w:p w14:paraId="4E22AD3F" w14:textId="77777777" w:rsidR="00E258D9" w:rsidRDefault="00014DAF" w:rsidP="00F3473D">
      <w:pPr>
        <w:keepNext/>
        <w:tabs>
          <w:tab w:val="left" w:pos="-720"/>
          <w:tab w:val="left" w:pos="0"/>
          <w:tab w:val="left" w:pos="567"/>
        </w:tabs>
        <w:suppressAutoHyphens/>
        <w:rPr>
          <w:rFonts w:ascii="Times New Roman" w:hAnsi="Times New Roman"/>
          <w:b/>
          <w:sz w:val="22"/>
        </w:rPr>
      </w:pPr>
      <w:r>
        <w:rPr>
          <w:rFonts w:ascii="Times New Roman" w:hAnsi="Times New Roman"/>
          <w:i/>
          <w:sz w:val="22"/>
          <w:u w:val="single"/>
        </w:rPr>
        <w:t>Pediatriset potilaat</w:t>
      </w:r>
    </w:p>
    <w:p w14:paraId="4E22AD40" w14:textId="77777777" w:rsidR="005C656B" w:rsidRPr="00616C61"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Tietoja käytöstä lasten lääkkeeksi on vähän. Caelyx</w:t>
      </w:r>
      <w:r w:rsidR="005560C7">
        <w:rPr>
          <w:rFonts w:ascii="Times New Roman" w:hAnsi="Times New Roman"/>
          <w:sz w:val="22"/>
        </w:rPr>
        <w:t xml:space="preserve"> </w:t>
      </w:r>
      <w:r w:rsidR="004623D8">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valmisteen</w:t>
      </w:r>
      <w:r w:rsidRPr="00616C61">
        <w:rPr>
          <w:rFonts w:ascii="Times New Roman" w:hAnsi="Times New Roman"/>
          <w:sz w:val="22"/>
        </w:rPr>
        <w:t xml:space="preserve"> käyttöä </w:t>
      </w:r>
      <w:r w:rsidR="004E5845">
        <w:rPr>
          <w:rFonts w:ascii="Times New Roman" w:hAnsi="Times New Roman"/>
          <w:sz w:val="22"/>
        </w:rPr>
        <w:t xml:space="preserve">ei suositella </w:t>
      </w:r>
      <w:r w:rsidRPr="00616C61">
        <w:rPr>
          <w:rFonts w:ascii="Times New Roman" w:hAnsi="Times New Roman"/>
          <w:sz w:val="22"/>
        </w:rPr>
        <w:t>alle 18-vuotiaille lapsille.</w:t>
      </w:r>
    </w:p>
    <w:p w14:paraId="4E22AD41" w14:textId="77777777" w:rsidR="005C656B" w:rsidRPr="00616C61" w:rsidRDefault="005C656B" w:rsidP="00F3473D">
      <w:pPr>
        <w:tabs>
          <w:tab w:val="left" w:pos="-720"/>
          <w:tab w:val="left" w:pos="567"/>
        </w:tabs>
        <w:suppressAutoHyphens/>
        <w:rPr>
          <w:rFonts w:ascii="Times New Roman" w:hAnsi="Times New Roman"/>
          <w:sz w:val="22"/>
        </w:rPr>
      </w:pPr>
    </w:p>
    <w:p w14:paraId="4E22AD42" w14:textId="77777777" w:rsidR="0001696D" w:rsidRPr="00C207C2" w:rsidRDefault="00E258D9" w:rsidP="00C207C2">
      <w:pPr>
        <w:pStyle w:val="BodyText21"/>
        <w:keepNext/>
        <w:tabs>
          <w:tab w:val="left" w:pos="-720"/>
          <w:tab w:val="left" w:pos="567"/>
        </w:tabs>
        <w:suppressAutoHyphens/>
        <w:rPr>
          <w:i/>
          <w:iCs/>
          <w:u w:val="single"/>
        </w:rPr>
      </w:pPr>
      <w:r w:rsidRPr="00E47E62">
        <w:rPr>
          <w:i/>
          <w:iCs/>
          <w:u w:val="single"/>
        </w:rPr>
        <w:t>Iäkkäät</w:t>
      </w:r>
    </w:p>
    <w:p w14:paraId="4E22AD43" w14:textId="77777777" w:rsidR="005C656B"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Populaatioon perustuva analyysi osoittaa, että tutkitulla välillä</w:t>
      </w:r>
      <w:r w:rsidR="004E5845">
        <w:rPr>
          <w:rFonts w:ascii="Times New Roman" w:hAnsi="Times New Roman"/>
          <w:sz w:val="22"/>
        </w:rPr>
        <w:t xml:space="preserve"> </w:t>
      </w:r>
      <w:r w:rsidR="004E5845" w:rsidRPr="00616C61">
        <w:rPr>
          <w:rFonts w:ascii="Times New Roman" w:hAnsi="Times New Roman"/>
          <w:sz w:val="22"/>
        </w:rPr>
        <w:t>(21</w:t>
      </w:r>
      <w:r w:rsidR="004E5845">
        <w:rPr>
          <w:rFonts w:ascii="Times New Roman" w:hAnsi="Times New Roman"/>
          <w:sz w:val="22"/>
        </w:rPr>
        <w:t>–</w:t>
      </w:r>
      <w:r w:rsidR="004E5845" w:rsidRPr="00616C61">
        <w:rPr>
          <w:rFonts w:ascii="Times New Roman" w:hAnsi="Times New Roman"/>
          <w:sz w:val="22"/>
        </w:rPr>
        <w:t xml:space="preserve">75 vuotta) </w:t>
      </w:r>
      <w:r w:rsidR="004E5845">
        <w:rPr>
          <w:rFonts w:ascii="Times New Roman" w:hAnsi="Times New Roman"/>
          <w:sz w:val="22"/>
        </w:rPr>
        <w:t xml:space="preserve">ikä ei </w:t>
      </w:r>
      <w:r w:rsidR="00EE2F69">
        <w:rPr>
          <w:rFonts w:ascii="Times New Roman" w:hAnsi="Times New Roman"/>
          <w:sz w:val="22"/>
        </w:rPr>
        <w:t>muuttanut</w:t>
      </w:r>
      <w:r w:rsidRPr="00616C61">
        <w:rPr>
          <w:rFonts w:ascii="Times New Roman" w:hAnsi="Times New Roman"/>
          <w:sz w:val="22"/>
        </w:rPr>
        <w:t xml:space="preserve"> merkitsevästi Caelyx</w:t>
      </w:r>
      <w:r w:rsidR="005560C7">
        <w:rPr>
          <w:rFonts w:ascii="Times New Roman" w:hAnsi="Times New Roman"/>
          <w:sz w:val="22"/>
        </w:rPr>
        <w:t xml:space="preserve"> </w:t>
      </w:r>
      <w:r w:rsidR="004623D8">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valmisteen</w:t>
      </w:r>
      <w:r w:rsidRPr="00616C61">
        <w:rPr>
          <w:rFonts w:ascii="Times New Roman" w:hAnsi="Times New Roman"/>
          <w:sz w:val="22"/>
        </w:rPr>
        <w:t xml:space="preserve"> farmakokinetiikkaa.</w:t>
      </w:r>
    </w:p>
    <w:p w14:paraId="4E22AD44" w14:textId="77777777" w:rsidR="00E258D9" w:rsidRDefault="00E258D9" w:rsidP="00F3473D">
      <w:pPr>
        <w:tabs>
          <w:tab w:val="left" w:pos="-720"/>
          <w:tab w:val="left" w:pos="0"/>
          <w:tab w:val="left" w:pos="567"/>
        </w:tabs>
        <w:suppressAutoHyphens/>
        <w:rPr>
          <w:rFonts w:ascii="Times New Roman" w:hAnsi="Times New Roman"/>
          <w:sz w:val="22"/>
        </w:rPr>
      </w:pPr>
    </w:p>
    <w:p w14:paraId="4E22AD45" w14:textId="77777777" w:rsidR="00E258D9" w:rsidRPr="00E35E1A" w:rsidRDefault="00E258D9" w:rsidP="00C207C2">
      <w:pPr>
        <w:keepNext/>
        <w:numPr>
          <w:ilvl w:val="12"/>
          <w:numId w:val="0"/>
        </w:numPr>
        <w:tabs>
          <w:tab w:val="left" w:pos="-720"/>
          <w:tab w:val="left" w:pos="0"/>
          <w:tab w:val="left" w:pos="567"/>
        </w:tabs>
        <w:suppressAutoHyphens/>
        <w:rPr>
          <w:rFonts w:ascii="Times New Roman" w:hAnsi="Times New Roman"/>
          <w:sz w:val="22"/>
          <w:u w:val="single"/>
        </w:rPr>
      </w:pPr>
      <w:r w:rsidRPr="00E35E1A">
        <w:rPr>
          <w:rFonts w:ascii="Times New Roman" w:hAnsi="Times New Roman"/>
          <w:sz w:val="22"/>
          <w:u w:val="single"/>
        </w:rPr>
        <w:t>Antotapa</w:t>
      </w:r>
    </w:p>
    <w:p w14:paraId="4E22AD46" w14:textId="77777777" w:rsidR="00E258D9" w:rsidRPr="00E258D9" w:rsidRDefault="00E258D9" w:rsidP="00F3473D">
      <w:pPr>
        <w:numPr>
          <w:ilvl w:val="12"/>
          <w:numId w:val="0"/>
        </w:numPr>
        <w:tabs>
          <w:tab w:val="left" w:pos="-720"/>
          <w:tab w:val="left" w:pos="0"/>
          <w:tab w:val="left" w:pos="567"/>
        </w:tabs>
        <w:suppressAutoHyphens/>
        <w:rPr>
          <w:rFonts w:ascii="Times New Roman" w:hAnsi="Times New Roman"/>
          <w:sz w:val="22"/>
        </w:rPr>
      </w:pPr>
      <w:r w:rsidRPr="00E258D9">
        <w:rPr>
          <w:rFonts w:ascii="Times New Roman" w:hAnsi="Times New Roman"/>
          <w:sz w:val="22"/>
        </w:rPr>
        <w:t>Caelyx</w:t>
      </w:r>
      <w:r w:rsidR="005560C7">
        <w:rPr>
          <w:rFonts w:ascii="Times New Roman" w:hAnsi="Times New Roman"/>
          <w:sz w:val="22"/>
        </w:rPr>
        <w:t xml:space="preserve"> </w:t>
      </w:r>
      <w:r w:rsidR="004623D8">
        <w:rPr>
          <w:rFonts w:ascii="Times New Roman" w:hAnsi="Times New Roman"/>
          <w:sz w:val="22"/>
        </w:rPr>
        <w:t>pegylated liposomal</w:t>
      </w:r>
      <w:r w:rsidRPr="00E258D9">
        <w:rPr>
          <w:rFonts w:ascii="Times New Roman" w:hAnsi="Times New Roman"/>
          <w:sz w:val="22"/>
        </w:rPr>
        <w:t xml:space="preserve"> </w:t>
      </w:r>
      <w:r w:rsidR="00C65D04">
        <w:rPr>
          <w:rFonts w:ascii="Times New Roman" w:hAnsi="Times New Roman"/>
          <w:sz w:val="22"/>
        </w:rPr>
        <w:t>annetaan infuusiona laskimoon</w:t>
      </w:r>
      <w:r w:rsidRPr="00E258D9">
        <w:rPr>
          <w:rFonts w:ascii="Times New Roman" w:hAnsi="Times New Roman"/>
          <w:sz w:val="22"/>
        </w:rPr>
        <w:t xml:space="preserve">. </w:t>
      </w:r>
      <w:r w:rsidR="00E35E1A">
        <w:rPr>
          <w:rFonts w:ascii="Times New Roman" w:hAnsi="Times New Roman"/>
          <w:sz w:val="22"/>
        </w:rPr>
        <w:t>Ks. kohdasta</w:t>
      </w:r>
      <w:r w:rsidR="005F5F5F">
        <w:rPr>
          <w:rFonts w:ascii="Times New Roman" w:hAnsi="Times New Roman"/>
          <w:sz w:val="22"/>
        </w:rPr>
        <w:t> </w:t>
      </w:r>
      <w:r w:rsidR="00E35E1A">
        <w:rPr>
          <w:rFonts w:ascii="Times New Roman" w:hAnsi="Times New Roman"/>
          <w:sz w:val="22"/>
        </w:rPr>
        <w:t xml:space="preserve">6.6 ohjeet lääkevalmisteen saattamisesta käyttökuntoon ja </w:t>
      </w:r>
      <w:r w:rsidR="00E35E1A" w:rsidRPr="00F91744">
        <w:rPr>
          <w:rFonts w:ascii="Times New Roman" w:hAnsi="Times New Roman"/>
          <w:sz w:val="22"/>
          <w:szCs w:val="22"/>
        </w:rPr>
        <w:t xml:space="preserve">muut </w:t>
      </w:r>
      <w:r w:rsidR="0001696D" w:rsidRPr="00F91744">
        <w:rPr>
          <w:rFonts w:ascii="Times New Roman" w:hAnsi="Times New Roman"/>
          <w:sz w:val="22"/>
          <w:szCs w:val="22"/>
        </w:rPr>
        <w:t>lääkkeen käsittelyssä huomioon otettavat varotoimet</w:t>
      </w:r>
      <w:r w:rsidRPr="00F91744">
        <w:rPr>
          <w:rFonts w:ascii="Times New Roman" w:hAnsi="Times New Roman"/>
          <w:sz w:val="22"/>
          <w:szCs w:val="22"/>
        </w:rPr>
        <w:t>.</w:t>
      </w:r>
    </w:p>
    <w:p w14:paraId="4E22AD47" w14:textId="77777777" w:rsidR="00E258D9" w:rsidRPr="00E258D9" w:rsidRDefault="00E258D9" w:rsidP="00F3473D">
      <w:pPr>
        <w:numPr>
          <w:ilvl w:val="12"/>
          <w:numId w:val="0"/>
        </w:numPr>
        <w:tabs>
          <w:tab w:val="left" w:pos="-720"/>
          <w:tab w:val="left" w:pos="0"/>
          <w:tab w:val="left" w:pos="567"/>
        </w:tabs>
        <w:suppressAutoHyphens/>
        <w:rPr>
          <w:rFonts w:ascii="Times New Roman" w:hAnsi="Times New Roman"/>
          <w:sz w:val="22"/>
        </w:rPr>
      </w:pPr>
    </w:p>
    <w:p w14:paraId="4E22AD48" w14:textId="77777777" w:rsidR="00E258D9" w:rsidRPr="00E258D9" w:rsidRDefault="00E35E1A" w:rsidP="00F3473D">
      <w:pPr>
        <w:numPr>
          <w:ilvl w:val="12"/>
          <w:numId w:val="0"/>
        </w:numPr>
        <w:tabs>
          <w:tab w:val="left" w:pos="-720"/>
          <w:tab w:val="left" w:pos="0"/>
          <w:tab w:val="left" w:pos="567"/>
        </w:tabs>
        <w:suppressAutoHyphens/>
        <w:rPr>
          <w:rFonts w:ascii="Times New Roman" w:hAnsi="Times New Roman"/>
          <w:sz w:val="22"/>
        </w:rPr>
      </w:pPr>
      <w:r w:rsidRPr="00E35E1A">
        <w:rPr>
          <w:rFonts w:ascii="Times New Roman" w:hAnsi="Times New Roman"/>
          <w:sz w:val="22"/>
        </w:rPr>
        <w:t>Caelyx</w:t>
      </w:r>
      <w:r w:rsidR="005560C7">
        <w:rPr>
          <w:rFonts w:ascii="Times New Roman" w:hAnsi="Times New Roman"/>
          <w:sz w:val="22"/>
        </w:rPr>
        <w:t xml:space="preserve"> </w:t>
      </w:r>
      <w:r w:rsidR="004623D8">
        <w:rPr>
          <w:rFonts w:ascii="Times New Roman" w:hAnsi="Times New Roman"/>
          <w:sz w:val="22"/>
        </w:rPr>
        <w:t>pegylated liposomal</w:t>
      </w:r>
      <w:r w:rsidR="005560C7" w:rsidRPr="00E35E1A">
        <w:rPr>
          <w:rFonts w:ascii="Times New Roman" w:hAnsi="Times New Roman"/>
          <w:sz w:val="22"/>
        </w:rPr>
        <w:t xml:space="preserve"> </w:t>
      </w:r>
      <w:r w:rsidR="005560C7">
        <w:rPr>
          <w:rFonts w:ascii="Times New Roman" w:hAnsi="Times New Roman"/>
          <w:sz w:val="22"/>
        </w:rPr>
        <w:noBreakHyphen/>
        <w:t>valmistetta</w:t>
      </w:r>
      <w:r w:rsidRPr="00E35E1A">
        <w:rPr>
          <w:rFonts w:ascii="Times New Roman" w:hAnsi="Times New Roman"/>
          <w:sz w:val="22"/>
        </w:rPr>
        <w:t xml:space="preserve"> ei saa antaa boluksena eikä laimentamattomana </w:t>
      </w:r>
      <w:r w:rsidR="00F541B4">
        <w:rPr>
          <w:rFonts w:ascii="Times New Roman" w:hAnsi="Times New Roman"/>
          <w:sz w:val="22"/>
        </w:rPr>
        <w:t>dispersiona</w:t>
      </w:r>
      <w:r w:rsidRPr="00E35E1A">
        <w:rPr>
          <w:rFonts w:ascii="Times New Roman" w:hAnsi="Times New Roman"/>
          <w:sz w:val="22"/>
        </w:rPr>
        <w:t>. On suositeltavaa, että Caelyx</w:t>
      </w:r>
      <w:r w:rsidR="005560C7">
        <w:rPr>
          <w:rFonts w:ascii="Times New Roman" w:hAnsi="Times New Roman"/>
          <w:sz w:val="22"/>
        </w:rPr>
        <w:t xml:space="preserve"> </w:t>
      </w:r>
      <w:r w:rsidR="004623D8">
        <w:rPr>
          <w:rFonts w:ascii="Times New Roman" w:hAnsi="Times New Roman"/>
          <w:sz w:val="22"/>
        </w:rPr>
        <w:t>pegylated liposomal</w:t>
      </w:r>
      <w:r w:rsidR="005560C7" w:rsidRPr="00E35E1A">
        <w:rPr>
          <w:rFonts w:ascii="Times New Roman" w:hAnsi="Times New Roman"/>
          <w:sz w:val="22"/>
        </w:rPr>
        <w:t xml:space="preserve"> </w:t>
      </w:r>
      <w:r w:rsidR="005560C7">
        <w:rPr>
          <w:rFonts w:ascii="Times New Roman" w:hAnsi="Times New Roman"/>
          <w:sz w:val="22"/>
        </w:rPr>
        <w:noBreakHyphen/>
      </w:r>
      <w:r w:rsidRPr="00E35E1A">
        <w:rPr>
          <w:rFonts w:ascii="Times New Roman" w:hAnsi="Times New Roman"/>
          <w:sz w:val="22"/>
        </w:rPr>
        <w:t>infuusioletku yhdistetään 50 mg/ml</w:t>
      </w:r>
      <w:r w:rsidR="005E43A0">
        <w:rPr>
          <w:rFonts w:ascii="Times New Roman" w:hAnsi="Times New Roman"/>
          <w:sz w:val="22"/>
        </w:rPr>
        <w:t xml:space="preserve"> (5 %)</w:t>
      </w:r>
      <w:r w:rsidRPr="00E35E1A">
        <w:rPr>
          <w:rFonts w:ascii="Times New Roman" w:hAnsi="Times New Roman"/>
          <w:sz w:val="22"/>
        </w:rPr>
        <w:t xml:space="preserve"> </w:t>
      </w:r>
      <w:r w:rsidRPr="000600BF">
        <w:rPr>
          <w:rFonts w:ascii="Times New Roman" w:hAnsi="Times New Roman"/>
          <w:sz w:val="22"/>
        </w:rPr>
        <w:t>glukoosi-laskimoinfuusio</w:t>
      </w:r>
      <w:r w:rsidRPr="00E35E1A">
        <w:rPr>
          <w:rFonts w:ascii="Times New Roman" w:hAnsi="Times New Roman"/>
          <w:sz w:val="22"/>
        </w:rPr>
        <w:t>letkun sivuhaaraan lisälaimennuksen aikaansaamiseksi sekä tromboosi- ja ekstravasaatiovaaran minimoimiseksi. Infuusio voidaan antaa perifeeriseen laskimoon. Laskimolinjassa ei tule käyttää suodattimia. Caelyx</w:t>
      </w:r>
      <w:r w:rsidR="005560C7">
        <w:rPr>
          <w:rFonts w:ascii="Times New Roman" w:hAnsi="Times New Roman"/>
          <w:sz w:val="22"/>
        </w:rPr>
        <w:t xml:space="preserve"> </w:t>
      </w:r>
      <w:r w:rsidR="00AF3F66">
        <w:rPr>
          <w:rFonts w:ascii="Times New Roman" w:hAnsi="Times New Roman"/>
          <w:sz w:val="22"/>
        </w:rPr>
        <w:t>pegylated liposomal</w:t>
      </w:r>
      <w:r w:rsidR="005560C7" w:rsidRPr="00E35E1A">
        <w:rPr>
          <w:rFonts w:ascii="Times New Roman" w:hAnsi="Times New Roman"/>
          <w:sz w:val="22"/>
        </w:rPr>
        <w:t xml:space="preserve"> </w:t>
      </w:r>
      <w:r w:rsidR="005560C7">
        <w:rPr>
          <w:rFonts w:ascii="Times New Roman" w:hAnsi="Times New Roman"/>
          <w:sz w:val="22"/>
        </w:rPr>
        <w:noBreakHyphen/>
        <w:t>valmistetta</w:t>
      </w:r>
      <w:r w:rsidRPr="00E35E1A">
        <w:rPr>
          <w:rFonts w:ascii="Times New Roman" w:hAnsi="Times New Roman"/>
          <w:sz w:val="22"/>
        </w:rPr>
        <w:t xml:space="preserve"> ei saa antaa lihakseen eikä ihon alle (ks. kohta 6.6)</w:t>
      </w:r>
      <w:r w:rsidR="00E258D9" w:rsidRPr="00E258D9">
        <w:rPr>
          <w:rFonts w:ascii="Times New Roman" w:hAnsi="Times New Roman"/>
          <w:sz w:val="22"/>
        </w:rPr>
        <w:t>.</w:t>
      </w:r>
    </w:p>
    <w:p w14:paraId="4E22AD49" w14:textId="77777777" w:rsidR="00E258D9" w:rsidRPr="00E258D9" w:rsidRDefault="00E258D9" w:rsidP="00F3473D">
      <w:pPr>
        <w:numPr>
          <w:ilvl w:val="12"/>
          <w:numId w:val="0"/>
        </w:numPr>
        <w:tabs>
          <w:tab w:val="left" w:pos="-720"/>
          <w:tab w:val="left" w:pos="0"/>
          <w:tab w:val="left" w:pos="567"/>
        </w:tabs>
        <w:suppressAutoHyphens/>
        <w:rPr>
          <w:rFonts w:ascii="Times New Roman" w:hAnsi="Times New Roman"/>
          <w:sz w:val="22"/>
        </w:rPr>
      </w:pPr>
    </w:p>
    <w:p w14:paraId="4E22AD4A" w14:textId="77777777" w:rsidR="00E35E1A" w:rsidRPr="00E35E1A" w:rsidRDefault="00E35E1A" w:rsidP="00F3473D">
      <w:pPr>
        <w:numPr>
          <w:ilvl w:val="12"/>
          <w:numId w:val="0"/>
        </w:numPr>
        <w:tabs>
          <w:tab w:val="left" w:pos="-720"/>
          <w:tab w:val="left" w:pos="0"/>
          <w:tab w:val="left" w:pos="567"/>
        </w:tabs>
        <w:suppressAutoHyphens/>
        <w:rPr>
          <w:rFonts w:ascii="Times New Roman" w:hAnsi="Times New Roman"/>
          <w:sz w:val="22"/>
        </w:rPr>
      </w:pPr>
      <w:r w:rsidRPr="00E35E1A">
        <w:rPr>
          <w:rFonts w:ascii="Times New Roman" w:hAnsi="Times New Roman"/>
          <w:sz w:val="22"/>
        </w:rPr>
        <w:lastRenderedPageBreak/>
        <w:t xml:space="preserve">Jos annos </w:t>
      </w:r>
      <w:r w:rsidRPr="00E35E1A">
        <w:rPr>
          <w:rFonts w:ascii="Times New Roman" w:hAnsi="Times New Roman"/>
          <w:sz w:val="22"/>
        </w:rPr>
        <w:sym w:font="Symbol" w:char="F03C"/>
      </w:r>
      <w:r w:rsidRPr="00E35E1A">
        <w:rPr>
          <w:rFonts w:ascii="Times New Roman" w:hAnsi="Times New Roman"/>
          <w:sz w:val="22"/>
        </w:rPr>
        <w:t xml:space="preserve"> 90 mg: </w:t>
      </w:r>
      <w:r w:rsidR="00F91744">
        <w:rPr>
          <w:rFonts w:ascii="Times New Roman" w:hAnsi="Times New Roman"/>
          <w:sz w:val="22"/>
        </w:rPr>
        <w:t>l</w:t>
      </w:r>
      <w:r w:rsidRPr="00E35E1A">
        <w:rPr>
          <w:rFonts w:ascii="Times New Roman" w:hAnsi="Times New Roman"/>
          <w:sz w:val="22"/>
        </w:rPr>
        <w:t>aimenna Caelyx</w:t>
      </w:r>
      <w:r w:rsidR="005560C7">
        <w:rPr>
          <w:rFonts w:ascii="Times New Roman" w:hAnsi="Times New Roman"/>
          <w:sz w:val="22"/>
        </w:rPr>
        <w:t xml:space="preserve"> </w:t>
      </w:r>
      <w:r w:rsidR="00AF3F66">
        <w:rPr>
          <w:rFonts w:ascii="Times New Roman" w:hAnsi="Times New Roman"/>
          <w:sz w:val="22"/>
        </w:rPr>
        <w:t>pegylated liposomal</w:t>
      </w:r>
      <w:r w:rsidRPr="00E35E1A">
        <w:rPr>
          <w:rFonts w:ascii="Times New Roman" w:hAnsi="Times New Roman"/>
          <w:sz w:val="22"/>
        </w:rPr>
        <w:t> 250 ml:aan 50 mg/ml</w:t>
      </w:r>
      <w:r w:rsidR="005E43A0">
        <w:rPr>
          <w:rFonts w:ascii="Times New Roman" w:hAnsi="Times New Roman"/>
          <w:sz w:val="22"/>
        </w:rPr>
        <w:t xml:space="preserve"> (5 %)</w:t>
      </w:r>
      <w:r w:rsidRPr="00E35E1A">
        <w:rPr>
          <w:rFonts w:ascii="Times New Roman" w:hAnsi="Times New Roman"/>
          <w:sz w:val="22"/>
        </w:rPr>
        <w:t xml:space="preserve"> </w:t>
      </w:r>
      <w:r w:rsidRPr="000600BF">
        <w:rPr>
          <w:rFonts w:ascii="Times New Roman" w:hAnsi="Times New Roman"/>
          <w:sz w:val="22"/>
        </w:rPr>
        <w:t>glukoosi-infuusionestettä</w:t>
      </w:r>
      <w:r w:rsidRPr="00E35E1A">
        <w:rPr>
          <w:rFonts w:ascii="Times New Roman" w:hAnsi="Times New Roman"/>
          <w:sz w:val="22"/>
        </w:rPr>
        <w:t>.</w:t>
      </w:r>
    </w:p>
    <w:p w14:paraId="4E22AD4B" w14:textId="77777777" w:rsidR="00E258D9" w:rsidRPr="00E258D9" w:rsidRDefault="00E35E1A" w:rsidP="00F3473D">
      <w:pPr>
        <w:numPr>
          <w:ilvl w:val="12"/>
          <w:numId w:val="0"/>
        </w:numPr>
        <w:tabs>
          <w:tab w:val="left" w:pos="-720"/>
          <w:tab w:val="left" w:pos="0"/>
          <w:tab w:val="left" w:pos="567"/>
        </w:tabs>
        <w:suppressAutoHyphens/>
        <w:rPr>
          <w:rFonts w:ascii="Times New Roman" w:hAnsi="Times New Roman"/>
          <w:sz w:val="22"/>
        </w:rPr>
      </w:pPr>
      <w:r w:rsidRPr="00E35E1A">
        <w:rPr>
          <w:rFonts w:ascii="Times New Roman" w:hAnsi="Times New Roman"/>
          <w:sz w:val="22"/>
        </w:rPr>
        <w:t xml:space="preserve">Jos annos </w:t>
      </w:r>
      <w:r w:rsidRPr="00E35E1A">
        <w:rPr>
          <w:rFonts w:ascii="Times New Roman" w:hAnsi="Times New Roman"/>
          <w:sz w:val="22"/>
        </w:rPr>
        <w:sym w:font="Symbol" w:char="F0B3"/>
      </w:r>
      <w:r w:rsidRPr="00E35E1A">
        <w:rPr>
          <w:rFonts w:ascii="Times New Roman" w:hAnsi="Times New Roman"/>
          <w:sz w:val="22"/>
        </w:rPr>
        <w:t xml:space="preserve"> 90 mg: </w:t>
      </w:r>
      <w:r w:rsidR="00F91744">
        <w:rPr>
          <w:rFonts w:ascii="Times New Roman" w:hAnsi="Times New Roman"/>
          <w:sz w:val="22"/>
        </w:rPr>
        <w:t>l</w:t>
      </w:r>
      <w:r w:rsidRPr="00E35E1A">
        <w:rPr>
          <w:rFonts w:ascii="Times New Roman" w:hAnsi="Times New Roman"/>
          <w:sz w:val="22"/>
        </w:rPr>
        <w:t>aimenna Caelyx </w:t>
      </w:r>
      <w:r w:rsidR="00AF3F66">
        <w:rPr>
          <w:rFonts w:ascii="Times New Roman" w:hAnsi="Times New Roman"/>
          <w:sz w:val="22"/>
        </w:rPr>
        <w:t>pegylated liposomal</w:t>
      </w:r>
      <w:r w:rsidR="005560C7" w:rsidRPr="00E35E1A">
        <w:rPr>
          <w:rFonts w:ascii="Times New Roman" w:hAnsi="Times New Roman"/>
          <w:sz w:val="22"/>
        </w:rPr>
        <w:t xml:space="preserve"> </w:t>
      </w:r>
      <w:r w:rsidRPr="00E35E1A">
        <w:rPr>
          <w:rFonts w:ascii="Times New Roman" w:hAnsi="Times New Roman"/>
          <w:sz w:val="22"/>
        </w:rPr>
        <w:t xml:space="preserve">500 ml:aan 50 mg/ml </w:t>
      </w:r>
      <w:r w:rsidR="005E43A0">
        <w:rPr>
          <w:rFonts w:ascii="Times New Roman" w:hAnsi="Times New Roman"/>
          <w:sz w:val="22"/>
        </w:rPr>
        <w:t>(5 %)</w:t>
      </w:r>
      <w:r w:rsidR="005E43A0" w:rsidRPr="00E35E1A">
        <w:rPr>
          <w:rFonts w:ascii="Times New Roman" w:hAnsi="Times New Roman"/>
          <w:sz w:val="22"/>
        </w:rPr>
        <w:t xml:space="preserve"> </w:t>
      </w:r>
      <w:r w:rsidRPr="000600BF">
        <w:rPr>
          <w:rFonts w:ascii="Times New Roman" w:hAnsi="Times New Roman"/>
          <w:sz w:val="22"/>
        </w:rPr>
        <w:t>glukoosi-infuusionestettä</w:t>
      </w:r>
      <w:r w:rsidR="00E258D9" w:rsidRPr="00E258D9">
        <w:rPr>
          <w:rFonts w:ascii="Times New Roman" w:hAnsi="Times New Roman"/>
          <w:sz w:val="22"/>
        </w:rPr>
        <w:t>.</w:t>
      </w:r>
    </w:p>
    <w:p w14:paraId="4E22AD4C" w14:textId="77777777" w:rsidR="00E258D9" w:rsidRPr="00E258D9" w:rsidRDefault="00E258D9" w:rsidP="00F3473D">
      <w:pPr>
        <w:numPr>
          <w:ilvl w:val="12"/>
          <w:numId w:val="0"/>
        </w:numPr>
        <w:tabs>
          <w:tab w:val="left" w:pos="-720"/>
          <w:tab w:val="left" w:pos="0"/>
          <w:tab w:val="left" w:pos="567"/>
        </w:tabs>
        <w:suppressAutoHyphens/>
        <w:rPr>
          <w:rFonts w:ascii="Times New Roman" w:hAnsi="Times New Roman"/>
          <w:sz w:val="22"/>
        </w:rPr>
      </w:pPr>
    </w:p>
    <w:p w14:paraId="4E22AD4D" w14:textId="77777777" w:rsidR="00E258D9" w:rsidRPr="0001696D" w:rsidRDefault="00E35E1A" w:rsidP="00C207C2">
      <w:pPr>
        <w:keepNext/>
        <w:numPr>
          <w:ilvl w:val="12"/>
          <w:numId w:val="0"/>
        </w:numPr>
        <w:tabs>
          <w:tab w:val="left" w:pos="-720"/>
          <w:tab w:val="left" w:pos="0"/>
          <w:tab w:val="left" w:pos="567"/>
        </w:tabs>
        <w:suppressAutoHyphens/>
        <w:rPr>
          <w:rFonts w:ascii="Times New Roman" w:hAnsi="Times New Roman"/>
          <w:i/>
          <w:sz w:val="22"/>
          <w:u w:val="single"/>
        </w:rPr>
      </w:pPr>
      <w:r w:rsidRPr="0001696D">
        <w:rPr>
          <w:rFonts w:ascii="Times New Roman" w:hAnsi="Times New Roman"/>
          <w:i/>
          <w:sz w:val="22"/>
          <w:u w:val="single"/>
        </w:rPr>
        <w:t xml:space="preserve">Rintasyöpä </w:t>
      </w:r>
      <w:r w:rsidR="00E258D9" w:rsidRPr="0001696D">
        <w:rPr>
          <w:rFonts w:ascii="Times New Roman" w:hAnsi="Times New Roman"/>
          <w:i/>
          <w:sz w:val="22"/>
          <w:u w:val="single"/>
        </w:rPr>
        <w:t>/</w:t>
      </w:r>
      <w:r w:rsidR="005F5F5F" w:rsidRPr="0001696D">
        <w:rPr>
          <w:rFonts w:ascii="Times New Roman" w:hAnsi="Times New Roman"/>
          <w:i/>
          <w:sz w:val="22"/>
          <w:u w:val="single"/>
        </w:rPr>
        <w:t xml:space="preserve"> </w:t>
      </w:r>
      <w:r w:rsidRPr="0001696D">
        <w:rPr>
          <w:rFonts w:ascii="Times New Roman" w:hAnsi="Times New Roman"/>
          <w:i/>
          <w:sz w:val="22"/>
          <w:u w:val="single"/>
        </w:rPr>
        <w:t xml:space="preserve">munasarjasyöpä </w:t>
      </w:r>
      <w:r w:rsidR="00E258D9" w:rsidRPr="0001696D">
        <w:rPr>
          <w:rFonts w:ascii="Times New Roman" w:hAnsi="Times New Roman"/>
          <w:i/>
          <w:sz w:val="22"/>
          <w:u w:val="single"/>
        </w:rPr>
        <w:t>/</w:t>
      </w:r>
      <w:r w:rsidR="005F5F5F" w:rsidRPr="0001696D">
        <w:rPr>
          <w:rFonts w:ascii="Times New Roman" w:hAnsi="Times New Roman"/>
          <w:i/>
          <w:sz w:val="22"/>
          <w:u w:val="single"/>
        </w:rPr>
        <w:t xml:space="preserve"> </w:t>
      </w:r>
      <w:r w:rsidRPr="0001696D">
        <w:rPr>
          <w:rFonts w:ascii="Times New Roman" w:hAnsi="Times New Roman"/>
          <w:i/>
          <w:sz w:val="22"/>
          <w:u w:val="single"/>
        </w:rPr>
        <w:t>m</w:t>
      </w:r>
      <w:r w:rsidR="00E258D9" w:rsidRPr="0001696D">
        <w:rPr>
          <w:rFonts w:ascii="Times New Roman" w:hAnsi="Times New Roman"/>
          <w:i/>
          <w:sz w:val="22"/>
          <w:u w:val="single"/>
        </w:rPr>
        <w:t>ultip</w:t>
      </w:r>
      <w:r w:rsidRPr="0001696D">
        <w:rPr>
          <w:rFonts w:ascii="Times New Roman" w:hAnsi="Times New Roman"/>
          <w:i/>
          <w:sz w:val="22"/>
          <w:u w:val="single"/>
        </w:rPr>
        <w:t>peli</w:t>
      </w:r>
      <w:r w:rsidR="00E258D9" w:rsidRPr="0001696D">
        <w:rPr>
          <w:rFonts w:ascii="Times New Roman" w:hAnsi="Times New Roman"/>
          <w:i/>
          <w:sz w:val="22"/>
          <w:u w:val="single"/>
        </w:rPr>
        <w:t xml:space="preserve"> myelo</w:t>
      </w:r>
      <w:r w:rsidRPr="0001696D">
        <w:rPr>
          <w:rFonts w:ascii="Times New Roman" w:hAnsi="Times New Roman"/>
          <w:i/>
          <w:sz w:val="22"/>
          <w:u w:val="single"/>
        </w:rPr>
        <w:t>o</w:t>
      </w:r>
      <w:r w:rsidR="00E258D9" w:rsidRPr="0001696D">
        <w:rPr>
          <w:rFonts w:ascii="Times New Roman" w:hAnsi="Times New Roman"/>
          <w:i/>
          <w:sz w:val="22"/>
          <w:u w:val="single"/>
        </w:rPr>
        <w:t>ma</w:t>
      </w:r>
    </w:p>
    <w:p w14:paraId="4E22AD4E" w14:textId="77777777" w:rsidR="00E258D9" w:rsidRPr="00E258D9" w:rsidRDefault="00E35E1A" w:rsidP="00F3473D">
      <w:pPr>
        <w:numPr>
          <w:ilvl w:val="12"/>
          <w:numId w:val="0"/>
        </w:numPr>
        <w:tabs>
          <w:tab w:val="left" w:pos="-720"/>
          <w:tab w:val="left" w:pos="0"/>
          <w:tab w:val="left" w:pos="567"/>
        </w:tabs>
        <w:suppressAutoHyphens/>
        <w:rPr>
          <w:rFonts w:ascii="Times New Roman" w:hAnsi="Times New Roman"/>
          <w:sz w:val="22"/>
        </w:rPr>
      </w:pPr>
      <w:r w:rsidRPr="00E35E1A">
        <w:rPr>
          <w:rFonts w:ascii="Times New Roman" w:hAnsi="Times New Roman"/>
          <w:sz w:val="22"/>
        </w:rPr>
        <w:t>Infuusioreaktioiden vaaran vähentämiseksi ensimmäinen annos tulee antaa enintään nopeudella 1 mg/minuutti. Jos infuusioreaktioita ei havaita, seuraavat Caelyx</w:t>
      </w:r>
      <w:r w:rsidR="005560C7">
        <w:rPr>
          <w:rFonts w:ascii="Times New Roman" w:hAnsi="Times New Roman"/>
          <w:sz w:val="22"/>
        </w:rPr>
        <w:t xml:space="preserve"> </w:t>
      </w:r>
      <w:r w:rsidR="00A0691A">
        <w:rPr>
          <w:rFonts w:ascii="Times New Roman" w:hAnsi="Times New Roman"/>
          <w:sz w:val="22"/>
        </w:rPr>
        <w:t>pegylated liposomal</w:t>
      </w:r>
      <w:r w:rsidR="005560C7" w:rsidRPr="00E35E1A">
        <w:rPr>
          <w:rFonts w:ascii="Times New Roman" w:hAnsi="Times New Roman"/>
          <w:sz w:val="22"/>
        </w:rPr>
        <w:t xml:space="preserve"> </w:t>
      </w:r>
      <w:r w:rsidR="005560C7">
        <w:rPr>
          <w:rFonts w:ascii="Times New Roman" w:hAnsi="Times New Roman"/>
          <w:sz w:val="22"/>
        </w:rPr>
        <w:noBreakHyphen/>
      </w:r>
      <w:r w:rsidRPr="00E35E1A">
        <w:rPr>
          <w:rFonts w:ascii="Times New Roman" w:hAnsi="Times New Roman"/>
          <w:sz w:val="22"/>
        </w:rPr>
        <w:t>annokset voidaan antaa</w:t>
      </w:r>
      <w:r w:rsidR="005F5F5F">
        <w:rPr>
          <w:rFonts w:ascii="Times New Roman" w:hAnsi="Times New Roman"/>
          <w:sz w:val="22"/>
        </w:rPr>
        <w:t> </w:t>
      </w:r>
      <w:r w:rsidRPr="00E35E1A">
        <w:rPr>
          <w:rFonts w:ascii="Times New Roman" w:hAnsi="Times New Roman"/>
          <w:sz w:val="22"/>
        </w:rPr>
        <w:t>60 minuutin infuusio</w:t>
      </w:r>
      <w:r w:rsidR="00F91744">
        <w:rPr>
          <w:rFonts w:ascii="Times New Roman" w:hAnsi="Times New Roman"/>
          <w:sz w:val="22"/>
        </w:rPr>
        <w:t>i</w:t>
      </w:r>
      <w:r w:rsidRPr="00E35E1A">
        <w:rPr>
          <w:rFonts w:ascii="Times New Roman" w:hAnsi="Times New Roman"/>
          <w:sz w:val="22"/>
        </w:rPr>
        <w:t>na.</w:t>
      </w:r>
    </w:p>
    <w:p w14:paraId="4E22AD4F" w14:textId="77777777" w:rsidR="00E258D9" w:rsidRPr="00E258D9" w:rsidRDefault="00E258D9" w:rsidP="00F3473D">
      <w:pPr>
        <w:numPr>
          <w:ilvl w:val="12"/>
          <w:numId w:val="0"/>
        </w:numPr>
        <w:tabs>
          <w:tab w:val="left" w:pos="-720"/>
          <w:tab w:val="left" w:pos="0"/>
          <w:tab w:val="left" w:pos="567"/>
        </w:tabs>
        <w:suppressAutoHyphens/>
        <w:rPr>
          <w:rFonts w:ascii="Times New Roman" w:hAnsi="Times New Roman"/>
          <w:sz w:val="22"/>
        </w:rPr>
      </w:pPr>
    </w:p>
    <w:p w14:paraId="4E22AD50" w14:textId="77777777" w:rsidR="00E258D9" w:rsidRPr="00EA0272" w:rsidRDefault="00E35E1A" w:rsidP="00C207C2">
      <w:pPr>
        <w:keepNext/>
        <w:numPr>
          <w:ilvl w:val="12"/>
          <w:numId w:val="0"/>
        </w:numPr>
        <w:tabs>
          <w:tab w:val="left" w:pos="567"/>
        </w:tabs>
        <w:rPr>
          <w:rFonts w:ascii="Times New Roman" w:hAnsi="Times New Roman"/>
          <w:noProof/>
          <w:sz w:val="22"/>
        </w:rPr>
      </w:pPr>
      <w:r w:rsidRPr="00EA0272">
        <w:rPr>
          <w:rFonts w:ascii="Times New Roman" w:hAnsi="Times New Roman"/>
          <w:noProof/>
          <w:sz w:val="22"/>
        </w:rPr>
        <w:t>Niille potilaille, joille ilmaantuu infuusioreaktio, infuusion antamista tulisi muuttaa seuraavasti</w:t>
      </w:r>
      <w:r w:rsidR="00E258D9" w:rsidRPr="00EA0272">
        <w:rPr>
          <w:rFonts w:ascii="Times New Roman" w:hAnsi="Times New Roman"/>
          <w:noProof/>
          <w:sz w:val="22"/>
        </w:rPr>
        <w:t>:</w:t>
      </w:r>
    </w:p>
    <w:p w14:paraId="4E22AD51" w14:textId="77777777" w:rsidR="00E258D9" w:rsidRPr="00E258D9" w:rsidRDefault="00E35E1A" w:rsidP="00F3473D">
      <w:pPr>
        <w:numPr>
          <w:ilvl w:val="12"/>
          <w:numId w:val="0"/>
        </w:numPr>
        <w:tabs>
          <w:tab w:val="left" w:pos="-720"/>
          <w:tab w:val="left" w:pos="0"/>
          <w:tab w:val="left" w:pos="567"/>
        </w:tabs>
        <w:suppressAutoHyphens/>
        <w:rPr>
          <w:rFonts w:ascii="Times New Roman" w:hAnsi="Times New Roman"/>
          <w:sz w:val="22"/>
        </w:rPr>
      </w:pPr>
      <w:r w:rsidRPr="00E35E1A">
        <w:rPr>
          <w:rFonts w:ascii="Times New Roman" w:hAnsi="Times New Roman"/>
          <w:sz w:val="22"/>
        </w:rPr>
        <w:t>5</w:t>
      </w:r>
      <w:r w:rsidR="005F5F5F">
        <w:rPr>
          <w:rFonts w:ascii="Times New Roman" w:hAnsi="Times New Roman"/>
          <w:sz w:val="22"/>
        </w:rPr>
        <w:t> </w:t>
      </w:r>
      <w:r w:rsidRPr="00E35E1A">
        <w:rPr>
          <w:rFonts w:ascii="Times New Roman" w:hAnsi="Times New Roman"/>
          <w:sz w:val="22"/>
        </w:rPr>
        <w:t>% kokonaisannoksesta annetaan hitaana infuusiona ensimmäisten</w:t>
      </w:r>
      <w:r w:rsidR="005F5F5F">
        <w:rPr>
          <w:rFonts w:ascii="Times New Roman" w:hAnsi="Times New Roman"/>
          <w:sz w:val="22"/>
        </w:rPr>
        <w:t> </w:t>
      </w:r>
      <w:r w:rsidRPr="00E35E1A">
        <w:rPr>
          <w:rFonts w:ascii="Times New Roman" w:hAnsi="Times New Roman"/>
          <w:sz w:val="22"/>
        </w:rPr>
        <w:t>15</w:t>
      </w:r>
      <w:r w:rsidR="005F5F5F">
        <w:rPr>
          <w:rFonts w:ascii="Times New Roman" w:hAnsi="Times New Roman"/>
          <w:sz w:val="22"/>
        </w:rPr>
        <w:t> </w:t>
      </w:r>
      <w:r w:rsidRPr="00E35E1A">
        <w:rPr>
          <w:rFonts w:ascii="Times New Roman" w:hAnsi="Times New Roman"/>
          <w:sz w:val="22"/>
        </w:rPr>
        <w:t>minuutin aikana. Jos potilas sietää tämän ilman reaktioita, infuusionopeus voidaan kaksinkertaistaa seuraavien</w:t>
      </w:r>
      <w:r w:rsidR="005F5F5F">
        <w:rPr>
          <w:rFonts w:ascii="Times New Roman" w:hAnsi="Times New Roman"/>
          <w:sz w:val="22"/>
        </w:rPr>
        <w:t> </w:t>
      </w:r>
      <w:r w:rsidRPr="00E35E1A">
        <w:rPr>
          <w:rFonts w:ascii="Times New Roman" w:hAnsi="Times New Roman"/>
          <w:sz w:val="22"/>
        </w:rPr>
        <w:t>15</w:t>
      </w:r>
      <w:r w:rsidR="005F5F5F">
        <w:rPr>
          <w:rFonts w:ascii="Times New Roman" w:hAnsi="Times New Roman"/>
          <w:sz w:val="22"/>
        </w:rPr>
        <w:t> </w:t>
      </w:r>
      <w:r w:rsidRPr="00E35E1A">
        <w:rPr>
          <w:rFonts w:ascii="Times New Roman" w:hAnsi="Times New Roman"/>
          <w:sz w:val="22"/>
        </w:rPr>
        <w:t>minuutin ajaksi. Jos potilas edelleen sietää tämän, loput infuusiosta voidaan antaa seuraavan tunnin aikana, jolloin infuusion kokonaiskesto on</w:t>
      </w:r>
      <w:r w:rsidR="005F5F5F">
        <w:rPr>
          <w:rFonts w:ascii="Times New Roman" w:hAnsi="Times New Roman"/>
          <w:sz w:val="22"/>
        </w:rPr>
        <w:t> </w:t>
      </w:r>
      <w:r w:rsidRPr="00E35E1A">
        <w:rPr>
          <w:rFonts w:ascii="Times New Roman" w:hAnsi="Times New Roman"/>
          <w:sz w:val="22"/>
        </w:rPr>
        <w:t>90</w:t>
      </w:r>
      <w:r w:rsidR="007A04F1">
        <w:rPr>
          <w:rFonts w:ascii="Times New Roman" w:hAnsi="Times New Roman"/>
          <w:sz w:val="22"/>
        </w:rPr>
        <w:t> </w:t>
      </w:r>
      <w:r w:rsidRPr="00E35E1A">
        <w:rPr>
          <w:rFonts w:ascii="Times New Roman" w:hAnsi="Times New Roman"/>
          <w:sz w:val="22"/>
        </w:rPr>
        <w:t>minuuttia</w:t>
      </w:r>
      <w:r w:rsidR="00E258D9" w:rsidRPr="00E258D9">
        <w:rPr>
          <w:rFonts w:ascii="Times New Roman" w:hAnsi="Times New Roman"/>
          <w:sz w:val="22"/>
        </w:rPr>
        <w:t>.</w:t>
      </w:r>
    </w:p>
    <w:p w14:paraId="4E22AD52" w14:textId="77777777" w:rsidR="00E258D9" w:rsidRPr="00E258D9" w:rsidRDefault="00E258D9" w:rsidP="00F3473D">
      <w:pPr>
        <w:numPr>
          <w:ilvl w:val="12"/>
          <w:numId w:val="0"/>
        </w:numPr>
        <w:tabs>
          <w:tab w:val="left" w:pos="-720"/>
          <w:tab w:val="left" w:pos="0"/>
          <w:tab w:val="left" w:pos="567"/>
        </w:tabs>
        <w:suppressAutoHyphens/>
        <w:rPr>
          <w:rFonts w:ascii="Times New Roman" w:hAnsi="Times New Roman"/>
          <w:sz w:val="22"/>
        </w:rPr>
      </w:pPr>
    </w:p>
    <w:p w14:paraId="4E22AD53" w14:textId="77777777" w:rsidR="00E258D9" w:rsidRPr="00D35750" w:rsidRDefault="00E258D9" w:rsidP="00C207C2">
      <w:pPr>
        <w:keepNext/>
        <w:numPr>
          <w:ilvl w:val="12"/>
          <w:numId w:val="0"/>
        </w:numPr>
        <w:tabs>
          <w:tab w:val="left" w:pos="-720"/>
          <w:tab w:val="left" w:pos="0"/>
          <w:tab w:val="left" w:pos="567"/>
        </w:tabs>
        <w:suppressAutoHyphens/>
        <w:rPr>
          <w:rFonts w:ascii="Times New Roman" w:hAnsi="Times New Roman"/>
          <w:i/>
          <w:sz w:val="22"/>
          <w:u w:val="single"/>
        </w:rPr>
      </w:pPr>
      <w:r w:rsidRPr="00D35750">
        <w:rPr>
          <w:rFonts w:ascii="Times New Roman" w:hAnsi="Times New Roman"/>
          <w:i/>
          <w:sz w:val="22"/>
          <w:u w:val="single"/>
        </w:rPr>
        <w:t>AIDS</w:t>
      </w:r>
      <w:r w:rsidR="00D25E12" w:rsidRPr="00D35750">
        <w:rPr>
          <w:rFonts w:ascii="Times New Roman" w:hAnsi="Times New Roman"/>
          <w:i/>
          <w:sz w:val="22"/>
          <w:u w:val="single"/>
        </w:rPr>
        <w:t xml:space="preserve">iin liittyvä </w:t>
      </w:r>
      <w:r w:rsidRPr="00D35750">
        <w:rPr>
          <w:rFonts w:ascii="Times New Roman" w:hAnsi="Times New Roman"/>
          <w:i/>
          <w:sz w:val="22"/>
          <w:u w:val="single"/>
        </w:rPr>
        <w:t>KS</w:t>
      </w:r>
    </w:p>
    <w:p w14:paraId="4E22AD54" w14:textId="77777777" w:rsidR="00E258D9" w:rsidRPr="00616C61" w:rsidRDefault="00E35E1A"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5560C7">
        <w:rPr>
          <w:rFonts w:ascii="Times New Roman" w:hAnsi="Times New Roman"/>
          <w:sz w:val="22"/>
        </w:rPr>
        <w:t xml:space="preserve"> </w:t>
      </w:r>
      <w:r w:rsidR="00A0691A">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r>
      <w:r w:rsidRPr="00616C61">
        <w:rPr>
          <w:rFonts w:ascii="Times New Roman" w:hAnsi="Times New Roman"/>
          <w:sz w:val="22"/>
        </w:rPr>
        <w:t>annos laimennetaan 250 ml:aan 50 mg/ml</w:t>
      </w:r>
      <w:r w:rsidR="005E43A0">
        <w:rPr>
          <w:rFonts w:ascii="Times New Roman" w:hAnsi="Times New Roman"/>
          <w:sz w:val="22"/>
        </w:rPr>
        <w:t xml:space="preserve"> (5 %)</w:t>
      </w:r>
      <w:r w:rsidRPr="00616C61">
        <w:rPr>
          <w:rFonts w:ascii="Times New Roman" w:hAnsi="Times New Roman"/>
          <w:sz w:val="22"/>
        </w:rPr>
        <w:t xml:space="preserve"> </w:t>
      </w:r>
      <w:r w:rsidRPr="000600BF">
        <w:rPr>
          <w:rFonts w:ascii="Times New Roman" w:hAnsi="Times New Roman"/>
          <w:sz w:val="22"/>
        </w:rPr>
        <w:t>glukoosi-infuusionestettä</w:t>
      </w:r>
      <w:r w:rsidRPr="00616C61">
        <w:rPr>
          <w:rFonts w:ascii="Times New Roman" w:hAnsi="Times New Roman"/>
          <w:sz w:val="22"/>
        </w:rPr>
        <w:t xml:space="preserve"> ja annetaan 30 minuutin infuusiona laskimoon</w:t>
      </w:r>
      <w:r w:rsidR="00E258D9" w:rsidRPr="00E258D9">
        <w:rPr>
          <w:rFonts w:ascii="Times New Roman" w:hAnsi="Times New Roman"/>
          <w:sz w:val="22"/>
        </w:rPr>
        <w:t>.</w:t>
      </w:r>
    </w:p>
    <w:p w14:paraId="4E22AD55" w14:textId="77777777" w:rsidR="005C656B" w:rsidRPr="00616C61" w:rsidRDefault="005C656B" w:rsidP="00F3473D">
      <w:pPr>
        <w:tabs>
          <w:tab w:val="left" w:pos="-720"/>
          <w:tab w:val="left" w:pos="567"/>
        </w:tabs>
        <w:suppressAutoHyphens/>
        <w:rPr>
          <w:rFonts w:ascii="Times New Roman" w:hAnsi="Times New Roman"/>
          <w:sz w:val="22"/>
        </w:rPr>
      </w:pPr>
    </w:p>
    <w:p w14:paraId="4E22AD56" w14:textId="77777777" w:rsidR="005C656B" w:rsidRPr="00616C61" w:rsidRDefault="005C656B" w:rsidP="00C207C2">
      <w:pPr>
        <w:keepNext/>
        <w:tabs>
          <w:tab w:val="left" w:pos="-720"/>
          <w:tab w:val="left" w:pos="567"/>
        </w:tabs>
        <w:suppressAutoHyphens/>
        <w:rPr>
          <w:rFonts w:ascii="Times New Roman" w:hAnsi="Times New Roman"/>
          <w:sz w:val="22"/>
        </w:rPr>
      </w:pPr>
      <w:r w:rsidRPr="00616C61">
        <w:rPr>
          <w:rFonts w:ascii="Times New Roman" w:hAnsi="Times New Roman"/>
          <w:b/>
          <w:sz w:val="22"/>
        </w:rPr>
        <w:t>4.3</w:t>
      </w:r>
      <w:r w:rsidRPr="00616C61">
        <w:rPr>
          <w:rFonts w:ascii="Times New Roman" w:hAnsi="Times New Roman"/>
          <w:b/>
          <w:sz w:val="22"/>
        </w:rPr>
        <w:tab/>
        <w:t>Vasta-aiheet</w:t>
      </w:r>
    </w:p>
    <w:p w14:paraId="4E22AD57" w14:textId="77777777" w:rsidR="005C656B" w:rsidRPr="00616C61" w:rsidRDefault="005C656B" w:rsidP="00C207C2">
      <w:pPr>
        <w:keepNext/>
        <w:tabs>
          <w:tab w:val="left" w:pos="-720"/>
          <w:tab w:val="left" w:pos="567"/>
        </w:tabs>
        <w:suppressAutoHyphens/>
        <w:ind w:left="567" w:hanging="567"/>
        <w:rPr>
          <w:rFonts w:ascii="Times New Roman" w:hAnsi="Times New Roman"/>
          <w:sz w:val="22"/>
        </w:rPr>
      </w:pPr>
    </w:p>
    <w:p w14:paraId="4E22AD58" w14:textId="77777777" w:rsidR="005C656B" w:rsidRPr="00616C61"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Yliherkkyys vaikuttavalle aineelle</w:t>
      </w:r>
      <w:r w:rsidR="00A71193">
        <w:rPr>
          <w:rFonts w:ascii="Times New Roman" w:hAnsi="Times New Roman"/>
          <w:sz w:val="22"/>
        </w:rPr>
        <w:t>, maapähkin</w:t>
      </w:r>
      <w:r w:rsidR="00FF4513">
        <w:rPr>
          <w:rFonts w:ascii="Times New Roman" w:hAnsi="Times New Roman"/>
          <w:sz w:val="22"/>
        </w:rPr>
        <w:t>ä</w:t>
      </w:r>
      <w:r w:rsidR="00A71193">
        <w:rPr>
          <w:rFonts w:ascii="Times New Roman" w:hAnsi="Times New Roman"/>
          <w:sz w:val="22"/>
        </w:rPr>
        <w:t>lle tai soijalle</w:t>
      </w:r>
      <w:r w:rsidRPr="00616C61">
        <w:rPr>
          <w:rFonts w:ascii="Times New Roman" w:hAnsi="Times New Roman"/>
          <w:sz w:val="22"/>
        </w:rPr>
        <w:t xml:space="preserve"> tai </w:t>
      </w:r>
      <w:r w:rsidR="005F5F5F">
        <w:rPr>
          <w:rFonts w:ascii="Times New Roman" w:hAnsi="Times New Roman"/>
          <w:sz w:val="22"/>
        </w:rPr>
        <w:t xml:space="preserve">kohdassa 6.1 mainituille </w:t>
      </w:r>
      <w:r w:rsidRPr="00616C61">
        <w:rPr>
          <w:rFonts w:ascii="Times New Roman" w:hAnsi="Times New Roman"/>
          <w:sz w:val="22"/>
        </w:rPr>
        <w:t>apuaineille.</w:t>
      </w:r>
    </w:p>
    <w:p w14:paraId="4E22AD59"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5A"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5560C7">
        <w:rPr>
          <w:rFonts w:ascii="Times New Roman" w:hAnsi="Times New Roman"/>
          <w:sz w:val="22"/>
        </w:rPr>
        <w:t xml:space="preserve"> </w:t>
      </w:r>
      <w:r w:rsidR="00A0691A">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valmistetta</w:t>
      </w:r>
      <w:r w:rsidRPr="00616C61">
        <w:rPr>
          <w:rFonts w:ascii="Times New Roman" w:hAnsi="Times New Roman"/>
          <w:sz w:val="22"/>
        </w:rPr>
        <w:t xml:space="preserve"> ei saa käyttää sellaisen AIDS-KS:n hoidossa, jota pystytään tehokkaasti hoitamaan joko paikallisesti käytettävin lääkkein tai systeemisellä alfa-interferonilla.</w:t>
      </w:r>
    </w:p>
    <w:p w14:paraId="4E22AD5B"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5C"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4.4</w:t>
      </w:r>
      <w:r w:rsidRPr="00616C61">
        <w:rPr>
          <w:rFonts w:ascii="Times New Roman" w:hAnsi="Times New Roman"/>
          <w:b/>
          <w:sz w:val="22"/>
        </w:rPr>
        <w:tab/>
        <w:t>Varoitukset ja käyttöön liittyvät varotoimet</w:t>
      </w:r>
    </w:p>
    <w:p w14:paraId="4E22AD5D" w14:textId="77777777" w:rsidR="00D25E12" w:rsidRPr="00D25E12" w:rsidRDefault="00D25E12" w:rsidP="00C207C2">
      <w:pPr>
        <w:keepNext/>
        <w:numPr>
          <w:ilvl w:val="12"/>
          <w:numId w:val="0"/>
        </w:numPr>
        <w:tabs>
          <w:tab w:val="left" w:pos="-720"/>
          <w:tab w:val="left" w:pos="567"/>
        </w:tabs>
        <w:suppressAutoHyphens/>
        <w:rPr>
          <w:rFonts w:ascii="Times New Roman" w:hAnsi="Times New Roman"/>
          <w:sz w:val="22"/>
        </w:rPr>
      </w:pPr>
    </w:p>
    <w:p w14:paraId="4E22AD5E" w14:textId="77777777" w:rsidR="005C656B" w:rsidRDefault="007A04F1" w:rsidP="00F3473D">
      <w:pPr>
        <w:numPr>
          <w:ilvl w:val="12"/>
          <w:numId w:val="0"/>
        </w:numPr>
        <w:tabs>
          <w:tab w:val="left" w:pos="-720"/>
          <w:tab w:val="left" w:pos="567"/>
        </w:tabs>
        <w:suppressAutoHyphens/>
        <w:rPr>
          <w:rFonts w:ascii="Times New Roman" w:hAnsi="Times New Roman"/>
          <w:sz w:val="22"/>
        </w:rPr>
      </w:pPr>
      <w:r w:rsidRPr="007A04F1">
        <w:rPr>
          <w:rFonts w:ascii="Times New Roman" w:hAnsi="Times New Roman"/>
          <w:sz w:val="22"/>
        </w:rPr>
        <w:t>Ottaen huomioon erot farmakokineettisissä profiileissa ja annostusaikatauluissa, Caelyx</w:t>
      </w:r>
      <w:r w:rsidR="005560C7">
        <w:rPr>
          <w:rFonts w:ascii="Times New Roman" w:hAnsi="Times New Roman"/>
          <w:sz w:val="22"/>
        </w:rPr>
        <w:t xml:space="preserve"> </w:t>
      </w:r>
      <w:r w:rsidR="00A0691A">
        <w:rPr>
          <w:rFonts w:ascii="Times New Roman" w:hAnsi="Times New Roman"/>
          <w:sz w:val="22"/>
        </w:rPr>
        <w:t>pegylated liposomal</w:t>
      </w:r>
      <w:r w:rsidR="005560C7" w:rsidRPr="007A04F1">
        <w:rPr>
          <w:rFonts w:ascii="Times New Roman" w:hAnsi="Times New Roman"/>
          <w:sz w:val="22"/>
        </w:rPr>
        <w:t xml:space="preserve"> </w:t>
      </w:r>
      <w:r w:rsidR="005560C7">
        <w:rPr>
          <w:rFonts w:ascii="Times New Roman" w:hAnsi="Times New Roman"/>
          <w:sz w:val="22"/>
        </w:rPr>
        <w:noBreakHyphen/>
        <w:t>valmistetta</w:t>
      </w:r>
      <w:r w:rsidRPr="007A04F1">
        <w:rPr>
          <w:rFonts w:ascii="Times New Roman" w:hAnsi="Times New Roman"/>
          <w:sz w:val="22"/>
        </w:rPr>
        <w:t xml:space="preserve"> ei tule käyttää vaihdellen muiden doksorubisii</w:t>
      </w:r>
      <w:r>
        <w:rPr>
          <w:rFonts w:ascii="Times New Roman" w:hAnsi="Times New Roman"/>
          <w:sz w:val="22"/>
        </w:rPr>
        <w:t>nihydrokloridin muotojen kanssa</w:t>
      </w:r>
      <w:r w:rsidR="00D25E12" w:rsidRPr="00D25E12">
        <w:rPr>
          <w:rFonts w:ascii="Times New Roman" w:hAnsi="Times New Roman"/>
          <w:sz w:val="22"/>
        </w:rPr>
        <w:t>.</w:t>
      </w:r>
    </w:p>
    <w:p w14:paraId="4E22AD5F" w14:textId="77777777" w:rsidR="00D25E12" w:rsidRPr="00616C61" w:rsidRDefault="00D25E12" w:rsidP="00F3473D">
      <w:pPr>
        <w:numPr>
          <w:ilvl w:val="12"/>
          <w:numId w:val="0"/>
        </w:numPr>
        <w:tabs>
          <w:tab w:val="left" w:pos="-720"/>
          <w:tab w:val="left" w:pos="567"/>
        </w:tabs>
        <w:suppressAutoHyphens/>
        <w:rPr>
          <w:rFonts w:ascii="Times New Roman" w:hAnsi="Times New Roman"/>
          <w:sz w:val="22"/>
        </w:rPr>
      </w:pPr>
    </w:p>
    <w:p w14:paraId="4E22AD60" w14:textId="77777777" w:rsidR="007A04F1" w:rsidRDefault="005C656B" w:rsidP="00C207C2">
      <w:pPr>
        <w:keepNext/>
        <w:numPr>
          <w:ilvl w:val="12"/>
          <w:numId w:val="0"/>
        </w:numPr>
        <w:tabs>
          <w:tab w:val="left" w:pos="-720"/>
          <w:tab w:val="left" w:pos="0"/>
          <w:tab w:val="left" w:pos="567"/>
        </w:tabs>
        <w:suppressAutoHyphens/>
        <w:rPr>
          <w:rFonts w:ascii="Times New Roman" w:hAnsi="Times New Roman"/>
          <w:sz w:val="22"/>
        </w:rPr>
      </w:pPr>
      <w:r w:rsidRPr="007A04F1">
        <w:rPr>
          <w:rFonts w:ascii="Times New Roman" w:hAnsi="Times New Roman"/>
          <w:sz w:val="22"/>
          <w:u w:val="single"/>
        </w:rPr>
        <w:t>Sydämeen kohdistuva toksisuus</w:t>
      </w:r>
    </w:p>
    <w:p w14:paraId="4E22AD61"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On suositeltavaa, että kaikilta Caelyx</w:t>
      </w:r>
      <w:r w:rsidR="005560C7">
        <w:rPr>
          <w:rFonts w:ascii="Times New Roman" w:hAnsi="Times New Roman"/>
          <w:sz w:val="22"/>
        </w:rPr>
        <w:t xml:space="preserve"> </w:t>
      </w:r>
      <w:r w:rsidR="00A0691A">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valmistetta</w:t>
      </w:r>
      <w:r w:rsidRPr="00616C61">
        <w:rPr>
          <w:rFonts w:ascii="Times New Roman" w:hAnsi="Times New Roman"/>
          <w:sz w:val="22"/>
        </w:rPr>
        <w:t xml:space="preserve"> saavilta potilailta otetaan EKG</w:t>
      </w:r>
      <w:r w:rsidR="004E5845">
        <w:rPr>
          <w:rFonts w:ascii="Times New Roman" w:hAnsi="Times New Roman"/>
          <w:sz w:val="22"/>
        </w:rPr>
        <w:t xml:space="preserve"> säännöllisin väliajoin</w:t>
      </w:r>
      <w:r w:rsidRPr="00616C61">
        <w:rPr>
          <w:rFonts w:ascii="Times New Roman" w:hAnsi="Times New Roman"/>
          <w:sz w:val="22"/>
        </w:rPr>
        <w:t>. Tilapäiset EKG-muutokset</w:t>
      </w:r>
      <w:r w:rsidR="004E5845">
        <w:rPr>
          <w:rFonts w:ascii="Times New Roman" w:hAnsi="Times New Roman"/>
          <w:sz w:val="22"/>
        </w:rPr>
        <w:t>,</w:t>
      </w:r>
      <w:r w:rsidRPr="00616C61">
        <w:rPr>
          <w:rFonts w:ascii="Times New Roman" w:hAnsi="Times New Roman"/>
          <w:sz w:val="22"/>
        </w:rPr>
        <w:t xml:space="preserve"> kuten T-aallon madaltuminen, S-T -segmentin lasku tai hyvänlaatuiset rytmihäiriöt</w:t>
      </w:r>
      <w:r w:rsidR="004E5845">
        <w:rPr>
          <w:rFonts w:ascii="Times New Roman" w:hAnsi="Times New Roman"/>
          <w:sz w:val="22"/>
        </w:rPr>
        <w:t>,</w:t>
      </w:r>
      <w:r w:rsidRPr="00616C61">
        <w:rPr>
          <w:rFonts w:ascii="Times New Roman" w:hAnsi="Times New Roman"/>
          <w:sz w:val="22"/>
        </w:rPr>
        <w:t xml:space="preserve"> eivät vaadi Caelyx</w:t>
      </w:r>
      <w:r w:rsidR="005560C7">
        <w:rPr>
          <w:rFonts w:ascii="Times New Roman" w:hAnsi="Times New Roman"/>
          <w:sz w:val="22"/>
        </w:rPr>
        <w:t xml:space="preserve"> </w:t>
      </w:r>
      <w:r w:rsidR="00A0691A">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r>
      <w:r w:rsidRPr="00616C61">
        <w:rPr>
          <w:rFonts w:ascii="Times New Roman" w:hAnsi="Times New Roman"/>
          <w:sz w:val="22"/>
        </w:rPr>
        <w:t>hoidon keskeyttämistä. QRS-aallon madaltumista pidetään parempana merkkinä kardiotoksisuudesta. Jos tällainen muutos huomataan, tulee harkita sydänlihasbiopsiaa, jolla varmimmin voidaan todeta antrasykliinin aiheuttama sydänlihasvaurio.</w:t>
      </w:r>
    </w:p>
    <w:p w14:paraId="4E22AD62"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63"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EKG:tä tarkempia menetelmiä sydämen toiminnan arvioinnissa ja monitoroinnissa ovat vasemman kammion ejektiofraktion mittaaminen kaikukardiografialla tai mieluummin isotooppiventrikulografialla (MUGA). Näitä menetelmiä tulee käyttää aina ennen Caelyx</w:t>
      </w:r>
      <w:r w:rsidR="005560C7">
        <w:rPr>
          <w:rFonts w:ascii="Times New Roman" w:hAnsi="Times New Roman"/>
          <w:sz w:val="22"/>
        </w:rPr>
        <w:t xml:space="preserve"> </w:t>
      </w:r>
      <w:r w:rsidR="00A0691A">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r>
      <w:r w:rsidRPr="00616C61">
        <w:rPr>
          <w:rFonts w:ascii="Times New Roman" w:hAnsi="Times New Roman"/>
          <w:sz w:val="22"/>
        </w:rPr>
        <w:t>hoidon aloittamista sekä säännöllisesti hoidon aikana. Vasemman kammion toiminta on arvioitava ennen jokaista Caelyx</w:t>
      </w:r>
      <w:r w:rsidR="005560C7">
        <w:rPr>
          <w:rFonts w:ascii="Times New Roman" w:hAnsi="Times New Roman"/>
          <w:sz w:val="22"/>
        </w:rPr>
        <w:t xml:space="preserve"> </w:t>
      </w:r>
      <w:r w:rsidR="00A0691A">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r>
      <w:r w:rsidRPr="00616C61">
        <w:rPr>
          <w:rFonts w:ascii="Times New Roman" w:hAnsi="Times New Roman"/>
          <w:sz w:val="22"/>
        </w:rPr>
        <w:t>annosta, kun antrasykliinin elinaikainen kumulatiivinen annos on ylittänyt 450 mg/m</w:t>
      </w:r>
      <w:r w:rsidRPr="00616C61">
        <w:rPr>
          <w:rFonts w:ascii="Times New Roman" w:hAnsi="Times New Roman"/>
          <w:sz w:val="22"/>
          <w:vertAlign w:val="superscript"/>
        </w:rPr>
        <w:t>2</w:t>
      </w:r>
      <w:r w:rsidRPr="00616C61">
        <w:rPr>
          <w:rFonts w:ascii="Times New Roman" w:hAnsi="Times New Roman"/>
          <w:sz w:val="22"/>
        </w:rPr>
        <w:t>.</w:t>
      </w:r>
    </w:p>
    <w:p w14:paraId="4E22AD64"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65"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Yllämainitut sydämen toiminnan seurantamenetelmät antrasykliinihoidon aikana tulee ottaa käyttöön seuraavassa järjestyksessä: EKG, vasemman kammion ejektiofraktion mittaus, sydänlihasbiopsia. Jos testien tulokset viittaavat Caelyx</w:t>
      </w:r>
      <w:r w:rsidR="005560C7">
        <w:rPr>
          <w:rFonts w:ascii="Times New Roman" w:hAnsi="Times New Roman"/>
          <w:sz w:val="22"/>
        </w:rPr>
        <w:t xml:space="preserve"> </w:t>
      </w:r>
      <w:r w:rsidR="00C80810">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valmisteen</w:t>
      </w:r>
      <w:r w:rsidRPr="00616C61">
        <w:rPr>
          <w:rFonts w:ascii="Times New Roman" w:hAnsi="Times New Roman"/>
          <w:sz w:val="22"/>
        </w:rPr>
        <w:t xml:space="preserve"> käyttöön liittyvään sydänvaurioon, hoidon jatkamisen hyödyllisyys on huolellisesti arvioitava suhteessa sydänlihasvaurion vaaraan.</w:t>
      </w:r>
    </w:p>
    <w:p w14:paraId="4E22AD66"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67"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Jos potilaalla on hoitoa vaativa sydänsairaus, Caelyx</w:t>
      </w:r>
      <w:r w:rsidR="005560C7">
        <w:rPr>
          <w:rFonts w:ascii="Times New Roman" w:hAnsi="Times New Roman"/>
          <w:sz w:val="22"/>
        </w:rPr>
        <w:t xml:space="preserve"> </w:t>
      </w:r>
      <w:r w:rsidR="00C80810">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valmistetta</w:t>
      </w:r>
      <w:r w:rsidRPr="00616C61">
        <w:rPr>
          <w:rFonts w:ascii="Times New Roman" w:hAnsi="Times New Roman"/>
          <w:sz w:val="22"/>
        </w:rPr>
        <w:t xml:space="preserve"> voidaan antaa vain, jos siitä saatava hyöty on suurempi kuin mahdollinen haitta.</w:t>
      </w:r>
    </w:p>
    <w:p w14:paraId="4E22AD68"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69"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Varovaisuutta on noudatettava, kun Caelyx</w:t>
      </w:r>
      <w:r w:rsidR="005560C7">
        <w:rPr>
          <w:rFonts w:ascii="Times New Roman" w:hAnsi="Times New Roman"/>
          <w:sz w:val="22"/>
        </w:rPr>
        <w:t xml:space="preserve"> </w:t>
      </w:r>
      <w:r w:rsidR="00C80810">
        <w:rPr>
          <w:rFonts w:ascii="Times New Roman" w:hAnsi="Times New Roman"/>
          <w:sz w:val="22"/>
        </w:rPr>
        <w:t>pegylated liposomal</w:t>
      </w:r>
      <w:r w:rsidR="005560C7">
        <w:rPr>
          <w:rFonts w:ascii="Times New Roman" w:hAnsi="Times New Roman"/>
          <w:sz w:val="22"/>
        </w:rPr>
        <w:t xml:space="preserve"> </w:t>
      </w:r>
      <w:r w:rsidR="005560C7">
        <w:rPr>
          <w:rFonts w:ascii="Times New Roman" w:hAnsi="Times New Roman"/>
          <w:sz w:val="22"/>
        </w:rPr>
        <w:noBreakHyphen/>
        <w:t>valmistetta</w:t>
      </w:r>
      <w:r w:rsidRPr="00616C61">
        <w:rPr>
          <w:rFonts w:ascii="Times New Roman" w:hAnsi="Times New Roman"/>
          <w:sz w:val="22"/>
        </w:rPr>
        <w:t xml:space="preserve"> annetaan potilaille, joiden sydämen toiminta on heikentynyt.</w:t>
      </w:r>
    </w:p>
    <w:p w14:paraId="4E22AD6A"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6B"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Kun epäillään kardiomyopatiaa eli kun vasemman kammion ejektiofraktio on huomattavasti alempi kuin hoitoa edeltänyt arvo ja/tai alempi kuin ennusteen kannalta merkittävä arvo (</w:t>
      </w:r>
      <w:r w:rsidR="007A04F1">
        <w:rPr>
          <w:rFonts w:ascii="Times New Roman" w:hAnsi="Times New Roman"/>
          <w:sz w:val="22"/>
        </w:rPr>
        <w:t xml:space="preserve">esim. </w:t>
      </w:r>
      <w:r w:rsidRPr="00616C61">
        <w:rPr>
          <w:rFonts w:ascii="Times New Roman" w:hAnsi="Times New Roman"/>
          <w:sz w:val="22"/>
        </w:rPr>
        <w:sym w:font="Symbol" w:char="F03C"/>
      </w:r>
      <w:r w:rsidRPr="00616C61">
        <w:rPr>
          <w:rFonts w:ascii="Times New Roman" w:hAnsi="Times New Roman"/>
          <w:sz w:val="22"/>
        </w:rPr>
        <w:t> 45 %), sydänlihasbiopsiaa tulee harkita. On myös tarkoin arvioitava hoidon jatkamisesta saatavaa hyötyä suhteessa palautumattoman sydänvaurion vaaraan.</w:t>
      </w:r>
    </w:p>
    <w:p w14:paraId="4E22AD6C"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AD6D"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Kardiomyopatian aiheuttamaa kongestiivista sydämen vajaatoimintaa saattaa ilmetä äkillisesti ilman edeltäviä EKG-muutoksia ja jopa viikkoja hoidon lopettamisen jälkeen.</w:t>
      </w:r>
    </w:p>
    <w:p w14:paraId="4E22AD6E"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AD6F"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Varovaisuutta tulee noudattaa annettaessa Caelyx</w:t>
      </w:r>
      <w:r w:rsidR="005560C7">
        <w:rPr>
          <w:rFonts w:ascii="Times New Roman" w:hAnsi="Times New Roman"/>
          <w:sz w:val="22"/>
        </w:rPr>
        <w:t xml:space="preserve"> </w:t>
      </w:r>
      <w:r w:rsidR="00C80810">
        <w:rPr>
          <w:rFonts w:ascii="Times New Roman" w:hAnsi="Times New Roman"/>
          <w:sz w:val="22"/>
        </w:rPr>
        <w:t>pegylated liposomal</w:t>
      </w:r>
      <w:r w:rsidR="005560C7">
        <w:rPr>
          <w:rFonts w:ascii="Times New Roman" w:hAnsi="Times New Roman"/>
          <w:sz w:val="22"/>
        </w:rPr>
        <w:t xml:space="preserve"> </w:t>
      </w:r>
      <w:r w:rsidR="005560C7">
        <w:rPr>
          <w:rFonts w:ascii="Times New Roman" w:hAnsi="Times New Roman"/>
          <w:sz w:val="22"/>
        </w:rPr>
        <w:noBreakHyphen/>
        <w:t>valmistetta</w:t>
      </w:r>
      <w:r w:rsidRPr="00616C61">
        <w:rPr>
          <w:rFonts w:ascii="Times New Roman" w:hAnsi="Times New Roman"/>
          <w:sz w:val="22"/>
        </w:rPr>
        <w:t xml:space="preserve"> potilaille, jotka ovat aikaisemmin saaneet muita antrasykliinejä. Doksorubisiinihydrokloridin kokonaisannosta arvioitaessa tulee myös ottaa huomioon aiempi (tai samanaikainen) hoito kardiotoksisilla lääkeaineilla kuten muilla antrasykliineillä/antrakinoneilla tai esimerkiksi 5-fluorourasiililla. Kardiotoksisuutta voi myös esiintyä kumulatiivisilla alle 450 mg/m</w:t>
      </w:r>
      <w:r w:rsidRPr="00616C61">
        <w:rPr>
          <w:rFonts w:ascii="Times New Roman" w:hAnsi="Times New Roman"/>
          <w:sz w:val="22"/>
          <w:vertAlign w:val="superscript"/>
        </w:rPr>
        <w:t>2</w:t>
      </w:r>
      <w:r w:rsidRPr="00616C61">
        <w:rPr>
          <w:rFonts w:ascii="Times New Roman" w:hAnsi="Times New Roman"/>
          <w:sz w:val="22"/>
        </w:rPr>
        <w:t xml:space="preserve">:n antrasykliiniannoksilla potilailla, jotka ovat aiemmin saaneet mediastinaalista sädetystä tai potilailla, jotka saavat samanaikaista </w:t>
      </w:r>
      <w:r w:rsidR="00AB699A" w:rsidRPr="00616C61">
        <w:rPr>
          <w:rFonts w:ascii="Times New Roman" w:hAnsi="Times New Roman"/>
          <w:sz w:val="22"/>
        </w:rPr>
        <w:t>syklo</w:t>
      </w:r>
      <w:r w:rsidR="00AB699A">
        <w:rPr>
          <w:rFonts w:ascii="Times New Roman" w:hAnsi="Times New Roman"/>
          <w:sz w:val="22"/>
        </w:rPr>
        <w:t>fosfamidi</w:t>
      </w:r>
      <w:r w:rsidR="00AB699A" w:rsidRPr="00616C61">
        <w:rPr>
          <w:rFonts w:ascii="Times New Roman" w:hAnsi="Times New Roman"/>
          <w:sz w:val="22"/>
        </w:rPr>
        <w:t>hoitoa</w:t>
      </w:r>
      <w:r w:rsidRPr="00616C61">
        <w:rPr>
          <w:rFonts w:ascii="Times New Roman" w:hAnsi="Times New Roman"/>
          <w:sz w:val="22"/>
        </w:rPr>
        <w:t>.</w:t>
      </w:r>
    </w:p>
    <w:p w14:paraId="4E22AD70"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AD71"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Sekä rinta- että munasarjasyövän hoidossa suositellun annoksen (50 mg/m</w:t>
      </w:r>
      <w:r w:rsidRPr="00616C61">
        <w:rPr>
          <w:rFonts w:ascii="Times New Roman" w:hAnsi="Times New Roman"/>
          <w:sz w:val="22"/>
          <w:vertAlign w:val="superscript"/>
        </w:rPr>
        <w:t>2</w:t>
      </w:r>
      <w:r w:rsidRPr="00616C61">
        <w:rPr>
          <w:rFonts w:ascii="Times New Roman" w:hAnsi="Times New Roman"/>
          <w:sz w:val="22"/>
        </w:rPr>
        <w:t>) kardiotoksinen turvallisuusprofiili on samanlainen kuin 20 mg/m</w:t>
      </w:r>
      <w:r w:rsidRPr="00616C61">
        <w:rPr>
          <w:rFonts w:ascii="Times New Roman" w:hAnsi="Times New Roman"/>
          <w:sz w:val="22"/>
          <w:vertAlign w:val="superscript"/>
        </w:rPr>
        <w:t>2</w:t>
      </w:r>
      <w:r w:rsidRPr="00616C61">
        <w:rPr>
          <w:rFonts w:ascii="Times New Roman" w:hAnsi="Times New Roman"/>
          <w:sz w:val="22"/>
        </w:rPr>
        <w:t xml:space="preserve"> annoksen AIDS-KS-potilailla (ks. kohta 4.8).</w:t>
      </w:r>
    </w:p>
    <w:p w14:paraId="4E22AD72"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73" w14:textId="77777777" w:rsidR="00F3473D" w:rsidRDefault="005C656B" w:rsidP="00C207C2">
      <w:pPr>
        <w:keepNext/>
        <w:numPr>
          <w:ilvl w:val="12"/>
          <w:numId w:val="0"/>
        </w:numPr>
        <w:tabs>
          <w:tab w:val="left" w:pos="-720"/>
          <w:tab w:val="left" w:pos="0"/>
          <w:tab w:val="left" w:pos="567"/>
        </w:tabs>
        <w:suppressAutoHyphens/>
        <w:rPr>
          <w:rFonts w:ascii="Times New Roman" w:hAnsi="Times New Roman"/>
          <w:b/>
          <w:sz w:val="22"/>
        </w:rPr>
      </w:pPr>
      <w:r w:rsidRPr="00D25E12">
        <w:rPr>
          <w:rFonts w:ascii="Times New Roman" w:hAnsi="Times New Roman"/>
          <w:sz w:val="22"/>
          <w:u w:val="single"/>
        </w:rPr>
        <w:t>Luuydinsuppressio</w:t>
      </w:r>
    </w:p>
    <w:p w14:paraId="4E22AD74"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Monet Caelyx</w:t>
      </w:r>
      <w:r w:rsidR="005560C7">
        <w:rPr>
          <w:rFonts w:ascii="Times New Roman" w:hAnsi="Times New Roman"/>
          <w:sz w:val="22"/>
        </w:rPr>
        <w:t xml:space="preserve"> </w:t>
      </w:r>
      <w:r w:rsidR="00C80810">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valmistetta</w:t>
      </w:r>
      <w:r w:rsidRPr="00616C61">
        <w:rPr>
          <w:rFonts w:ascii="Times New Roman" w:hAnsi="Times New Roman"/>
          <w:sz w:val="22"/>
        </w:rPr>
        <w:t xml:space="preserve"> saavat potilaat kärsivät luuydinsuppressiosta, joka johtuu aikaisemmasta HIV-taudista tai monista samanaikaisista tai aiemmista lääkityksistä, tai luuytimeen liittyvistä kasvaimista. Munasarjasyöpäpotilailla tehdyssä keskeisessä tutkimuksessa, jossa käytettiin 50 mg/m</w:t>
      </w:r>
      <w:r w:rsidRPr="00616C61">
        <w:rPr>
          <w:rFonts w:ascii="Times New Roman" w:hAnsi="Times New Roman"/>
          <w:sz w:val="22"/>
          <w:vertAlign w:val="superscript"/>
        </w:rPr>
        <w:t>2 </w:t>
      </w:r>
      <w:r w:rsidRPr="00616C61">
        <w:rPr>
          <w:rFonts w:ascii="Times New Roman" w:hAnsi="Times New Roman"/>
          <w:sz w:val="22"/>
        </w:rPr>
        <w:t>annosta, luuydinsuppressio oli pääosin lievää tai kohtalaista ja palautuvaa eikä se liittynyt neutrop</w:t>
      </w:r>
      <w:r w:rsidR="00936F01">
        <w:rPr>
          <w:rFonts w:ascii="Times New Roman" w:hAnsi="Times New Roman"/>
          <w:sz w:val="22"/>
        </w:rPr>
        <w:t>e</w:t>
      </w:r>
      <w:r w:rsidRPr="00616C61">
        <w:rPr>
          <w:rFonts w:ascii="Times New Roman" w:hAnsi="Times New Roman"/>
          <w:sz w:val="22"/>
        </w:rPr>
        <w:t>eniseen infektioon eikä sepsikseen. Lisäksi kontrolloidussa tutkimuksessa Caelyx</w:t>
      </w:r>
      <w:r w:rsidR="005560C7">
        <w:rPr>
          <w:rFonts w:ascii="Times New Roman" w:hAnsi="Times New Roman"/>
          <w:sz w:val="22"/>
        </w:rPr>
        <w:t xml:space="preserve"> </w:t>
      </w:r>
      <w:r w:rsidR="00C80810">
        <w:rPr>
          <w:rFonts w:ascii="Times New Roman" w:hAnsi="Times New Roman"/>
          <w:sz w:val="22"/>
        </w:rPr>
        <w:t>pegylated liposomal</w:t>
      </w:r>
      <w:r w:rsidRPr="00616C61">
        <w:rPr>
          <w:rFonts w:ascii="Times New Roman" w:hAnsi="Times New Roman"/>
          <w:sz w:val="22"/>
        </w:rPr>
        <w:t xml:space="preserve"> vs. topotekaani hoitoon liittyvän sepsiksen ilmaantuvuus oli huomattavasti alhaisempi Caelyx</w:t>
      </w:r>
      <w:r w:rsidR="005560C7">
        <w:rPr>
          <w:rFonts w:ascii="Times New Roman" w:hAnsi="Times New Roman"/>
          <w:sz w:val="22"/>
        </w:rPr>
        <w:t xml:space="preserve"> </w:t>
      </w:r>
      <w:r w:rsidR="00C80810">
        <w:rPr>
          <w:rFonts w:ascii="Times New Roman" w:hAnsi="Times New Roman"/>
          <w:sz w:val="22"/>
        </w:rPr>
        <w:t>pegylated liposomal</w:t>
      </w:r>
      <w:r w:rsidR="005560C7" w:rsidRPr="00616C61">
        <w:rPr>
          <w:rFonts w:ascii="Times New Roman" w:hAnsi="Times New Roman"/>
          <w:sz w:val="22"/>
        </w:rPr>
        <w:t xml:space="preserve"> </w:t>
      </w:r>
      <w:r w:rsidR="005560C7">
        <w:rPr>
          <w:rFonts w:ascii="Times New Roman" w:hAnsi="Times New Roman"/>
          <w:sz w:val="22"/>
        </w:rPr>
        <w:noBreakHyphen/>
        <w:t>valmistetta</w:t>
      </w:r>
      <w:r w:rsidRPr="00616C61">
        <w:rPr>
          <w:rFonts w:ascii="Times New Roman" w:hAnsi="Times New Roman"/>
          <w:sz w:val="22"/>
        </w:rPr>
        <w:t xml:space="preserve"> saaneilla munasarjasyöpäpotilailla kuin topotekaaniryhmässä. Samanlainen luuydinsuppression alhainen ilmaantuvuus havaittiin metastasoitunutta rintasyöpää sairastavilla potilailla, jotka saivat Caelyx</w:t>
      </w:r>
      <w:r w:rsidR="005560C7">
        <w:rPr>
          <w:rFonts w:ascii="Times New Roman" w:hAnsi="Times New Roman"/>
          <w:sz w:val="22"/>
        </w:rPr>
        <w:t xml:space="preserve"> </w:t>
      </w:r>
      <w:r w:rsidR="00C80810">
        <w:rPr>
          <w:rFonts w:ascii="Times New Roman" w:hAnsi="Times New Roman"/>
          <w:sz w:val="22"/>
        </w:rPr>
        <w:t>pegylated liposomal</w:t>
      </w:r>
      <w:r w:rsidR="005560C7" w:rsidRPr="00616C61">
        <w:rPr>
          <w:rFonts w:ascii="Times New Roman" w:hAnsi="Times New Roman"/>
          <w:sz w:val="22"/>
        </w:rPr>
        <w:t xml:space="preserve"> </w:t>
      </w:r>
      <w:r w:rsidR="00F74DDA">
        <w:rPr>
          <w:rFonts w:ascii="Times New Roman" w:hAnsi="Times New Roman"/>
          <w:sz w:val="22"/>
        </w:rPr>
        <w:noBreakHyphen/>
        <w:t>valmistetta</w:t>
      </w:r>
      <w:r w:rsidRPr="00616C61">
        <w:rPr>
          <w:rFonts w:ascii="Times New Roman" w:hAnsi="Times New Roman"/>
          <w:sz w:val="22"/>
        </w:rPr>
        <w:t xml:space="preserve"> ensilinjan hoidon kliinisessä tutkimuksessa. Toisin kun kokemukset rinta- tai munasarjasyöpäpotilailla osoittavat, luuydinsuppressio näyttää olevan AIDS-KS-potilailla annosta rajoittava haittavaikutus (ks. kohta 4.8). Luuydinsuppressioriskin vuoksi verenkuva tulee tarkistaa useasti Caelyx</w:t>
      </w:r>
      <w:r w:rsidR="00F74DDA">
        <w:rPr>
          <w:rFonts w:ascii="Times New Roman" w:hAnsi="Times New Roman"/>
          <w:sz w:val="22"/>
        </w:rPr>
        <w:t xml:space="preserve"> </w:t>
      </w:r>
      <w:r w:rsidR="00C80810">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r>
      <w:r w:rsidRPr="00616C61">
        <w:rPr>
          <w:rFonts w:ascii="Times New Roman" w:hAnsi="Times New Roman"/>
          <w:sz w:val="22"/>
        </w:rPr>
        <w:t>hoidon aikana ja vähintään ennen jokaista Caelyx</w:t>
      </w:r>
      <w:r w:rsidR="00E64D02">
        <w:rPr>
          <w:rFonts w:ascii="Times New Roman" w:hAnsi="Times New Roman"/>
          <w:sz w:val="22"/>
        </w:rPr>
        <w:t xml:space="preserve"> pegylated liposomal</w:t>
      </w:r>
      <w:r w:rsidR="00F74DDA" w:rsidRPr="00616C61">
        <w:rPr>
          <w:rFonts w:ascii="Times New Roman" w:hAnsi="Times New Roman"/>
          <w:sz w:val="22"/>
        </w:rPr>
        <w:t xml:space="preserve"> </w:t>
      </w:r>
      <w:r w:rsidR="00F74DDA">
        <w:rPr>
          <w:rFonts w:ascii="Times New Roman" w:hAnsi="Times New Roman"/>
          <w:sz w:val="22"/>
        </w:rPr>
        <w:noBreakHyphen/>
      </w:r>
      <w:r w:rsidRPr="00616C61">
        <w:rPr>
          <w:rFonts w:ascii="Times New Roman" w:hAnsi="Times New Roman"/>
          <w:sz w:val="22"/>
        </w:rPr>
        <w:t>annosta.</w:t>
      </w:r>
    </w:p>
    <w:p w14:paraId="4E22AD75"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76"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Jatkuva vaikea luuydinsuppressio saattaa johtaa superinfektioon tai verenvuotoon.</w:t>
      </w:r>
    </w:p>
    <w:p w14:paraId="4E22AD77"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78"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Kun Caelyx</w:t>
      </w:r>
      <w:r w:rsidR="00F74DDA">
        <w:rPr>
          <w:rFonts w:ascii="Times New Roman" w:hAnsi="Times New Roman"/>
          <w:sz w:val="22"/>
        </w:rPr>
        <w:t xml:space="preserve"> </w:t>
      </w:r>
      <w:r w:rsidR="002D5C76">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r>
      <w:r w:rsidRPr="00616C61">
        <w:rPr>
          <w:rFonts w:ascii="Times New Roman" w:hAnsi="Times New Roman"/>
          <w:sz w:val="22"/>
        </w:rPr>
        <w:t>hoitoa verrattiin bleomysiini/vinkristiinihoitoon kontrolloiduissa kliinisissä tutkimuksissa AIDS-KS-potilailla</w:t>
      </w:r>
      <w:r w:rsidRPr="00616C61">
        <w:rPr>
          <w:rFonts w:ascii="Times New Roman" w:hAnsi="Times New Roman"/>
          <w:i/>
          <w:sz w:val="22"/>
        </w:rPr>
        <w:t xml:space="preserve">, </w:t>
      </w:r>
      <w:r w:rsidRPr="00616C61">
        <w:rPr>
          <w:rFonts w:ascii="Times New Roman" w:hAnsi="Times New Roman"/>
          <w:sz w:val="22"/>
        </w:rPr>
        <w:t>opportunistisia infektioita todettiin useammin Caelyx</w:t>
      </w:r>
      <w:r w:rsidR="00F74DDA">
        <w:rPr>
          <w:rFonts w:ascii="Times New Roman" w:hAnsi="Times New Roman"/>
          <w:sz w:val="22"/>
        </w:rPr>
        <w:t xml:space="preserve"> </w:t>
      </w:r>
      <w:r w:rsidR="002D5C76">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t>valmistetta</w:t>
      </w:r>
      <w:r w:rsidRPr="00616C61">
        <w:rPr>
          <w:rFonts w:ascii="Times New Roman" w:hAnsi="Times New Roman"/>
          <w:sz w:val="22"/>
        </w:rPr>
        <w:t xml:space="preserve"> saaneilla potilailla. Tämä tulee tiedostaa ja ryhtyä tarvittaviin toimenpiteisiin.</w:t>
      </w:r>
    </w:p>
    <w:p w14:paraId="4E22AD79"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AD7A" w14:textId="77777777" w:rsidR="007A04F1" w:rsidRPr="007A04F1" w:rsidRDefault="007A04F1" w:rsidP="00C207C2">
      <w:pPr>
        <w:keepNext/>
        <w:numPr>
          <w:ilvl w:val="12"/>
          <w:numId w:val="0"/>
        </w:numPr>
        <w:tabs>
          <w:tab w:val="left" w:pos="-720"/>
          <w:tab w:val="left" w:pos="0"/>
          <w:tab w:val="left" w:pos="567"/>
        </w:tabs>
        <w:suppressAutoHyphens/>
        <w:rPr>
          <w:rFonts w:ascii="Times New Roman" w:hAnsi="Times New Roman"/>
          <w:sz w:val="22"/>
          <w:u w:val="single"/>
        </w:rPr>
      </w:pPr>
      <w:r w:rsidRPr="007A04F1">
        <w:rPr>
          <w:rFonts w:ascii="Times New Roman" w:hAnsi="Times New Roman"/>
          <w:sz w:val="22"/>
          <w:u w:val="single"/>
        </w:rPr>
        <w:t>S</w:t>
      </w:r>
      <w:r>
        <w:rPr>
          <w:rFonts w:ascii="Times New Roman" w:hAnsi="Times New Roman"/>
          <w:sz w:val="22"/>
          <w:u w:val="single"/>
        </w:rPr>
        <w:t>ekundaariset hematologiset maligniteetit</w:t>
      </w:r>
    </w:p>
    <w:p w14:paraId="4E22AD7B"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Kuten muillakin DNA:ta vahingoittavilla antineoplastisilla lääkeaineilla, sekundaarisia akuutteja myelooisia leukemioita ja myelodysplasioita on esiintynyt potilailla, jotka ovat saaneet yhdistelmähoitoa doksorubisiinin kanssa. Siksi jokaisen doksorubisiinia saavan potilaan veriarvoja on seurattava.</w:t>
      </w:r>
    </w:p>
    <w:p w14:paraId="4E22AD7C"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AD7D" w14:textId="77777777" w:rsidR="007A04F1" w:rsidRPr="007A04F1" w:rsidRDefault="007A04F1" w:rsidP="00C207C2">
      <w:pPr>
        <w:keepNext/>
        <w:numPr>
          <w:ilvl w:val="12"/>
          <w:numId w:val="0"/>
        </w:numPr>
        <w:tabs>
          <w:tab w:val="left" w:pos="-720"/>
          <w:tab w:val="left" w:pos="0"/>
          <w:tab w:val="left" w:pos="567"/>
        </w:tabs>
        <w:suppressAutoHyphens/>
        <w:rPr>
          <w:rFonts w:ascii="Times New Roman" w:hAnsi="Times New Roman"/>
          <w:sz w:val="22"/>
          <w:u w:val="single"/>
        </w:rPr>
      </w:pPr>
      <w:r w:rsidRPr="007A04F1">
        <w:rPr>
          <w:rFonts w:ascii="Times New Roman" w:hAnsi="Times New Roman"/>
          <w:sz w:val="22"/>
          <w:u w:val="single"/>
        </w:rPr>
        <w:t>Se</w:t>
      </w:r>
      <w:r w:rsidR="003B422F">
        <w:rPr>
          <w:rFonts w:ascii="Times New Roman" w:hAnsi="Times New Roman"/>
          <w:sz w:val="22"/>
          <w:u w:val="single"/>
        </w:rPr>
        <w:t>kundaarise</w:t>
      </w:r>
      <w:r w:rsidR="00101AC5">
        <w:rPr>
          <w:rFonts w:ascii="Times New Roman" w:hAnsi="Times New Roman"/>
          <w:sz w:val="22"/>
          <w:u w:val="single"/>
        </w:rPr>
        <w:t xml:space="preserve">t </w:t>
      </w:r>
      <w:r w:rsidR="005F5F5F">
        <w:rPr>
          <w:rFonts w:ascii="Times New Roman" w:hAnsi="Times New Roman"/>
          <w:sz w:val="22"/>
          <w:u w:val="single"/>
        </w:rPr>
        <w:t xml:space="preserve">suun </w:t>
      </w:r>
      <w:r w:rsidR="00101AC5">
        <w:rPr>
          <w:rFonts w:ascii="Times New Roman" w:hAnsi="Times New Roman"/>
          <w:sz w:val="22"/>
          <w:u w:val="single"/>
        </w:rPr>
        <w:t>kasvaimet</w:t>
      </w:r>
    </w:p>
    <w:p w14:paraId="4E22AD7E" w14:textId="77777777" w:rsidR="007A04F1" w:rsidRPr="007A04F1" w:rsidRDefault="005F5F5F" w:rsidP="00F3473D">
      <w:pPr>
        <w:rPr>
          <w:rFonts w:ascii="Times New Roman" w:hAnsi="Times New Roman"/>
          <w:sz w:val="22"/>
        </w:rPr>
      </w:pPr>
      <w:r>
        <w:rPr>
          <w:rFonts w:ascii="Times New Roman" w:hAnsi="Times New Roman"/>
          <w:sz w:val="22"/>
        </w:rPr>
        <w:t>Sekundaarisia</w:t>
      </w:r>
      <w:r w:rsidR="00101AC5">
        <w:rPr>
          <w:rFonts w:ascii="Times New Roman" w:hAnsi="Times New Roman"/>
          <w:sz w:val="22"/>
        </w:rPr>
        <w:t xml:space="preserve"> </w:t>
      </w:r>
      <w:r>
        <w:rPr>
          <w:rFonts w:ascii="Times New Roman" w:hAnsi="Times New Roman"/>
          <w:sz w:val="22"/>
        </w:rPr>
        <w:t xml:space="preserve">suun </w:t>
      </w:r>
      <w:r w:rsidR="00101AC5">
        <w:rPr>
          <w:rFonts w:ascii="Times New Roman" w:hAnsi="Times New Roman"/>
          <w:sz w:val="22"/>
        </w:rPr>
        <w:t xml:space="preserve">kasvaimia on raportoitu hyvin harvoin potilailla, jotka ovat altistuneet pitkäaikaisesti </w:t>
      </w:r>
      <w:r>
        <w:rPr>
          <w:rFonts w:ascii="Times New Roman" w:hAnsi="Times New Roman"/>
          <w:sz w:val="22"/>
        </w:rPr>
        <w:t>Caelyx</w:t>
      </w:r>
      <w:r w:rsidR="00F74DDA">
        <w:rPr>
          <w:rFonts w:ascii="Times New Roman" w:hAnsi="Times New Roman"/>
          <w:sz w:val="22"/>
        </w:rPr>
        <w:t xml:space="preserve"> </w:t>
      </w:r>
      <w:r w:rsidR="002D5C76">
        <w:rPr>
          <w:rFonts w:ascii="Times New Roman" w:hAnsi="Times New Roman"/>
          <w:sz w:val="22"/>
        </w:rPr>
        <w:t>pegylated liposomal</w:t>
      </w:r>
      <w:r w:rsidR="00F74DDA">
        <w:rPr>
          <w:rFonts w:ascii="Times New Roman" w:hAnsi="Times New Roman"/>
          <w:sz w:val="22"/>
        </w:rPr>
        <w:t xml:space="preserve"> </w:t>
      </w:r>
      <w:r w:rsidR="00F74DDA">
        <w:rPr>
          <w:rFonts w:ascii="Times New Roman" w:hAnsi="Times New Roman"/>
          <w:sz w:val="22"/>
        </w:rPr>
        <w:noBreakHyphen/>
        <w:t>valmistee</w:t>
      </w:r>
      <w:r>
        <w:rPr>
          <w:rFonts w:ascii="Times New Roman" w:hAnsi="Times New Roman"/>
          <w:sz w:val="22"/>
        </w:rPr>
        <w:t xml:space="preserve">lle </w:t>
      </w:r>
      <w:r w:rsidR="007A04F1" w:rsidRPr="007A04F1">
        <w:rPr>
          <w:rFonts w:ascii="Times New Roman" w:hAnsi="Times New Roman"/>
          <w:sz w:val="22"/>
        </w:rPr>
        <w:t>(</w:t>
      </w:r>
      <w:r w:rsidR="00101AC5">
        <w:rPr>
          <w:rFonts w:ascii="Times New Roman" w:hAnsi="Times New Roman"/>
          <w:sz w:val="22"/>
        </w:rPr>
        <w:t>hoito on kestänyt yli vuoden</w:t>
      </w:r>
      <w:r w:rsidR="007A04F1" w:rsidRPr="007A04F1">
        <w:rPr>
          <w:rFonts w:ascii="Times New Roman" w:hAnsi="Times New Roman"/>
          <w:sz w:val="22"/>
        </w:rPr>
        <w:t xml:space="preserve">) </w:t>
      </w:r>
      <w:r w:rsidR="00101AC5">
        <w:rPr>
          <w:rFonts w:ascii="Times New Roman" w:hAnsi="Times New Roman"/>
          <w:sz w:val="22"/>
        </w:rPr>
        <w:t xml:space="preserve">tai jotka ovat saaneet </w:t>
      </w:r>
      <w:r w:rsidR="00101AC5" w:rsidRPr="00616C61">
        <w:rPr>
          <w:rFonts w:ascii="Times New Roman" w:hAnsi="Times New Roman"/>
          <w:sz w:val="22"/>
        </w:rPr>
        <w:t>yli </w:t>
      </w:r>
      <w:r w:rsidR="00101AC5">
        <w:rPr>
          <w:rFonts w:ascii="Times New Roman" w:hAnsi="Times New Roman"/>
          <w:sz w:val="22"/>
        </w:rPr>
        <w:t>720 </w:t>
      </w:r>
      <w:r w:rsidR="00101AC5" w:rsidRPr="00616C61">
        <w:rPr>
          <w:rFonts w:ascii="Times New Roman" w:hAnsi="Times New Roman"/>
          <w:sz w:val="22"/>
        </w:rPr>
        <w:t>mg/m</w:t>
      </w:r>
      <w:r w:rsidR="00101AC5" w:rsidRPr="00616C61">
        <w:rPr>
          <w:rFonts w:ascii="Times New Roman" w:hAnsi="Times New Roman"/>
          <w:sz w:val="22"/>
          <w:vertAlign w:val="superscript"/>
        </w:rPr>
        <w:t>2 </w:t>
      </w:r>
      <w:r w:rsidR="00101AC5" w:rsidRPr="00616C61">
        <w:rPr>
          <w:rFonts w:ascii="Times New Roman" w:hAnsi="Times New Roman"/>
          <w:sz w:val="22"/>
        </w:rPr>
        <w:t xml:space="preserve">kumulatiivisen </w:t>
      </w:r>
      <w:r>
        <w:rPr>
          <w:rFonts w:ascii="Times New Roman" w:hAnsi="Times New Roman"/>
          <w:sz w:val="22"/>
        </w:rPr>
        <w:t>Caelyx</w:t>
      </w:r>
      <w:r w:rsidR="00F74DDA">
        <w:rPr>
          <w:rFonts w:ascii="Times New Roman" w:hAnsi="Times New Roman"/>
          <w:sz w:val="22"/>
        </w:rPr>
        <w:t xml:space="preserve"> </w:t>
      </w:r>
      <w:r w:rsidR="002D5C76">
        <w:rPr>
          <w:rFonts w:ascii="Times New Roman" w:hAnsi="Times New Roman"/>
          <w:sz w:val="22"/>
        </w:rPr>
        <w:t>pegylated liposomal</w:t>
      </w:r>
      <w:r w:rsidR="00F74DDA">
        <w:rPr>
          <w:rFonts w:ascii="Times New Roman" w:hAnsi="Times New Roman"/>
          <w:sz w:val="22"/>
        </w:rPr>
        <w:t xml:space="preserve"> </w:t>
      </w:r>
      <w:r w:rsidR="00F74DDA">
        <w:rPr>
          <w:rFonts w:ascii="Times New Roman" w:hAnsi="Times New Roman"/>
          <w:sz w:val="22"/>
        </w:rPr>
        <w:noBreakHyphen/>
      </w:r>
      <w:r w:rsidR="00101AC5" w:rsidRPr="00616C61">
        <w:rPr>
          <w:rFonts w:ascii="Times New Roman" w:hAnsi="Times New Roman"/>
          <w:sz w:val="22"/>
        </w:rPr>
        <w:t>annoksen</w:t>
      </w:r>
      <w:r w:rsidR="007A04F1" w:rsidRPr="007A04F1">
        <w:rPr>
          <w:rFonts w:ascii="Times New Roman" w:hAnsi="Times New Roman"/>
          <w:sz w:val="22"/>
        </w:rPr>
        <w:t xml:space="preserve">. </w:t>
      </w:r>
      <w:r w:rsidR="00101AC5">
        <w:rPr>
          <w:rFonts w:ascii="Times New Roman" w:hAnsi="Times New Roman"/>
          <w:sz w:val="22"/>
        </w:rPr>
        <w:t>Sekundaari</w:t>
      </w:r>
      <w:r>
        <w:rPr>
          <w:rFonts w:ascii="Times New Roman" w:hAnsi="Times New Roman"/>
          <w:sz w:val="22"/>
        </w:rPr>
        <w:t>s</w:t>
      </w:r>
      <w:r w:rsidR="00101AC5">
        <w:rPr>
          <w:rFonts w:ascii="Times New Roman" w:hAnsi="Times New Roman"/>
          <w:sz w:val="22"/>
        </w:rPr>
        <w:t xml:space="preserve">ia suusyöpiä on </w:t>
      </w:r>
      <w:r w:rsidR="0001696D">
        <w:rPr>
          <w:rFonts w:ascii="Times New Roman" w:hAnsi="Times New Roman"/>
          <w:sz w:val="22"/>
        </w:rPr>
        <w:t>todettu</w:t>
      </w:r>
      <w:r w:rsidR="00101AC5">
        <w:rPr>
          <w:rFonts w:ascii="Times New Roman" w:hAnsi="Times New Roman"/>
          <w:sz w:val="22"/>
        </w:rPr>
        <w:t xml:space="preserve"> sekä Caelyx</w:t>
      </w:r>
      <w:r w:rsidR="00F74DDA">
        <w:rPr>
          <w:rFonts w:ascii="Times New Roman" w:hAnsi="Times New Roman"/>
          <w:sz w:val="22"/>
        </w:rPr>
        <w:t xml:space="preserve"> </w:t>
      </w:r>
      <w:r w:rsidR="002D5C76">
        <w:rPr>
          <w:rFonts w:ascii="Times New Roman" w:hAnsi="Times New Roman"/>
          <w:sz w:val="22"/>
        </w:rPr>
        <w:t>pegylated liposomal</w:t>
      </w:r>
      <w:r w:rsidR="00F74DDA">
        <w:rPr>
          <w:rFonts w:ascii="Times New Roman" w:hAnsi="Times New Roman"/>
          <w:sz w:val="22"/>
        </w:rPr>
        <w:t xml:space="preserve"> </w:t>
      </w:r>
      <w:r w:rsidR="00F74DDA">
        <w:rPr>
          <w:rFonts w:ascii="Times New Roman" w:hAnsi="Times New Roman"/>
          <w:sz w:val="22"/>
        </w:rPr>
        <w:noBreakHyphen/>
      </w:r>
      <w:r w:rsidR="00101AC5">
        <w:rPr>
          <w:rFonts w:ascii="Times New Roman" w:hAnsi="Times New Roman"/>
          <w:sz w:val="22"/>
        </w:rPr>
        <w:t>hoidon aikana että</w:t>
      </w:r>
      <w:r w:rsidR="0001696D">
        <w:rPr>
          <w:rFonts w:ascii="Times New Roman" w:hAnsi="Times New Roman"/>
          <w:sz w:val="22"/>
        </w:rPr>
        <w:t xml:space="preserve"> jopa</w:t>
      </w:r>
      <w:r w:rsidR="00101AC5">
        <w:rPr>
          <w:rFonts w:ascii="Times New Roman" w:hAnsi="Times New Roman"/>
          <w:sz w:val="22"/>
        </w:rPr>
        <w:t xml:space="preserve"> kuuden </w:t>
      </w:r>
      <w:r w:rsidR="0001696D">
        <w:rPr>
          <w:rFonts w:ascii="Times New Roman" w:hAnsi="Times New Roman"/>
          <w:sz w:val="22"/>
        </w:rPr>
        <w:t xml:space="preserve">vuoden kuluttua </w:t>
      </w:r>
      <w:r w:rsidR="00101AC5">
        <w:rPr>
          <w:rFonts w:ascii="Times New Roman" w:hAnsi="Times New Roman"/>
          <w:sz w:val="22"/>
        </w:rPr>
        <w:t>viimeisestä annoksesta</w:t>
      </w:r>
      <w:r w:rsidR="007A04F1" w:rsidRPr="007A04F1">
        <w:rPr>
          <w:rFonts w:ascii="Times New Roman" w:hAnsi="Times New Roman"/>
          <w:sz w:val="22"/>
        </w:rPr>
        <w:t xml:space="preserve">. </w:t>
      </w:r>
      <w:r w:rsidR="00101AC5">
        <w:rPr>
          <w:rFonts w:ascii="Times New Roman" w:hAnsi="Times New Roman"/>
          <w:sz w:val="22"/>
        </w:rPr>
        <w:t xml:space="preserve">Potilaat pitää tutkia säännöllisesti sellaisten suun haavaumien tai </w:t>
      </w:r>
      <w:r w:rsidR="0001696D">
        <w:rPr>
          <w:rFonts w:ascii="Times New Roman" w:hAnsi="Times New Roman"/>
          <w:sz w:val="22"/>
        </w:rPr>
        <w:t>oireiden</w:t>
      </w:r>
      <w:r w:rsidR="00576AE4">
        <w:rPr>
          <w:rFonts w:ascii="Times New Roman" w:hAnsi="Times New Roman"/>
          <w:sz w:val="22"/>
        </w:rPr>
        <w:t xml:space="preserve"> </w:t>
      </w:r>
      <w:r w:rsidR="00101AC5">
        <w:rPr>
          <w:rFonts w:ascii="Times New Roman" w:hAnsi="Times New Roman"/>
          <w:sz w:val="22"/>
        </w:rPr>
        <w:t>varalta, jotka voivat viitata sekundaariseen suusyöpään</w:t>
      </w:r>
      <w:r w:rsidR="007A04F1" w:rsidRPr="007A04F1">
        <w:rPr>
          <w:rFonts w:ascii="Times New Roman" w:hAnsi="Times New Roman"/>
          <w:sz w:val="22"/>
        </w:rPr>
        <w:t>.</w:t>
      </w:r>
    </w:p>
    <w:p w14:paraId="4E22AD7F" w14:textId="77777777" w:rsidR="007A04F1" w:rsidRDefault="007A04F1" w:rsidP="00F3473D">
      <w:pPr>
        <w:rPr>
          <w:rFonts w:ascii="Times New Roman" w:hAnsi="Times New Roman"/>
          <w:sz w:val="22"/>
          <w:u w:val="single"/>
        </w:rPr>
      </w:pPr>
    </w:p>
    <w:p w14:paraId="4E22AD80" w14:textId="77777777" w:rsidR="00D25E12" w:rsidRPr="00C207C2" w:rsidRDefault="005C656B" w:rsidP="00C207C2">
      <w:pPr>
        <w:keepNext/>
        <w:numPr>
          <w:ilvl w:val="12"/>
          <w:numId w:val="0"/>
        </w:numPr>
        <w:tabs>
          <w:tab w:val="left" w:pos="-720"/>
          <w:tab w:val="left" w:pos="0"/>
          <w:tab w:val="left" w:pos="567"/>
        </w:tabs>
        <w:suppressAutoHyphens/>
        <w:rPr>
          <w:rFonts w:ascii="Times New Roman" w:hAnsi="Times New Roman"/>
          <w:sz w:val="22"/>
          <w:u w:val="single"/>
        </w:rPr>
      </w:pPr>
      <w:r w:rsidRPr="00D25E12">
        <w:rPr>
          <w:rFonts w:ascii="Times New Roman" w:hAnsi="Times New Roman"/>
          <w:sz w:val="22"/>
          <w:u w:val="single"/>
        </w:rPr>
        <w:lastRenderedPageBreak/>
        <w:t>Infuusion aiheuttamat reaktiot</w:t>
      </w:r>
    </w:p>
    <w:p w14:paraId="4E22AD81" w14:textId="77777777" w:rsidR="005C656B" w:rsidRPr="00616C61" w:rsidRDefault="005C656B" w:rsidP="00F3473D">
      <w:pPr>
        <w:rPr>
          <w:rFonts w:ascii="Times New Roman" w:hAnsi="Times New Roman"/>
          <w:sz w:val="22"/>
        </w:rPr>
      </w:pPr>
      <w:r w:rsidRPr="00616C61">
        <w:rPr>
          <w:rFonts w:ascii="Times New Roman" w:hAnsi="Times New Roman"/>
          <w:sz w:val="22"/>
        </w:rPr>
        <w:t>Muutamia minuutteja Caelyx</w:t>
      </w:r>
      <w:r w:rsidR="00F74DDA">
        <w:rPr>
          <w:rFonts w:ascii="Times New Roman" w:hAnsi="Times New Roman"/>
          <w:sz w:val="22"/>
        </w:rPr>
        <w:t xml:space="preserve"> </w:t>
      </w:r>
      <w:r w:rsidR="002D5C76">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r>
      <w:r w:rsidRPr="00616C61">
        <w:rPr>
          <w:rFonts w:ascii="Times New Roman" w:hAnsi="Times New Roman"/>
          <w:sz w:val="22"/>
        </w:rPr>
        <w:t xml:space="preserve">infuusion aloittamisen jälkeen saattaa ilmetä vakavia ja toisinaan hengenvaarallisia infuusioreaktioita, joille on tunnusomaista allergian tai anafylaksian kaltaiset reaktiot. Niiden oireita ovat astma, punastelu, urtikariatyyppinen ihottuma, rintakipu, kuume, hypertensio, takykardia, kutina, hikoilu, hengästyminen, kasvojen turvotus, vilunväreet, selkäkipu, kiristävä tunne rinnassa ja kurkussa ja/tai hypotensio. Erittäin harvoin on infuusioreaktioiden yhteydessä havaittu myös kouristuskohtauksia. Oireet häviävät yleensä keskeyttämällä infuusio väliaikaisesti, eikä muuta lääkitystä tarvita. Näiden oireiden hoitoon käytettäviä lääkkeitä (esim. antihistamiineja, kostikosteroideja, adrenaliinia ja antikonvulsantteja) sekä </w:t>
      </w:r>
      <w:r w:rsidR="00936F01" w:rsidRPr="00616C61">
        <w:rPr>
          <w:rFonts w:ascii="Times New Roman" w:hAnsi="Times New Roman"/>
          <w:sz w:val="22"/>
        </w:rPr>
        <w:t>ensiapu</w:t>
      </w:r>
      <w:r w:rsidR="00936F01">
        <w:rPr>
          <w:rFonts w:ascii="Times New Roman" w:hAnsi="Times New Roman"/>
          <w:sz w:val="22"/>
        </w:rPr>
        <w:t>välineet</w:t>
      </w:r>
      <w:r w:rsidR="00936F01" w:rsidRPr="00616C61">
        <w:rPr>
          <w:rFonts w:ascii="Times New Roman" w:hAnsi="Times New Roman"/>
          <w:sz w:val="22"/>
        </w:rPr>
        <w:t xml:space="preserve"> </w:t>
      </w:r>
      <w:r w:rsidRPr="00616C61">
        <w:rPr>
          <w:rFonts w:ascii="Times New Roman" w:hAnsi="Times New Roman"/>
          <w:sz w:val="22"/>
        </w:rPr>
        <w:t xml:space="preserve">tulee kuitenkin olla välittömästi saatavilla. Useimmilla potilailla hoitoa voidaan jatkaa, kun kaikki oireet ovat </w:t>
      </w:r>
      <w:r w:rsidR="00FA5766" w:rsidRPr="0061340F">
        <w:rPr>
          <w:rFonts w:ascii="Times New Roman" w:hAnsi="Times New Roman"/>
          <w:sz w:val="22"/>
        </w:rPr>
        <w:t>hävinneet ilman uusiutumista</w:t>
      </w:r>
      <w:r w:rsidRPr="00616C61">
        <w:rPr>
          <w:rFonts w:ascii="Times New Roman" w:hAnsi="Times New Roman"/>
          <w:sz w:val="22"/>
        </w:rPr>
        <w:t>. Infuusioreaktiot uusiutuvat harvoin ensimmäisen hoitosyklin jälkeen. Infuusioreaktioiden vaaran vähentämiseksi ensimmäinen annos tulee antaa enintään nopeudella 1 mg/minuutti (ks. kohta 4.2).</w:t>
      </w:r>
    </w:p>
    <w:p w14:paraId="4E22AD82" w14:textId="77777777" w:rsidR="005C656B" w:rsidRPr="002A2C61" w:rsidRDefault="005C656B" w:rsidP="00F3473D">
      <w:pPr>
        <w:numPr>
          <w:ilvl w:val="12"/>
          <w:numId w:val="0"/>
        </w:numPr>
        <w:tabs>
          <w:tab w:val="left" w:pos="-720"/>
          <w:tab w:val="left" w:pos="0"/>
          <w:tab w:val="left" w:pos="567"/>
        </w:tabs>
        <w:suppressAutoHyphens/>
        <w:rPr>
          <w:rFonts w:ascii="Times New Roman" w:hAnsi="Times New Roman"/>
          <w:sz w:val="22"/>
          <w:szCs w:val="22"/>
        </w:rPr>
      </w:pPr>
    </w:p>
    <w:p w14:paraId="4E22AD83" w14:textId="77777777" w:rsidR="00D56B5C" w:rsidRDefault="00D56B5C" w:rsidP="00A34305">
      <w:pPr>
        <w:keepNext/>
        <w:numPr>
          <w:ilvl w:val="12"/>
          <w:numId w:val="0"/>
        </w:numPr>
        <w:rPr>
          <w:rFonts w:ascii="Times New Roman" w:hAnsi="Times New Roman"/>
          <w:sz w:val="22"/>
          <w:szCs w:val="22"/>
          <w:u w:val="single"/>
        </w:rPr>
      </w:pPr>
      <w:r>
        <w:rPr>
          <w:rFonts w:ascii="Times New Roman" w:hAnsi="Times New Roman"/>
          <w:sz w:val="22"/>
          <w:szCs w:val="22"/>
          <w:u w:val="single"/>
        </w:rPr>
        <w:t>K</w:t>
      </w:r>
      <w:r w:rsidRPr="00D56B5C">
        <w:rPr>
          <w:rFonts w:ascii="Times New Roman" w:hAnsi="Times New Roman"/>
          <w:sz w:val="22"/>
          <w:szCs w:val="22"/>
          <w:u w:val="single"/>
        </w:rPr>
        <w:t>ämmenten ja jalkapohjien erytrodysestesia (PPE)</w:t>
      </w:r>
    </w:p>
    <w:p w14:paraId="4E22AD84" w14:textId="77777777" w:rsidR="002A2C61" w:rsidRPr="002A2C61" w:rsidRDefault="00D56B5C" w:rsidP="002A2C61">
      <w:pPr>
        <w:numPr>
          <w:ilvl w:val="12"/>
          <w:numId w:val="0"/>
        </w:numPr>
        <w:rPr>
          <w:rFonts w:ascii="Times New Roman" w:hAnsi="Times New Roman"/>
          <w:sz w:val="22"/>
          <w:szCs w:val="22"/>
        </w:rPr>
      </w:pPr>
      <w:r>
        <w:rPr>
          <w:rFonts w:ascii="Times New Roman" w:hAnsi="Times New Roman"/>
          <w:sz w:val="22"/>
          <w:szCs w:val="22"/>
        </w:rPr>
        <w:t>K</w:t>
      </w:r>
      <w:r w:rsidRPr="00D56B5C">
        <w:rPr>
          <w:rFonts w:ascii="Times New Roman" w:hAnsi="Times New Roman"/>
          <w:sz w:val="22"/>
          <w:szCs w:val="22"/>
        </w:rPr>
        <w:t>ämmenten ja jalkapohjien erytrodysestesia</w:t>
      </w:r>
      <w:r>
        <w:rPr>
          <w:rFonts w:ascii="Times New Roman" w:hAnsi="Times New Roman"/>
          <w:sz w:val="22"/>
          <w:szCs w:val="22"/>
        </w:rPr>
        <w:t>lle</w:t>
      </w:r>
      <w:r w:rsidR="00143FED">
        <w:rPr>
          <w:rFonts w:ascii="Times New Roman" w:hAnsi="Times New Roman"/>
          <w:sz w:val="22"/>
          <w:szCs w:val="22"/>
        </w:rPr>
        <w:t xml:space="preserve"> </w:t>
      </w:r>
      <w:r w:rsidR="002A2C61">
        <w:rPr>
          <w:rFonts w:ascii="Times New Roman" w:hAnsi="Times New Roman"/>
          <w:sz w:val="22"/>
          <w:szCs w:val="22"/>
        </w:rPr>
        <w:t>tyypillistä ovat kivuliaat</w:t>
      </w:r>
      <w:r w:rsidR="00375D9A">
        <w:rPr>
          <w:rFonts w:ascii="Times New Roman" w:hAnsi="Times New Roman"/>
          <w:sz w:val="22"/>
          <w:szCs w:val="22"/>
        </w:rPr>
        <w:t xml:space="preserve"> ja</w:t>
      </w:r>
      <w:r w:rsidR="00375D9A" w:rsidRPr="00375D9A">
        <w:rPr>
          <w:rFonts w:ascii="Times New Roman" w:hAnsi="Times New Roman"/>
          <w:sz w:val="22"/>
          <w:szCs w:val="22"/>
        </w:rPr>
        <w:t xml:space="preserve"> </w:t>
      </w:r>
      <w:r w:rsidR="00375D9A">
        <w:rPr>
          <w:rFonts w:ascii="Times New Roman" w:hAnsi="Times New Roman"/>
          <w:sz w:val="22"/>
          <w:szCs w:val="22"/>
        </w:rPr>
        <w:t>punoittavat</w:t>
      </w:r>
      <w:r w:rsidR="002A2C61">
        <w:rPr>
          <w:rFonts w:ascii="Times New Roman" w:hAnsi="Times New Roman"/>
          <w:sz w:val="22"/>
          <w:szCs w:val="22"/>
        </w:rPr>
        <w:t xml:space="preserve"> makulaariset iho-oireet</w:t>
      </w:r>
      <w:r w:rsidR="002A2C61" w:rsidRPr="002A2C61">
        <w:rPr>
          <w:rFonts w:ascii="Times New Roman" w:hAnsi="Times New Roman"/>
          <w:sz w:val="22"/>
          <w:szCs w:val="22"/>
        </w:rPr>
        <w:t xml:space="preserve">. </w:t>
      </w:r>
      <w:r w:rsidR="00143FED">
        <w:rPr>
          <w:rFonts w:ascii="Times New Roman" w:hAnsi="Times New Roman"/>
          <w:sz w:val="22"/>
          <w:szCs w:val="22"/>
        </w:rPr>
        <w:t xml:space="preserve">Mikäli </w:t>
      </w:r>
      <w:r w:rsidR="002A2C61">
        <w:rPr>
          <w:rFonts w:ascii="Times New Roman" w:hAnsi="Times New Roman"/>
          <w:sz w:val="22"/>
          <w:szCs w:val="22"/>
        </w:rPr>
        <w:t xml:space="preserve">potilaalle ilmaantuu </w:t>
      </w:r>
      <w:r w:rsidR="00375D9A">
        <w:rPr>
          <w:rFonts w:ascii="Times New Roman" w:hAnsi="Times New Roman"/>
          <w:sz w:val="22"/>
          <w:szCs w:val="22"/>
        </w:rPr>
        <w:t>tällaisia oireita</w:t>
      </w:r>
      <w:r w:rsidR="002A2C61">
        <w:rPr>
          <w:rFonts w:ascii="Times New Roman" w:hAnsi="Times New Roman"/>
          <w:sz w:val="22"/>
          <w:szCs w:val="22"/>
        </w:rPr>
        <w:t>, ilmene</w:t>
      </w:r>
      <w:r w:rsidR="00375D9A">
        <w:rPr>
          <w:rFonts w:ascii="Times New Roman" w:hAnsi="Times New Roman"/>
          <w:sz w:val="22"/>
          <w:szCs w:val="22"/>
        </w:rPr>
        <w:t>vät</w:t>
      </w:r>
      <w:r w:rsidR="002A2C61">
        <w:rPr>
          <w:rFonts w:ascii="Times New Roman" w:hAnsi="Times New Roman"/>
          <w:sz w:val="22"/>
          <w:szCs w:val="22"/>
        </w:rPr>
        <w:t xml:space="preserve"> </w:t>
      </w:r>
      <w:r w:rsidR="00700419">
        <w:rPr>
          <w:rFonts w:ascii="Times New Roman" w:hAnsi="Times New Roman"/>
          <w:sz w:val="22"/>
          <w:szCs w:val="22"/>
        </w:rPr>
        <w:t xml:space="preserve">ne </w:t>
      </w:r>
      <w:r w:rsidR="002A2C61">
        <w:rPr>
          <w:rFonts w:ascii="Times New Roman" w:hAnsi="Times New Roman"/>
          <w:sz w:val="22"/>
          <w:szCs w:val="22"/>
        </w:rPr>
        <w:t>yleensä kahden tai kolmen hoitosyklin jälkeen</w:t>
      </w:r>
      <w:r w:rsidR="002A2C61" w:rsidRPr="002A2C61">
        <w:rPr>
          <w:rFonts w:ascii="Times New Roman" w:hAnsi="Times New Roman"/>
          <w:sz w:val="22"/>
          <w:szCs w:val="22"/>
        </w:rPr>
        <w:t xml:space="preserve">. </w:t>
      </w:r>
      <w:r w:rsidR="00143FED">
        <w:rPr>
          <w:rFonts w:ascii="Times New Roman" w:hAnsi="Times New Roman"/>
          <w:sz w:val="22"/>
          <w:szCs w:val="22"/>
        </w:rPr>
        <w:t>Oireet</w:t>
      </w:r>
      <w:r w:rsidR="002A2C61">
        <w:rPr>
          <w:rFonts w:ascii="Times New Roman" w:hAnsi="Times New Roman"/>
          <w:sz w:val="22"/>
          <w:szCs w:val="22"/>
        </w:rPr>
        <w:t xml:space="preserve"> häviä</w:t>
      </w:r>
      <w:r w:rsidR="00143FED">
        <w:rPr>
          <w:rFonts w:ascii="Times New Roman" w:hAnsi="Times New Roman"/>
          <w:sz w:val="22"/>
          <w:szCs w:val="22"/>
        </w:rPr>
        <w:t>vät</w:t>
      </w:r>
      <w:r w:rsidR="002A2C61">
        <w:rPr>
          <w:rFonts w:ascii="Times New Roman" w:hAnsi="Times New Roman"/>
          <w:sz w:val="22"/>
          <w:szCs w:val="22"/>
        </w:rPr>
        <w:t xml:space="preserve"> tavallisesti</w:t>
      </w:r>
      <w:r w:rsidR="002A2C61" w:rsidRPr="002A2C61">
        <w:rPr>
          <w:rFonts w:ascii="Times New Roman" w:hAnsi="Times New Roman"/>
          <w:sz w:val="22"/>
          <w:szCs w:val="22"/>
        </w:rPr>
        <w:t xml:space="preserve"> 1</w:t>
      </w:r>
      <w:r w:rsidR="002A2C61">
        <w:rPr>
          <w:rFonts w:ascii="Times New Roman" w:hAnsi="Times New Roman"/>
          <w:sz w:val="22"/>
          <w:szCs w:val="22"/>
        </w:rPr>
        <w:t>–</w:t>
      </w:r>
      <w:r w:rsidR="002A2C61" w:rsidRPr="002A2C61">
        <w:rPr>
          <w:rFonts w:ascii="Times New Roman" w:hAnsi="Times New Roman"/>
          <w:sz w:val="22"/>
          <w:szCs w:val="22"/>
        </w:rPr>
        <w:t>2</w:t>
      </w:r>
      <w:r w:rsidR="002A2C61">
        <w:rPr>
          <w:rFonts w:ascii="Times New Roman" w:hAnsi="Times New Roman"/>
          <w:sz w:val="22"/>
          <w:szCs w:val="22"/>
        </w:rPr>
        <w:t> viikossa, mutta joissakin tapauksissa</w:t>
      </w:r>
      <w:r w:rsidR="00143FED">
        <w:rPr>
          <w:rFonts w:ascii="Times New Roman" w:hAnsi="Times New Roman"/>
          <w:sz w:val="22"/>
          <w:szCs w:val="22"/>
        </w:rPr>
        <w:t xml:space="preserve"> niiden</w:t>
      </w:r>
      <w:r w:rsidR="002A2C61">
        <w:rPr>
          <w:rFonts w:ascii="Times New Roman" w:hAnsi="Times New Roman"/>
          <w:sz w:val="22"/>
          <w:szCs w:val="22"/>
        </w:rPr>
        <w:t xml:space="preserve"> täydelliseen häviämiseen voi kulua 4 viikkoa tai pidempään</w:t>
      </w:r>
      <w:r w:rsidR="002A2C61" w:rsidRPr="002A2C61">
        <w:rPr>
          <w:rFonts w:ascii="Times New Roman" w:hAnsi="Times New Roman"/>
          <w:sz w:val="22"/>
          <w:szCs w:val="22"/>
        </w:rPr>
        <w:t xml:space="preserve">. </w:t>
      </w:r>
      <w:r w:rsidR="00FE2036">
        <w:rPr>
          <w:rFonts w:ascii="Times New Roman" w:hAnsi="Times New Roman"/>
          <w:sz w:val="22"/>
          <w:szCs w:val="22"/>
        </w:rPr>
        <w:t>K</w:t>
      </w:r>
      <w:r w:rsidR="00FE2036" w:rsidRPr="00D56B5C">
        <w:rPr>
          <w:rFonts w:ascii="Times New Roman" w:hAnsi="Times New Roman"/>
          <w:sz w:val="22"/>
          <w:szCs w:val="22"/>
        </w:rPr>
        <w:t>ämmenten ja jalkapohjien erytrodysestesia</w:t>
      </w:r>
      <w:r w:rsidR="00FE2036">
        <w:rPr>
          <w:rFonts w:ascii="Times New Roman" w:hAnsi="Times New Roman"/>
          <w:sz w:val="22"/>
          <w:szCs w:val="22"/>
        </w:rPr>
        <w:t xml:space="preserve">n </w:t>
      </w:r>
      <w:r w:rsidR="002A2C61">
        <w:rPr>
          <w:rFonts w:ascii="Times New Roman" w:hAnsi="Times New Roman"/>
          <w:sz w:val="22"/>
          <w:szCs w:val="22"/>
        </w:rPr>
        <w:t xml:space="preserve">hoitona ja estohoitona on käytetty pyridoksiinia </w:t>
      </w:r>
      <w:r w:rsidR="002A2C61" w:rsidRPr="002A2C61">
        <w:rPr>
          <w:rFonts w:ascii="Times New Roman" w:hAnsi="Times New Roman"/>
          <w:sz w:val="22"/>
          <w:szCs w:val="22"/>
        </w:rPr>
        <w:t>50</w:t>
      </w:r>
      <w:r w:rsidR="002A2C61">
        <w:rPr>
          <w:rFonts w:ascii="Times New Roman" w:hAnsi="Times New Roman"/>
          <w:sz w:val="22"/>
          <w:szCs w:val="22"/>
        </w:rPr>
        <w:t>–</w:t>
      </w:r>
      <w:r w:rsidR="002A2C61" w:rsidRPr="002A2C61">
        <w:rPr>
          <w:rFonts w:ascii="Times New Roman" w:hAnsi="Times New Roman"/>
          <w:sz w:val="22"/>
          <w:szCs w:val="22"/>
        </w:rPr>
        <w:t>150</w:t>
      </w:r>
      <w:r w:rsidR="002A2C61">
        <w:rPr>
          <w:rFonts w:ascii="Times New Roman" w:hAnsi="Times New Roman"/>
          <w:sz w:val="22"/>
          <w:szCs w:val="22"/>
        </w:rPr>
        <w:t> </w:t>
      </w:r>
      <w:r w:rsidR="002A2C61" w:rsidRPr="002A2C61">
        <w:rPr>
          <w:rFonts w:ascii="Times New Roman" w:hAnsi="Times New Roman"/>
          <w:sz w:val="22"/>
          <w:szCs w:val="22"/>
        </w:rPr>
        <w:t xml:space="preserve">mg </w:t>
      </w:r>
      <w:r w:rsidR="002A2C61">
        <w:rPr>
          <w:rFonts w:ascii="Times New Roman" w:hAnsi="Times New Roman"/>
          <w:sz w:val="22"/>
          <w:szCs w:val="22"/>
        </w:rPr>
        <w:t>päivä</w:t>
      </w:r>
      <w:r w:rsidR="00375D9A">
        <w:rPr>
          <w:rFonts w:ascii="Times New Roman" w:hAnsi="Times New Roman"/>
          <w:sz w:val="22"/>
          <w:szCs w:val="22"/>
        </w:rPr>
        <w:t>annostuksella</w:t>
      </w:r>
      <w:r w:rsidR="002A2C61">
        <w:rPr>
          <w:rFonts w:ascii="Times New Roman" w:hAnsi="Times New Roman"/>
          <w:sz w:val="22"/>
          <w:szCs w:val="22"/>
        </w:rPr>
        <w:t xml:space="preserve"> sekä kortikosteroideja. Näitä hoitoja ei kuitenkaan ole tutkittu vaiheen </w:t>
      </w:r>
      <w:r w:rsidR="002A2C61" w:rsidRPr="002A2C61">
        <w:rPr>
          <w:rFonts w:ascii="Times New Roman" w:hAnsi="Times New Roman"/>
          <w:sz w:val="22"/>
          <w:szCs w:val="22"/>
        </w:rPr>
        <w:t>III t</w:t>
      </w:r>
      <w:r w:rsidR="002A2C61">
        <w:rPr>
          <w:rFonts w:ascii="Times New Roman" w:hAnsi="Times New Roman"/>
          <w:sz w:val="22"/>
          <w:szCs w:val="22"/>
        </w:rPr>
        <w:t>utkimuksissa</w:t>
      </w:r>
      <w:r w:rsidR="002A2C61" w:rsidRPr="002A2C61">
        <w:rPr>
          <w:rFonts w:ascii="Times New Roman" w:hAnsi="Times New Roman"/>
          <w:sz w:val="22"/>
          <w:szCs w:val="22"/>
        </w:rPr>
        <w:t xml:space="preserve">. </w:t>
      </w:r>
      <w:r>
        <w:rPr>
          <w:rFonts w:ascii="Times New Roman" w:hAnsi="Times New Roman"/>
          <w:sz w:val="22"/>
          <w:szCs w:val="22"/>
        </w:rPr>
        <w:t xml:space="preserve">Muita tapoja estää ja hoitaa </w:t>
      </w:r>
      <w:r w:rsidR="00FE2036">
        <w:rPr>
          <w:rFonts w:ascii="Times New Roman" w:hAnsi="Times New Roman"/>
          <w:sz w:val="22"/>
          <w:szCs w:val="22"/>
        </w:rPr>
        <w:t>k</w:t>
      </w:r>
      <w:r w:rsidR="00FE2036" w:rsidRPr="00D56B5C">
        <w:rPr>
          <w:rFonts w:ascii="Times New Roman" w:hAnsi="Times New Roman"/>
          <w:sz w:val="22"/>
          <w:szCs w:val="22"/>
        </w:rPr>
        <w:t>ämmenten ja jalkapohjien erytrodysestesia</w:t>
      </w:r>
      <w:r w:rsidR="00FE2036">
        <w:rPr>
          <w:rFonts w:ascii="Times New Roman" w:hAnsi="Times New Roman"/>
          <w:sz w:val="22"/>
          <w:szCs w:val="22"/>
        </w:rPr>
        <w:t>a</w:t>
      </w:r>
      <w:r>
        <w:rPr>
          <w:rFonts w:ascii="Times New Roman" w:hAnsi="Times New Roman"/>
          <w:sz w:val="22"/>
          <w:szCs w:val="22"/>
        </w:rPr>
        <w:t xml:space="preserve"> ovat käsien ja jalkojen pitäminen viileinä viileän veden avulla</w:t>
      </w:r>
      <w:r w:rsidR="002A2C61" w:rsidRPr="002A2C61">
        <w:rPr>
          <w:rFonts w:ascii="Times New Roman" w:hAnsi="Times New Roman"/>
          <w:sz w:val="22"/>
          <w:szCs w:val="22"/>
        </w:rPr>
        <w:t xml:space="preserve"> (</w:t>
      </w:r>
      <w:r>
        <w:rPr>
          <w:rFonts w:ascii="Times New Roman" w:hAnsi="Times New Roman"/>
          <w:sz w:val="22"/>
          <w:szCs w:val="22"/>
        </w:rPr>
        <w:t>liottaminen, kylvyt tai uiminen</w:t>
      </w:r>
      <w:r w:rsidR="002A2C61" w:rsidRPr="002A2C61">
        <w:rPr>
          <w:rFonts w:ascii="Times New Roman" w:hAnsi="Times New Roman"/>
          <w:sz w:val="22"/>
          <w:szCs w:val="22"/>
        </w:rPr>
        <w:t xml:space="preserve">), </w:t>
      </w:r>
      <w:r>
        <w:rPr>
          <w:rFonts w:ascii="Times New Roman" w:hAnsi="Times New Roman"/>
          <w:sz w:val="22"/>
          <w:szCs w:val="22"/>
        </w:rPr>
        <w:t xml:space="preserve">liiallisen lämmön tai kuuman veden välttäminen ja </w:t>
      </w:r>
      <w:r w:rsidR="00FE2036">
        <w:rPr>
          <w:rFonts w:ascii="Times New Roman" w:hAnsi="Times New Roman"/>
          <w:sz w:val="22"/>
          <w:szCs w:val="22"/>
        </w:rPr>
        <w:t>jalkoihin ja käsiin</w:t>
      </w:r>
      <w:r>
        <w:rPr>
          <w:rFonts w:ascii="Times New Roman" w:hAnsi="Times New Roman"/>
          <w:sz w:val="22"/>
          <w:szCs w:val="22"/>
        </w:rPr>
        <w:t xml:space="preserve"> kohdistuvan paineen välttäminen</w:t>
      </w:r>
      <w:r w:rsidR="002A2C61" w:rsidRPr="002A2C61">
        <w:rPr>
          <w:rFonts w:ascii="Times New Roman" w:hAnsi="Times New Roman"/>
          <w:sz w:val="22"/>
          <w:szCs w:val="22"/>
        </w:rPr>
        <w:t xml:space="preserve"> (</w:t>
      </w:r>
      <w:r>
        <w:rPr>
          <w:rFonts w:ascii="Times New Roman" w:hAnsi="Times New Roman"/>
          <w:sz w:val="22"/>
          <w:szCs w:val="22"/>
        </w:rPr>
        <w:t>ei puristavia sukkia, käsineitä tai kenkiä</w:t>
      </w:r>
      <w:r w:rsidR="002A2C61" w:rsidRPr="002A2C61">
        <w:rPr>
          <w:rFonts w:ascii="Times New Roman" w:hAnsi="Times New Roman"/>
          <w:sz w:val="22"/>
          <w:szCs w:val="22"/>
        </w:rPr>
        <w:t xml:space="preserve">). </w:t>
      </w:r>
      <w:r w:rsidR="00FE2036">
        <w:rPr>
          <w:rFonts w:ascii="Times New Roman" w:hAnsi="Times New Roman"/>
          <w:sz w:val="22"/>
          <w:szCs w:val="22"/>
        </w:rPr>
        <w:t>K</w:t>
      </w:r>
      <w:r w:rsidR="00FE2036" w:rsidRPr="00D56B5C">
        <w:rPr>
          <w:rFonts w:ascii="Times New Roman" w:hAnsi="Times New Roman"/>
          <w:sz w:val="22"/>
          <w:szCs w:val="22"/>
        </w:rPr>
        <w:t>ämmenten ja jalkapohjien erytrodysestesia</w:t>
      </w:r>
      <w:r w:rsidR="00FE2036">
        <w:rPr>
          <w:rFonts w:ascii="Times New Roman" w:hAnsi="Times New Roman"/>
          <w:sz w:val="22"/>
          <w:szCs w:val="22"/>
        </w:rPr>
        <w:t xml:space="preserve"> </w:t>
      </w:r>
      <w:r>
        <w:rPr>
          <w:rFonts w:ascii="Times New Roman" w:hAnsi="Times New Roman"/>
          <w:sz w:val="22"/>
          <w:szCs w:val="22"/>
        </w:rPr>
        <w:t>näyttää liittyvä</w:t>
      </w:r>
      <w:r w:rsidR="00FE2036">
        <w:rPr>
          <w:rFonts w:ascii="Times New Roman" w:hAnsi="Times New Roman"/>
          <w:sz w:val="22"/>
          <w:szCs w:val="22"/>
        </w:rPr>
        <w:t>n</w:t>
      </w:r>
      <w:r>
        <w:rPr>
          <w:rFonts w:ascii="Times New Roman" w:hAnsi="Times New Roman"/>
          <w:sz w:val="22"/>
          <w:szCs w:val="22"/>
        </w:rPr>
        <w:t xml:space="preserve"> pääasiassa hoitoaikatauluun, joten oireyhtymää voidaan vähentää pidentämällä hoi</w:t>
      </w:r>
      <w:r w:rsidR="00FE2036">
        <w:rPr>
          <w:rFonts w:ascii="Times New Roman" w:hAnsi="Times New Roman"/>
          <w:sz w:val="22"/>
          <w:szCs w:val="22"/>
        </w:rPr>
        <w:t>d</w:t>
      </w:r>
      <w:r>
        <w:rPr>
          <w:rFonts w:ascii="Times New Roman" w:hAnsi="Times New Roman"/>
          <w:sz w:val="22"/>
          <w:szCs w:val="22"/>
        </w:rPr>
        <w:t>on antoväliä</w:t>
      </w:r>
      <w:r w:rsidR="002A2C61" w:rsidRPr="002A2C61">
        <w:rPr>
          <w:rFonts w:ascii="Times New Roman" w:hAnsi="Times New Roman"/>
          <w:sz w:val="22"/>
          <w:szCs w:val="22"/>
        </w:rPr>
        <w:t xml:space="preserve"> 1</w:t>
      </w:r>
      <w:r>
        <w:rPr>
          <w:rFonts w:ascii="Times New Roman" w:hAnsi="Times New Roman"/>
          <w:sz w:val="22"/>
          <w:szCs w:val="22"/>
        </w:rPr>
        <w:t>–</w:t>
      </w:r>
      <w:r w:rsidR="002A2C61" w:rsidRPr="002A2C61">
        <w:rPr>
          <w:rFonts w:ascii="Times New Roman" w:hAnsi="Times New Roman"/>
          <w:sz w:val="22"/>
          <w:szCs w:val="22"/>
        </w:rPr>
        <w:t>2</w:t>
      </w:r>
      <w:r>
        <w:rPr>
          <w:rFonts w:ascii="Times New Roman" w:hAnsi="Times New Roman"/>
          <w:sz w:val="22"/>
          <w:szCs w:val="22"/>
        </w:rPr>
        <w:t> viikkoa</w:t>
      </w:r>
      <w:r w:rsidR="002A2C61" w:rsidRPr="002A2C61">
        <w:rPr>
          <w:rFonts w:ascii="Times New Roman" w:hAnsi="Times New Roman"/>
          <w:sz w:val="22"/>
          <w:szCs w:val="22"/>
        </w:rPr>
        <w:t xml:space="preserve"> (</w:t>
      </w:r>
      <w:r>
        <w:rPr>
          <w:rFonts w:ascii="Times New Roman" w:hAnsi="Times New Roman"/>
          <w:sz w:val="22"/>
          <w:szCs w:val="22"/>
        </w:rPr>
        <w:t>ks. kohta </w:t>
      </w:r>
      <w:r w:rsidR="002A2C61" w:rsidRPr="002A2C61">
        <w:rPr>
          <w:rFonts w:ascii="Times New Roman" w:hAnsi="Times New Roman"/>
          <w:sz w:val="22"/>
          <w:szCs w:val="22"/>
        </w:rPr>
        <w:t xml:space="preserve">4.2). </w:t>
      </w:r>
      <w:r w:rsidR="00377590">
        <w:rPr>
          <w:rFonts w:ascii="Times New Roman" w:hAnsi="Times New Roman"/>
          <w:sz w:val="22"/>
          <w:szCs w:val="22"/>
        </w:rPr>
        <w:t>Reaktio voi kuitenkin olla joillakin potilailla vaikea-asteinen ja invalidisoiva ja vaatia hoidon keskeyttämisen</w:t>
      </w:r>
      <w:r w:rsidR="002A2C61" w:rsidRPr="002A2C61">
        <w:rPr>
          <w:rFonts w:ascii="Times New Roman" w:hAnsi="Times New Roman"/>
          <w:sz w:val="22"/>
          <w:szCs w:val="22"/>
        </w:rPr>
        <w:t xml:space="preserve"> (</w:t>
      </w:r>
      <w:r w:rsidR="00377590">
        <w:rPr>
          <w:rFonts w:ascii="Times New Roman" w:hAnsi="Times New Roman"/>
          <w:sz w:val="22"/>
          <w:szCs w:val="22"/>
        </w:rPr>
        <w:t>ks. kohta </w:t>
      </w:r>
      <w:r w:rsidR="002A2C61" w:rsidRPr="002A2C61">
        <w:rPr>
          <w:rFonts w:ascii="Times New Roman" w:hAnsi="Times New Roman"/>
          <w:sz w:val="22"/>
          <w:szCs w:val="22"/>
        </w:rPr>
        <w:t>4.8).</w:t>
      </w:r>
    </w:p>
    <w:p w14:paraId="4E22AD85" w14:textId="77777777" w:rsidR="002A2C61" w:rsidRDefault="002A2C61" w:rsidP="002A2C61">
      <w:pPr>
        <w:numPr>
          <w:ilvl w:val="12"/>
          <w:numId w:val="0"/>
        </w:numPr>
        <w:rPr>
          <w:rFonts w:ascii="Times New Roman" w:hAnsi="Times New Roman"/>
          <w:sz w:val="22"/>
          <w:szCs w:val="22"/>
        </w:rPr>
      </w:pPr>
    </w:p>
    <w:p w14:paraId="672ACA00" w14:textId="252FC455" w:rsidR="00B7745C" w:rsidRPr="00CE7752" w:rsidRDefault="00B7745C" w:rsidP="002A2C61">
      <w:pPr>
        <w:numPr>
          <w:ilvl w:val="12"/>
          <w:numId w:val="0"/>
        </w:numPr>
        <w:rPr>
          <w:rFonts w:ascii="Times New Roman" w:hAnsi="Times New Roman"/>
          <w:sz w:val="22"/>
          <w:szCs w:val="22"/>
          <w:u w:val="single"/>
        </w:rPr>
      </w:pPr>
      <w:r>
        <w:rPr>
          <w:rFonts w:ascii="Times New Roman" w:hAnsi="Times New Roman"/>
          <w:sz w:val="22"/>
          <w:szCs w:val="22"/>
          <w:u w:val="single"/>
        </w:rPr>
        <w:t>Interstitiaalinen keuhkosairaus (ILD)</w:t>
      </w:r>
    </w:p>
    <w:p w14:paraId="4A5A1033" w14:textId="7512395B" w:rsidR="00B7745C" w:rsidRDefault="00B7745C" w:rsidP="002A2C61">
      <w:pPr>
        <w:numPr>
          <w:ilvl w:val="12"/>
          <w:numId w:val="0"/>
        </w:numPr>
        <w:rPr>
          <w:rFonts w:ascii="Times New Roman" w:hAnsi="Times New Roman"/>
          <w:sz w:val="22"/>
          <w:szCs w:val="22"/>
        </w:rPr>
      </w:pPr>
      <w:r>
        <w:rPr>
          <w:rFonts w:ascii="Times New Roman" w:hAnsi="Times New Roman"/>
          <w:sz w:val="22"/>
          <w:szCs w:val="22"/>
        </w:rPr>
        <w:t xml:space="preserve">Pegyloitua liposomaalista doksorubisiinia saavilla potilailla on todettu interstitiaalista keuhkosairautta (ILD), joka voi alkaa äkillisesti. Myös kuolemaan </w:t>
      </w:r>
      <w:r w:rsidR="00D5098D">
        <w:rPr>
          <w:rFonts w:ascii="Times New Roman" w:hAnsi="Times New Roman"/>
          <w:sz w:val="22"/>
          <w:szCs w:val="22"/>
        </w:rPr>
        <w:t>johtaneita</w:t>
      </w:r>
      <w:r>
        <w:rPr>
          <w:rFonts w:ascii="Times New Roman" w:hAnsi="Times New Roman"/>
          <w:sz w:val="22"/>
          <w:szCs w:val="22"/>
        </w:rPr>
        <w:t xml:space="preserve"> tapauksia on esiintynyt (ks. kohta 4.8). Jos potilailla esiintyy hengitystieoireiden kuten hengenahdistuksen tai kuivan yskän pahenemista tai kuumetta, Caelyx pegylated liposomal -hoito on keskeytettävä ja potilas on tutkittava viipymättä. Jos interstitiaalinen keuhkosairaus varmistuu, Caelyx pegylated liposomal -hoito on lopetettava ja potilaalle on annettava asianmukaista hoitoa. </w:t>
      </w:r>
    </w:p>
    <w:p w14:paraId="1B382BB7" w14:textId="77777777" w:rsidR="00B7745C" w:rsidRPr="002A2C61" w:rsidRDefault="00B7745C" w:rsidP="002A2C61">
      <w:pPr>
        <w:numPr>
          <w:ilvl w:val="12"/>
          <w:numId w:val="0"/>
        </w:numPr>
        <w:rPr>
          <w:rFonts w:ascii="Times New Roman" w:hAnsi="Times New Roman"/>
          <w:sz w:val="22"/>
          <w:szCs w:val="22"/>
        </w:rPr>
      </w:pPr>
    </w:p>
    <w:p w14:paraId="4E22AD86" w14:textId="77777777" w:rsidR="002A2C61" w:rsidRPr="002A2C61" w:rsidRDefault="002A2C61" w:rsidP="00A34305">
      <w:pPr>
        <w:keepNext/>
        <w:numPr>
          <w:ilvl w:val="12"/>
          <w:numId w:val="0"/>
        </w:numPr>
        <w:outlineLvl w:val="2"/>
        <w:rPr>
          <w:rFonts w:ascii="Times New Roman" w:hAnsi="Times New Roman"/>
          <w:sz w:val="22"/>
          <w:szCs w:val="22"/>
          <w:u w:val="single"/>
        </w:rPr>
      </w:pPr>
      <w:r w:rsidRPr="002A2C61">
        <w:rPr>
          <w:rFonts w:ascii="Times New Roman" w:hAnsi="Times New Roman"/>
          <w:sz w:val="22"/>
          <w:szCs w:val="22"/>
          <w:u w:val="single"/>
        </w:rPr>
        <w:t>E</w:t>
      </w:r>
      <w:r w:rsidR="00FE2036">
        <w:rPr>
          <w:rFonts w:ascii="Times New Roman" w:hAnsi="Times New Roman"/>
          <w:sz w:val="22"/>
          <w:szCs w:val="22"/>
          <w:u w:val="single"/>
        </w:rPr>
        <w:t>ks</w:t>
      </w:r>
      <w:r w:rsidRPr="002A2C61">
        <w:rPr>
          <w:rFonts w:ascii="Times New Roman" w:hAnsi="Times New Roman"/>
          <w:sz w:val="22"/>
          <w:szCs w:val="22"/>
          <w:u w:val="single"/>
        </w:rPr>
        <w:t>travasa</w:t>
      </w:r>
      <w:r w:rsidR="00377590">
        <w:rPr>
          <w:rFonts w:ascii="Times New Roman" w:hAnsi="Times New Roman"/>
          <w:sz w:val="22"/>
          <w:szCs w:val="22"/>
          <w:u w:val="single"/>
        </w:rPr>
        <w:t>a</w:t>
      </w:r>
      <w:r w:rsidRPr="002A2C61">
        <w:rPr>
          <w:rFonts w:ascii="Times New Roman" w:hAnsi="Times New Roman"/>
          <w:sz w:val="22"/>
          <w:szCs w:val="22"/>
          <w:u w:val="single"/>
        </w:rPr>
        <w:t>tio</w:t>
      </w:r>
    </w:p>
    <w:p w14:paraId="4E22AD87" w14:textId="77777777" w:rsidR="002A2C61" w:rsidRPr="002A2C61" w:rsidRDefault="00E15FEF" w:rsidP="002A2C61">
      <w:pPr>
        <w:numPr>
          <w:ilvl w:val="12"/>
          <w:numId w:val="0"/>
        </w:numPr>
        <w:tabs>
          <w:tab w:val="left" w:pos="-720"/>
          <w:tab w:val="left" w:pos="0"/>
          <w:tab w:val="left" w:pos="567"/>
        </w:tabs>
        <w:suppressAutoHyphens/>
        <w:rPr>
          <w:rFonts w:ascii="Times New Roman" w:hAnsi="Times New Roman"/>
          <w:sz w:val="22"/>
          <w:szCs w:val="22"/>
        </w:rPr>
      </w:pPr>
      <w:r>
        <w:rPr>
          <w:rFonts w:ascii="Times New Roman" w:hAnsi="Times New Roman"/>
          <w:sz w:val="22"/>
          <w:szCs w:val="22"/>
        </w:rPr>
        <w:t>Vaikka e</w:t>
      </w:r>
      <w:r w:rsidR="00377590">
        <w:rPr>
          <w:rFonts w:ascii="Times New Roman" w:hAnsi="Times New Roman"/>
          <w:sz w:val="22"/>
          <w:szCs w:val="22"/>
        </w:rPr>
        <w:t>kstravasaation jälke</w:t>
      </w:r>
      <w:r>
        <w:rPr>
          <w:rFonts w:ascii="Times New Roman" w:hAnsi="Times New Roman"/>
          <w:sz w:val="22"/>
          <w:szCs w:val="22"/>
        </w:rPr>
        <w:t>istä paikallista nekroosia</w:t>
      </w:r>
      <w:r w:rsidDel="00E15FEF">
        <w:rPr>
          <w:rFonts w:ascii="Times New Roman" w:hAnsi="Times New Roman"/>
          <w:sz w:val="22"/>
          <w:szCs w:val="22"/>
        </w:rPr>
        <w:t xml:space="preserve"> </w:t>
      </w:r>
      <w:r w:rsidR="00377590">
        <w:rPr>
          <w:rFonts w:ascii="Times New Roman" w:hAnsi="Times New Roman"/>
          <w:sz w:val="22"/>
          <w:szCs w:val="22"/>
        </w:rPr>
        <w:t>on raportoitu hyvin harvoin</w:t>
      </w:r>
      <w:r>
        <w:rPr>
          <w:rFonts w:ascii="Times New Roman" w:hAnsi="Times New Roman"/>
          <w:sz w:val="22"/>
          <w:szCs w:val="22"/>
        </w:rPr>
        <w:t xml:space="preserve">, </w:t>
      </w:r>
      <w:r w:rsidR="002A2C61" w:rsidRPr="002A2C61">
        <w:rPr>
          <w:rFonts w:ascii="Times New Roman" w:hAnsi="Times New Roman"/>
          <w:sz w:val="22"/>
          <w:szCs w:val="22"/>
        </w:rPr>
        <w:t xml:space="preserve">Caelyx pegylated liposomal </w:t>
      </w:r>
      <w:r w:rsidR="00377590">
        <w:rPr>
          <w:rFonts w:ascii="Times New Roman" w:hAnsi="Times New Roman"/>
          <w:sz w:val="22"/>
          <w:szCs w:val="22"/>
        </w:rPr>
        <w:noBreakHyphen/>
        <w:t>valmisteen katsotaan ärsyttävän kudoksia</w:t>
      </w:r>
      <w:r w:rsidR="002A2C61" w:rsidRPr="002A2C61">
        <w:rPr>
          <w:rFonts w:ascii="Times New Roman" w:hAnsi="Times New Roman"/>
          <w:sz w:val="22"/>
          <w:szCs w:val="22"/>
        </w:rPr>
        <w:t xml:space="preserve">. </w:t>
      </w:r>
      <w:r w:rsidR="00377590">
        <w:rPr>
          <w:rFonts w:ascii="Times New Roman" w:hAnsi="Times New Roman"/>
          <w:sz w:val="22"/>
          <w:szCs w:val="22"/>
        </w:rPr>
        <w:t>Eläinkokeet osoittavat, että doksorubisiinihydrokloridin liposomaalisen koostumuksen käyttö vähentää ekstravasaatiovamman todennäköisyyttä</w:t>
      </w:r>
      <w:r w:rsidR="002A2C61" w:rsidRPr="002A2C61">
        <w:rPr>
          <w:rFonts w:ascii="Times New Roman" w:hAnsi="Times New Roman"/>
          <w:sz w:val="22"/>
          <w:szCs w:val="22"/>
        </w:rPr>
        <w:t xml:space="preserve">. </w:t>
      </w:r>
      <w:r w:rsidR="00377590">
        <w:rPr>
          <w:rFonts w:ascii="Times New Roman" w:hAnsi="Times New Roman"/>
          <w:sz w:val="22"/>
          <w:szCs w:val="22"/>
        </w:rPr>
        <w:t>Jos ekstravasaatio</w:t>
      </w:r>
      <w:r w:rsidR="00FE2036">
        <w:rPr>
          <w:rFonts w:ascii="Times New Roman" w:hAnsi="Times New Roman"/>
          <w:sz w:val="22"/>
          <w:szCs w:val="22"/>
        </w:rPr>
        <w:t>n</w:t>
      </w:r>
      <w:r w:rsidR="00377590">
        <w:rPr>
          <w:rFonts w:ascii="Times New Roman" w:hAnsi="Times New Roman"/>
          <w:sz w:val="22"/>
          <w:szCs w:val="22"/>
        </w:rPr>
        <w:t xml:space="preserve"> oireita tai löydöksiä</w:t>
      </w:r>
      <w:r w:rsidR="002A2C61" w:rsidRPr="002A2C61">
        <w:rPr>
          <w:rFonts w:ascii="Times New Roman" w:hAnsi="Times New Roman"/>
          <w:sz w:val="22"/>
          <w:szCs w:val="22"/>
        </w:rPr>
        <w:t xml:space="preserve"> (e</w:t>
      </w:r>
      <w:r w:rsidR="00377590">
        <w:rPr>
          <w:rFonts w:ascii="Times New Roman" w:hAnsi="Times New Roman"/>
          <w:sz w:val="22"/>
          <w:szCs w:val="22"/>
        </w:rPr>
        <w:t>sim</w:t>
      </w:r>
      <w:r w:rsidR="002A2C61" w:rsidRPr="002A2C61">
        <w:rPr>
          <w:rFonts w:ascii="Times New Roman" w:hAnsi="Times New Roman"/>
          <w:sz w:val="22"/>
          <w:szCs w:val="22"/>
        </w:rPr>
        <w:t xml:space="preserve">. </w:t>
      </w:r>
      <w:r w:rsidR="00377590">
        <w:rPr>
          <w:rFonts w:ascii="Times New Roman" w:hAnsi="Times New Roman"/>
          <w:sz w:val="22"/>
          <w:szCs w:val="22"/>
        </w:rPr>
        <w:t>pistely</w:t>
      </w:r>
      <w:r w:rsidR="002A2C61" w:rsidRPr="002A2C61">
        <w:rPr>
          <w:rFonts w:ascii="Times New Roman" w:hAnsi="Times New Roman"/>
          <w:sz w:val="22"/>
          <w:szCs w:val="22"/>
        </w:rPr>
        <w:t xml:space="preserve">, </w:t>
      </w:r>
      <w:r w:rsidR="00377590">
        <w:rPr>
          <w:rFonts w:ascii="Times New Roman" w:hAnsi="Times New Roman"/>
          <w:sz w:val="22"/>
          <w:szCs w:val="22"/>
        </w:rPr>
        <w:t>punoitus</w:t>
      </w:r>
      <w:r w:rsidR="002A2C61" w:rsidRPr="002A2C61">
        <w:rPr>
          <w:rFonts w:ascii="Times New Roman" w:hAnsi="Times New Roman"/>
          <w:sz w:val="22"/>
          <w:szCs w:val="22"/>
        </w:rPr>
        <w:t xml:space="preserve">) </w:t>
      </w:r>
      <w:r w:rsidR="00FE2036">
        <w:rPr>
          <w:rFonts w:ascii="Times New Roman" w:hAnsi="Times New Roman"/>
          <w:sz w:val="22"/>
          <w:szCs w:val="22"/>
        </w:rPr>
        <w:t xml:space="preserve">ilmaantuu, </w:t>
      </w:r>
      <w:r w:rsidR="00377590">
        <w:rPr>
          <w:rFonts w:ascii="Times New Roman" w:hAnsi="Times New Roman"/>
          <w:sz w:val="22"/>
          <w:szCs w:val="22"/>
        </w:rPr>
        <w:t>lopeta infuusion anto heti ja aloita infuusio toiseen laskimoon</w:t>
      </w:r>
      <w:r w:rsidR="002A2C61" w:rsidRPr="002A2C61">
        <w:rPr>
          <w:rFonts w:ascii="Times New Roman" w:hAnsi="Times New Roman"/>
          <w:sz w:val="22"/>
          <w:szCs w:val="22"/>
        </w:rPr>
        <w:t xml:space="preserve">. </w:t>
      </w:r>
      <w:r w:rsidR="00377590">
        <w:rPr>
          <w:rFonts w:ascii="Times New Roman" w:hAnsi="Times New Roman"/>
          <w:sz w:val="22"/>
          <w:szCs w:val="22"/>
        </w:rPr>
        <w:t>Ekstravasaatiokohtaan voidaan laittaa jäitä noin 30 minuutin ajaksi paikallisen reaktion lievittämiseksi</w:t>
      </w:r>
      <w:r w:rsidR="002A2C61" w:rsidRPr="002A2C61">
        <w:rPr>
          <w:rFonts w:ascii="Times New Roman" w:hAnsi="Times New Roman"/>
          <w:sz w:val="22"/>
          <w:szCs w:val="22"/>
        </w:rPr>
        <w:t xml:space="preserve">. Caelyx pegylated liposomal </w:t>
      </w:r>
      <w:r w:rsidR="00377590">
        <w:rPr>
          <w:rFonts w:ascii="Times New Roman" w:hAnsi="Times New Roman"/>
          <w:sz w:val="22"/>
          <w:szCs w:val="22"/>
        </w:rPr>
        <w:noBreakHyphen/>
        <w:t>valmistetta ei saa antaa lihakseen eikä ihon alle</w:t>
      </w:r>
      <w:r w:rsidR="002A2C61" w:rsidRPr="002A2C61">
        <w:rPr>
          <w:rFonts w:ascii="Times New Roman" w:hAnsi="Times New Roman"/>
          <w:sz w:val="22"/>
          <w:szCs w:val="22"/>
        </w:rPr>
        <w:t>.</w:t>
      </w:r>
    </w:p>
    <w:p w14:paraId="4E22AD88" w14:textId="77777777" w:rsidR="002A2C61" w:rsidRPr="002A2C61" w:rsidRDefault="002A2C61" w:rsidP="002A2C61">
      <w:pPr>
        <w:numPr>
          <w:ilvl w:val="12"/>
          <w:numId w:val="0"/>
        </w:numPr>
        <w:tabs>
          <w:tab w:val="left" w:pos="-720"/>
          <w:tab w:val="left" w:pos="0"/>
          <w:tab w:val="left" w:pos="567"/>
        </w:tabs>
        <w:suppressAutoHyphens/>
        <w:rPr>
          <w:rFonts w:ascii="Times New Roman" w:hAnsi="Times New Roman"/>
          <w:sz w:val="22"/>
          <w:szCs w:val="22"/>
        </w:rPr>
      </w:pPr>
    </w:p>
    <w:p w14:paraId="4E22AD89" w14:textId="77777777" w:rsidR="00D25E12" w:rsidRDefault="005C656B" w:rsidP="001F1154">
      <w:pPr>
        <w:keepNext/>
        <w:numPr>
          <w:ilvl w:val="12"/>
          <w:numId w:val="0"/>
        </w:numPr>
        <w:tabs>
          <w:tab w:val="left" w:pos="-720"/>
          <w:tab w:val="left" w:pos="0"/>
          <w:tab w:val="left" w:pos="567"/>
        </w:tabs>
        <w:suppressAutoHyphens/>
        <w:rPr>
          <w:rFonts w:ascii="Times New Roman" w:hAnsi="Times New Roman"/>
          <w:sz w:val="22"/>
        </w:rPr>
      </w:pPr>
      <w:r w:rsidRPr="00D25E12">
        <w:rPr>
          <w:rFonts w:ascii="Times New Roman" w:hAnsi="Times New Roman"/>
          <w:sz w:val="22"/>
          <w:u w:val="single"/>
        </w:rPr>
        <w:t>Diabeetikkopotilaat</w:t>
      </w:r>
    </w:p>
    <w:p w14:paraId="4E22AD8A"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Jokainen Caelyx</w:t>
      </w:r>
      <w:r w:rsidR="00F74DDA">
        <w:rPr>
          <w:rFonts w:ascii="Times New Roman" w:hAnsi="Times New Roman"/>
          <w:sz w:val="22"/>
        </w:rPr>
        <w:t xml:space="preserve"> </w:t>
      </w:r>
      <w:r w:rsidR="002D5C76">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r>
      <w:r w:rsidRPr="00616C61">
        <w:rPr>
          <w:rFonts w:ascii="Times New Roman" w:hAnsi="Times New Roman"/>
          <w:sz w:val="22"/>
        </w:rPr>
        <w:t>injektiopullo sisältää sakkaroosia ja lääke annostellaan 50 mg/ml</w:t>
      </w:r>
      <w:r w:rsidR="005E43A0">
        <w:rPr>
          <w:rFonts w:ascii="Times New Roman" w:hAnsi="Times New Roman"/>
          <w:sz w:val="22"/>
        </w:rPr>
        <w:t xml:space="preserve"> (5 %)</w:t>
      </w:r>
      <w:r w:rsidRPr="00616C61">
        <w:rPr>
          <w:rFonts w:ascii="Times New Roman" w:hAnsi="Times New Roman"/>
          <w:sz w:val="22"/>
        </w:rPr>
        <w:t xml:space="preserve"> </w:t>
      </w:r>
      <w:r w:rsidRPr="000600BF">
        <w:rPr>
          <w:rFonts w:ascii="Times New Roman" w:hAnsi="Times New Roman"/>
          <w:sz w:val="22"/>
        </w:rPr>
        <w:t>glukoosi-infuusionesteessä</w:t>
      </w:r>
      <w:r w:rsidRPr="00616C61">
        <w:rPr>
          <w:rFonts w:ascii="Times New Roman" w:hAnsi="Times New Roman"/>
          <w:sz w:val="22"/>
        </w:rPr>
        <w:t>.</w:t>
      </w:r>
    </w:p>
    <w:p w14:paraId="4E22AD8B" w14:textId="77777777" w:rsidR="00E01676" w:rsidRPr="00377590" w:rsidRDefault="00E01676" w:rsidP="00E01676">
      <w:pPr>
        <w:numPr>
          <w:ilvl w:val="12"/>
          <w:numId w:val="0"/>
        </w:numPr>
        <w:rPr>
          <w:rFonts w:ascii="Times New Roman" w:hAnsi="Times New Roman"/>
          <w:sz w:val="22"/>
          <w:szCs w:val="22"/>
        </w:rPr>
      </w:pPr>
    </w:p>
    <w:p w14:paraId="4E22AD8C" w14:textId="77777777" w:rsidR="00E01676" w:rsidRPr="00377590" w:rsidRDefault="00E01676" w:rsidP="00E01676">
      <w:pPr>
        <w:numPr>
          <w:ilvl w:val="12"/>
          <w:numId w:val="0"/>
        </w:numPr>
        <w:outlineLvl w:val="2"/>
        <w:rPr>
          <w:rFonts w:ascii="Times New Roman" w:hAnsi="Times New Roman"/>
          <w:sz w:val="22"/>
          <w:szCs w:val="22"/>
        </w:rPr>
      </w:pPr>
      <w:r>
        <w:rPr>
          <w:rFonts w:ascii="Times New Roman" w:hAnsi="Times New Roman"/>
          <w:sz w:val="22"/>
          <w:szCs w:val="22"/>
          <w:u w:val="single"/>
        </w:rPr>
        <w:t>Apuaineet</w:t>
      </w:r>
    </w:p>
    <w:p w14:paraId="4E22AD8D" w14:textId="77777777" w:rsidR="00E01676" w:rsidRDefault="00E01676" w:rsidP="00E01676">
      <w:pPr>
        <w:numPr>
          <w:ilvl w:val="12"/>
          <w:numId w:val="0"/>
        </w:numPr>
        <w:tabs>
          <w:tab w:val="left" w:pos="-720"/>
          <w:tab w:val="left" w:pos="0"/>
          <w:tab w:val="left" w:pos="567"/>
        </w:tabs>
        <w:suppressAutoHyphens/>
        <w:rPr>
          <w:rFonts w:ascii="Times New Roman" w:hAnsi="Times New Roman"/>
          <w:sz w:val="22"/>
          <w:szCs w:val="22"/>
        </w:rPr>
      </w:pPr>
      <w:r w:rsidRPr="00377590">
        <w:rPr>
          <w:rFonts w:ascii="Times New Roman" w:hAnsi="Times New Roman"/>
          <w:sz w:val="22"/>
          <w:szCs w:val="22"/>
        </w:rPr>
        <w:t>T</w:t>
      </w:r>
      <w:r>
        <w:rPr>
          <w:rFonts w:ascii="Times New Roman" w:hAnsi="Times New Roman"/>
          <w:sz w:val="22"/>
          <w:szCs w:val="22"/>
        </w:rPr>
        <w:t>ämä lääkevalmiste sisältää alle</w:t>
      </w:r>
      <w:r w:rsidRPr="00377590">
        <w:rPr>
          <w:rFonts w:ascii="Times New Roman" w:hAnsi="Times New Roman"/>
          <w:sz w:val="22"/>
          <w:szCs w:val="22"/>
        </w:rPr>
        <w:t xml:space="preserve"> 1</w:t>
      </w:r>
      <w:r>
        <w:rPr>
          <w:rFonts w:ascii="Times New Roman" w:hAnsi="Times New Roman"/>
          <w:sz w:val="22"/>
          <w:szCs w:val="22"/>
        </w:rPr>
        <w:t> </w:t>
      </w:r>
      <w:r w:rsidRPr="00377590">
        <w:rPr>
          <w:rFonts w:ascii="Times New Roman" w:hAnsi="Times New Roman"/>
          <w:sz w:val="22"/>
          <w:szCs w:val="22"/>
        </w:rPr>
        <w:t xml:space="preserve">mmol </w:t>
      </w:r>
      <w:r>
        <w:rPr>
          <w:rFonts w:ascii="Times New Roman" w:hAnsi="Times New Roman"/>
          <w:sz w:val="22"/>
          <w:szCs w:val="22"/>
        </w:rPr>
        <w:t>natriumia</w:t>
      </w:r>
      <w:r w:rsidRPr="00377590">
        <w:rPr>
          <w:rFonts w:ascii="Times New Roman" w:hAnsi="Times New Roman"/>
          <w:sz w:val="22"/>
          <w:szCs w:val="22"/>
        </w:rPr>
        <w:t xml:space="preserve"> (23</w:t>
      </w:r>
      <w:r>
        <w:rPr>
          <w:rFonts w:ascii="Times New Roman" w:hAnsi="Times New Roman"/>
          <w:sz w:val="22"/>
          <w:szCs w:val="22"/>
        </w:rPr>
        <w:t> </w:t>
      </w:r>
      <w:r w:rsidRPr="00377590">
        <w:rPr>
          <w:rFonts w:ascii="Times New Roman" w:hAnsi="Times New Roman"/>
          <w:sz w:val="22"/>
          <w:szCs w:val="22"/>
        </w:rPr>
        <w:t xml:space="preserve">mg) per </w:t>
      </w:r>
      <w:r>
        <w:rPr>
          <w:rFonts w:ascii="Times New Roman" w:hAnsi="Times New Roman"/>
          <w:sz w:val="22"/>
          <w:szCs w:val="22"/>
        </w:rPr>
        <w:t>annos eli sen voidaan sanoa olevan ”natriumiton”.</w:t>
      </w:r>
    </w:p>
    <w:p w14:paraId="4E22AD8E" w14:textId="77777777" w:rsidR="00E01676" w:rsidRDefault="00E01676" w:rsidP="00E01676">
      <w:pPr>
        <w:numPr>
          <w:ilvl w:val="12"/>
          <w:numId w:val="0"/>
        </w:numPr>
        <w:tabs>
          <w:tab w:val="left" w:pos="-720"/>
          <w:tab w:val="left" w:pos="0"/>
          <w:tab w:val="left" w:pos="567"/>
        </w:tabs>
        <w:suppressAutoHyphens/>
        <w:rPr>
          <w:rFonts w:ascii="Times New Roman" w:hAnsi="Times New Roman"/>
          <w:sz w:val="22"/>
          <w:szCs w:val="22"/>
        </w:rPr>
      </w:pPr>
    </w:p>
    <w:p w14:paraId="4E22AD8F" w14:textId="77777777" w:rsidR="009027C9" w:rsidRPr="00616C61" w:rsidRDefault="009027C9"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Yleiset haitta</w:t>
      </w:r>
      <w:r w:rsidR="00370924" w:rsidRPr="00616C61">
        <w:rPr>
          <w:rFonts w:ascii="Times New Roman" w:hAnsi="Times New Roman"/>
          <w:sz w:val="22"/>
        </w:rPr>
        <w:t>tapahtumat</w:t>
      </w:r>
      <w:r w:rsidRPr="00616C61">
        <w:rPr>
          <w:rFonts w:ascii="Times New Roman" w:hAnsi="Times New Roman"/>
          <w:sz w:val="22"/>
        </w:rPr>
        <w:t xml:space="preserve">, jotka vaativat annoksen muuttamista tai </w:t>
      </w:r>
      <w:r w:rsidR="00370924" w:rsidRPr="00616C61">
        <w:rPr>
          <w:rFonts w:ascii="Times New Roman" w:hAnsi="Times New Roman"/>
          <w:sz w:val="22"/>
        </w:rPr>
        <w:t>hoido</w:t>
      </w:r>
      <w:r w:rsidRPr="00616C61">
        <w:rPr>
          <w:rFonts w:ascii="Times New Roman" w:hAnsi="Times New Roman"/>
          <w:sz w:val="22"/>
        </w:rPr>
        <w:t>n lopettamista, ks. kohta 4.8.</w:t>
      </w:r>
    </w:p>
    <w:p w14:paraId="4E22AD90" w14:textId="77777777" w:rsidR="00377590" w:rsidRPr="00377590" w:rsidRDefault="00377590" w:rsidP="00377590">
      <w:pPr>
        <w:numPr>
          <w:ilvl w:val="12"/>
          <w:numId w:val="0"/>
        </w:numPr>
        <w:tabs>
          <w:tab w:val="left" w:pos="-720"/>
          <w:tab w:val="left" w:pos="0"/>
          <w:tab w:val="left" w:pos="567"/>
        </w:tabs>
        <w:suppressAutoHyphens/>
        <w:rPr>
          <w:rFonts w:ascii="Times New Roman" w:hAnsi="Times New Roman"/>
          <w:b/>
          <w:sz w:val="22"/>
          <w:szCs w:val="22"/>
        </w:rPr>
      </w:pPr>
    </w:p>
    <w:p w14:paraId="4E22AD91" w14:textId="77777777" w:rsidR="005C656B" w:rsidRPr="00616C61" w:rsidRDefault="005C656B" w:rsidP="00C207C2">
      <w:pPr>
        <w:keepNext/>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b/>
          <w:sz w:val="22"/>
        </w:rPr>
        <w:lastRenderedPageBreak/>
        <w:t>4.5</w:t>
      </w:r>
      <w:r w:rsidRPr="00616C61">
        <w:rPr>
          <w:rFonts w:ascii="Times New Roman" w:hAnsi="Times New Roman"/>
          <w:b/>
          <w:sz w:val="22"/>
        </w:rPr>
        <w:tab/>
        <w:t>Yhteisvaikutukset muiden lääkevalmisteiden kanssa sekä muut yhteisvaikutukset</w:t>
      </w:r>
    </w:p>
    <w:p w14:paraId="4E22AD92"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AD93"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F74DDA">
        <w:rPr>
          <w:rFonts w:ascii="Times New Roman" w:hAnsi="Times New Roman"/>
          <w:sz w:val="22"/>
        </w:rPr>
        <w:t xml:space="preserve"> </w:t>
      </w:r>
      <w:r w:rsidR="002D5C76">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t>valmisteella</w:t>
      </w:r>
      <w:r w:rsidRPr="00616C61">
        <w:rPr>
          <w:rFonts w:ascii="Times New Roman" w:hAnsi="Times New Roman"/>
          <w:sz w:val="22"/>
        </w:rPr>
        <w:t xml:space="preserve"> ei ole tehty varsinaisia yhteisvaikutustutkimuksia lääkevalmisteiden kanssa, vaikkakin faasi II:n yhdistelmätutkimuksia tavanomaisilla syöpälääkkeillä on tehty potilailla, joilla on gynekologisia maligniteetteja. Varovaisuutta tulee noudattaa, kun Caelyx</w:t>
      </w:r>
      <w:r w:rsidR="00F74DDA">
        <w:rPr>
          <w:rFonts w:ascii="Times New Roman" w:hAnsi="Times New Roman"/>
          <w:sz w:val="22"/>
        </w:rPr>
        <w:t xml:space="preserve"> </w:t>
      </w:r>
      <w:r w:rsidR="002D5C76">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t>valmisteen</w:t>
      </w:r>
      <w:r w:rsidRPr="00616C61">
        <w:rPr>
          <w:rFonts w:ascii="Times New Roman" w:hAnsi="Times New Roman"/>
          <w:sz w:val="22"/>
        </w:rPr>
        <w:t xml:space="preserve"> kanssa samanaikaisesti käytetään lääkkeitä, joilla tiedetään olevan yhteisvaikutuksia tavanomaisen doksorubisiinihydrokloridin kanssa. Muiden </w:t>
      </w:r>
      <w:r w:rsidRPr="00EE2F69">
        <w:rPr>
          <w:rFonts w:ascii="Times New Roman" w:hAnsi="Times New Roman"/>
          <w:sz w:val="22"/>
        </w:rPr>
        <w:t>doksorubisiinihydrokloridivalmisteiden</w:t>
      </w:r>
      <w:r w:rsidRPr="00616C61">
        <w:rPr>
          <w:rFonts w:ascii="Times New Roman" w:hAnsi="Times New Roman"/>
          <w:sz w:val="22"/>
        </w:rPr>
        <w:t xml:space="preserve"> tavoin Caelyx</w:t>
      </w:r>
      <w:r w:rsidR="00F74DDA">
        <w:rPr>
          <w:rFonts w:ascii="Times New Roman" w:hAnsi="Times New Roman"/>
          <w:sz w:val="22"/>
        </w:rPr>
        <w:t xml:space="preserve"> </w:t>
      </w:r>
      <w:r w:rsidR="002D5C76">
        <w:rPr>
          <w:rFonts w:ascii="Times New Roman" w:hAnsi="Times New Roman"/>
          <w:sz w:val="22"/>
        </w:rPr>
        <w:t>pegylated liposomal</w:t>
      </w:r>
      <w:r w:rsidRPr="00616C61">
        <w:rPr>
          <w:rFonts w:ascii="Times New Roman" w:hAnsi="Times New Roman"/>
          <w:sz w:val="22"/>
        </w:rPr>
        <w:t xml:space="preserve"> saattaa vahvistaa muiden syöpälääkkeiden toksisuutta. Kliinisissä tutkimuksissa potilailla, joilla oli </w:t>
      </w:r>
      <w:r w:rsidR="00EE2F69">
        <w:rPr>
          <w:rFonts w:ascii="Times New Roman" w:hAnsi="Times New Roman"/>
          <w:sz w:val="22"/>
        </w:rPr>
        <w:t>kiinteä</w:t>
      </w:r>
      <w:r w:rsidR="00EE2F69" w:rsidRPr="00616C61">
        <w:rPr>
          <w:rFonts w:ascii="Times New Roman" w:hAnsi="Times New Roman"/>
          <w:sz w:val="22"/>
        </w:rPr>
        <w:t xml:space="preserve"> </w:t>
      </w:r>
      <w:r w:rsidRPr="00616C61">
        <w:rPr>
          <w:rFonts w:ascii="Times New Roman" w:hAnsi="Times New Roman"/>
          <w:sz w:val="22"/>
        </w:rPr>
        <w:t>kasvain (mukaan lukien rinta- ja munasarjasyöpä) ja jotka ovat saaneet samanaikaista syklofosfamidi- tai taksaanihoitoa, ei todettu uusia additiivisia haittavaikutuksia. Syklofosfamidin aiheuttaman hemorragisen kystiitin ja 6-merkaptopuriinin aiheuttaman maksatoksisuuden pahenemista on kuvattu AIDS-potilailla tavanomaisen doksorubisiinihydrokloridin yhteydessä. Varovaisuutta tulee noudattaa käytettäessä samanaikaisesti muita sytotoksisia, varsinkin luuydintoksisia, lääkkeitä.</w:t>
      </w:r>
    </w:p>
    <w:p w14:paraId="4E22AD94"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95"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4.6</w:t>
      </w:r>
      <w:r w:rsidRPr="00616C61">
        <w:rPr>
          <w:rFonts w:ascii="Times New Roman" w:hAnsi="Times New Roman"/>
          <w:b/>
          <w:sz w:val="22"/>
        </w:rPr>
        <w:tab/>
      </w:r>
      <w:r w:rsidR="00D25E12">
        <w:rPr>
          <w:rFonts w:ascii="Times New Roman" w:hAnsi="Times New Roman"/>
          <w:b/>
          <w:sz w:val="22"/>
        </w:rPr>
        <w:t>Hedelmällisyys, r</w:t>
      </w:r>
      <w:r w:rsidR="00D25E12" w:rsidRPr="00616C61">
        <w:rPr>
          <w:rFonts w:ascii="Times New Roman" w:hAnsi="Times New Roman"/>
          <w:b/>
          <w:sz w:val="22"/>
        </w:rPr>
        <w:t xml:space="preserve">askaus </w:t>
      </w:r>
      <w:r w:rsidRPr="00616C61">
        <w:rPr>
          <w:rFonts w:ascii="Times New Roman" w:hAnsi="Times New Roman"/>
          <w:b/>
          <w:sz w:val="22"/>
        </w:rPr>
        <w:t>ja imetys</w:t>
      </w:r>
    </w:p>
    <w:p w14:paraId="4E22AD96"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AD97" w14:textId="77777777" w:rsidR="00F3473D" w:rsidRDefault="005C656B" w:rsidP="00C207C2">
      <w:pPr>
        <w:keepNext/>
        <w:rPr>
          <w:rFonts w:ascii="Times New Roman" w:hAnsi="Times New Roman"/>
          <w:sz w:val="22"/>
        </w:rPr>
      </w:pPr>
      <w:r w:rsidRPr="00D25E12">
        <w:rPr>
          <w:rFonts w:ascii="Times New Roman" w:hAnsi="Times New Roman"/>
          <w:sz w:val="22"/>
          <w:u w:val="single"/>
        </w:rPr>
        <w:t>Raskaus</w:t>
      </w:r>
    </w:p>
    <w:p w14:paraId="4E22AD98" w14:textId="77777777" w:rsidR="005C656B" w:rsidRPr="00616C61" w:rsidRDefault="005C656B" w:rsidP="00F3473D">
      <w:pPr>
        <w:rPr>
          <w:rFonts w:ascii="Times New Roman" w:hAnsi="Times New Roman"/>
          <w:sz w:val="22"/>
        </w:rPr>
      </w:pPr>
      <w:r w:rsidRPr="00616C61">
        <w:rPr>
          <w:rFonts w:ascii="Times New Roman" w:hAnsi="Times New Roman"/>
          <w:sz w:val="22"/>
        </w:rPr>
        <w:t xml:space="preserve">Doksorubisiinihydrokloridin epäillään aiheuttavan vakavia sikiövaurioita, jos sitä annetaan raskauden aikana. </w:t>
      </w:r>
      <w:r w:rsidRPr="00616C61">
        <w:rPr>
          <w:rFonts w:ascii="Times New Roman" w:hAnsi="Times New Roman"/>
          <w:snapToGrid w:val="0"/>
          <w:sz w:val="22"/>
        </w:rPr>
        <w:t>Sen vuoksi Caelyx</w:t>
      </w:r>
      <w:r w:rsidR="00F74DDA">
        <w:rPr>
          <w:rFonts w:ascii="Times New Roman" w:hAnsi="Times New Roman"/>
          <w:snapToGrid w:val="0"/>
          <w:sz w:val="22"/>
        </w:rPr>
        <w:t xml:space="preserve"> </w:t>
      </w:r>
      <w:r w:rsidR="002D5C76">
        <w:rPr>
          <w:rFonts w:ascii="Times New Roman" w:hAnsi="Times New Roman"/>
          <w:sz w:val="22"/>
        </w:rPr>
        <w:t>pegylated liposomal</w:t>
      </w:r>
      <w:r w:rsidR="00F74DDA" w:rsidRPr="00616C61">
        <w:rPr>
          <w:rFonts w:ascii="Times New Roman" w:hAnsi="Times New Roman"/>
          <w:snapToGrid w:val="0"/>
          <w:sz w:val="22"/>
        </w:rPr>
        <w:t xml:space="preserve"> </w:t>
      </w:r>
      <w:r w:rsidR="00F74DDA">
        <w:rPr>
          <w:rFonts w:ascii="Times New Roman" w:hAnsi="Times New Roman"/>
          <w:snapToGrid w:val="0"/>
          <w:sz w:val="22"/>
        </w:rPr>
        <w:noBreakHyphen/>
        <w:t>valmistetta</w:t>
      </w:r>
      <w:r w:rsidRPr="00616C61">
        <w:rPr>
          <w:rFonts w:ascii="Times New Roman" w:hAnsi="Times New Roman"/>
          <w:snapToGrid w:val="0"/>
          <w:sz w:val="22"/>
        </w:rPr>
        <w:t xml:space="preserve"> ei pitäisi käyttää raskauden aikana, mikäli käyttö ei ole selvästi välttämätöntä.</w:t>
      </w:r>
    </w:p>
    <w:p w14:paraId="4E22AD99" w14:textId="77777777" w:rsidR="00D25E12" w:rsidRDefault="00D25E12" w:rsidP="00F3473D">
      <w:pPr>
        <w:numPr>
          <w:ilvl w:val="12"/>
          <w:numId w:val="0"/>
        </w:numPr>
        <w:tabs>
          <w:tab w:val="left" w:pos="-720"/>
          <w:tab w:val="left" w:pos="0"/>
          <w:tab w:val="left" w:pos="567"/>
        </w:tabs>
        <w:suppressAutoHyphens/>
        <w:rPr>
          <w:rFonts w:ascii="Times New Roman" w:hAnsi="Times New Roman"/>
          <w:sz w:val="22"/>
        </w:rPr>
      </w:pPr>
    </w:p>
    <w:p w14:paraId="4E22AD9A" w14:textId="77777777" w:rsidR="00D25E12" w:rsidRPr="00D25E12" w:rsidRDefault="009C7594" w:rsidP="00C207C2">
      <w:pPr>
        <w:keepNext/>
        <w:numPr>
          <w:ilvl w:val="12"/>
          <w:numId w:val="0"/>
        </w:numPr>
        <w:tabs>
          <w:tab w:val="left" w:pos="-720"/>
          <w:tab w:val="left" w:pos="0"/>
          <w:tab w:val="left" w:pos="567"/>
        </w:tabs>
        <w:suppressAutoHyphens/>
        <w:rPr>
          <w:rFonts w:ascii="Times New Roman" w:hAnsi="Times New Roman"/>
          <w:sz w:val="22"/>
          <w:u w:val="single"/>
        </w:rPr>
      </w:pPr>
      <w:r>
        <w:rPr>
          <w:rFonts w:ascii="Times New Roman" w:hAnsi="Times New Roman"/>
          <w:sz w:val="22"/>
          <w:u w:val="single"/>
        </w:rPr>
        <w:t>N</w:t>
      </w:r>
      <w:r w:rsidR="00D25E12" w:rsidRPr="00D25E12">
        <w:rPr>
          <w:rFonts w:ascii="Times New Roman" w:hAnsi="Times New Roman"/>
          <w:sz w:val="22"/>
          <w:u w:val="single"/>
        </w:rPr>
        <w:t>aiset</w:t>
      </w:r>
      <w:r>
        <w:rPr>
          <w:rFonts w:ascii="Times New Roman" w:hAnsi="Times New Roman"/>
          <w:sz w:val="22"/>
          <w:u w:val="single"/>
        </w:rPr>
        <w:t>, jotka voivat tulla raskaaksi</w:t>
      </w:r>
      <w:r w:rsidR="00B71A8D">
        <w:rPr>
          <w:rFonts w:ascii="Times New Roman" w:hAnsi="Times New Roman"/>
          <w:sz w:val="22"/>
          <w:u w:val="single"/>
        </w:rPr>
        <w:t xml:space="preserve"> / ehkäisy miehillä ja naisilla</w:t>
      </w:r>
    </w:p>
    <w:p w14:paraId="4E22AD9B" w14:textId="77777777" w:rsidR="00B71A8D" w:rsidRDefault="00B71A8D" w:rsidP="00F3473D">
      <w:pPr>
        <w:numPr>
          <w:ilvl w:val="12"/>
          <w:numId w:val="0"/>
        </w:numPr>
        <w:tabs>
          <w:tab w:val="left" w:pos="-720"/>
          <w:tab w:val="left" w:pos="0"/>
          <w:tab w:val="left" w:pos="567"/>
        </w:tabs>
        <w:suppressAutoHyphens/>
        <w:rPr>
          <w:rFonts w:ascii="Times New Roman" w:hAnsi="Times New Roman"/>
          <w:sz w:val="22"/>
        </w:rPr>
      </w:pPr>
      <w:r>
        <w:rPr>
          <w:rFonts w:ascii="Times New Roman" w:hAnsi="Times New Roman"/>
          <w:sz w:val="22"/>
        </w:rPr>
        <w:t>Doksorubisiinihydrokloridin genotoksisen potentiaalin vuoksi (ks. kohta 5.3) naisten, jotka voivat tulla raskaaksi, on käytettävä tehokasta ehkäisyä Caelyx pegylated liposomal -hoidon aikana sekä 8 kuukauden ajan hoidon päättymisen jälkeen.</w:t>
      </w:r>
    </w:p>
    <w:p w14:paraId="4E22AD9C" w14:textId="77777777" w:rsidR="005C656B" w:rsidRPr="00616C61" w:rsidRDefault="00B71A8D" w:rsidP="00F3473D">
      <w:pPr>
        <w:numPr>
          <w:ilvl w:val="12"/>
          <w:numId w:val="0"/>
        </w:numPr>
        <w:tabs>
          <w:tab w:val="left" w:pos="-720"/>
          <w:tab w:val="left" w:pos="0"/>
          <w:tab w:val="left" w:pos="567"/>
        </w:tabs>
        <w:suppressAutoHyphens/>
        <w:rPr>
          <w:rFonts w:ascii="Times New Roman" w:hAnsi="Times New Roman"/>
          <w:sz w:val="22"/>
        </w:rPr>
      </w:pPr>
      <w:r>
        <w:rPr>
          <w:rFonts w:ascii="Times New Roman" w:hAnsi="Times New Roman"/>
          <w:sz w:val="22"/>
        </w:rPr>
        <w:t xml:space="preserve">Miesten on suositeltavaa käyttää tehokasta ehkäisyä ja välttää lapsen siittämistä Caelyx pegylated liposomal -hoidon aikana sekä 6 kuukauden ajan hoidon päättymisen jälkeen. </w:t>
      </w:r>
    </w:p>
    <w:p w14:paraId="4E22AD9D"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9E" w14:textId="77777777" w:rsidR="00D25E12" w:rsidRPr="00C207C2" w:rsidRDefault="005C656B" w:rsidP="00C207C2">
      <w:pPr>
        <w:keepNext/>
        <w:numPr>
          <w:ilvl w:val="12"/>
          <w:numId w:val="0"/>
        </w:numPr>
        <w:tabs>
          <w:tab w:val="left" w:pos="-720"/>
          <w:tab w:val="left" w:pos="0"/>
          <w:tab w:val="left" w:pos="567"/>
        </w:tabs>
        <w:suppressAutoHyphens/>
        <w:rPr>
          <w:rFonts w:ascii="Times New Roman" w:hAnsi="Times New Roman"/>
          <w:sz w:val="22"/>
          <w:u w:val="single"/>
        </w:rPr>
      </w:pPr>
      <w:r w:rsidRPr="00D25E12">
        <w:rPr>
          <w:rFonts w:ascii="Times New Roman" w:hAnsi="Times New Roman"/>
          <w:sz w:val="22"/>
          <w:u w:val="single"/>
        </w:rPr>
        <w:t>Imetys</w:t>
      </w:r>
    </w:p>
    <w:p w14:paraId="4E22AD9F" w14:textId="77777777" w:rsidR="005C656B"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Ei tiedetä, erittyykö Caelyx</w:t>
      </w:r>
      <w:r w:rsidR="00F74DDA">
        <w:rPr>
          <w:rFonts w:ascii="Times New Roman" w:hAnsi="Times New Roman"/>
          <w:sz w:val="22"/>
        </w:rPr>
        <w:t xml:space="preserve"> </w:t>
      </w:r>
      <w:r w:rsidR="002D5C76">
        <w:rPr>
          <w:rFonts w:ascii="Times New Roman" w:hAnsi="Times New Roman"/>
          <w:sz w:val="22"/>
        </w:rPr>
        <w:t>pegylated liposomal</w:t>
      </w:r>
      <w:r w:rsidR="0022306C">
        <w:rPr>
          <w:rFonts w:ascii="Times New Roman" w:hAnsi="Times New Roman"/>
          <w:sz w:val="22"/>
          <w:szCs w:val="22"/>
        </w:rPr>
        <w:t xml:space="preserve"> </w:t>
      </w:r>
      <w:r w:rsidR="0022306C">
        <w:rPr>
          <w:rFonts w:ascii="Times New Roman" w:hAnsi="Times New Roman"/>
          <w:sz w:val="22"/>
          <w:szCs w:val="22"/>
        </w:rPr>
        <w:noBreakHyphen/>
        <w:t>valmiste</w:t>
      </w:r>
      <w:r w:rsidRPr="00616C61">
        <w:rPr>
          <w:rFonts w:ascii="Times New Roman" w:hAnsi="Times New Roman"/>
          <w:sz w:val="22"/>
        </w:rPr>
        <w:t xml:space="preserve"> </w:t>
      </w:r>
      <w:r w:rsidR="00A34305">
        <w:rPr>
          <w:rFonts w:ascii="Times New Roman" w:hAnsi="Times New Roman"/>
          <w:sz w:val="22"/>
        </w:rPr>
        <w:t>ihmisen rinta</w:t>
      </w:r>
      <w:r w:rsidRPr="00616C61">
        <w:rPr>
          <w:rFonts w:ascii="Times New Roman" w:hAnsi="Times New Roman"/>
          <w:sz w:val="22"/>
        </w:rPr>
        <w:t>maitoon. Koska monet lääkeaineet, mukaan lukien antrasykliinit, erittyvät äidinmaitoon ja koska Caelyx</w:t>
      </w:r>
      <w:r w:rsidR="00F74DDA">
        <w:rPr>
          <w:rFonts w:ascii="Times New Roman" w:hAnsi="Times New Roman"/>
          <w:sz w:val="22"/>
        </w:rPr>
        <w:t xml:space="preserve"> </w:t>
      </w:r>
      <w:r w:rsidR="002D5C76">
        <w:rPr>
          <w:rFonts w:ascii="Times New Roman" w:hAnsi="Times New Roman"/>
          <w:sz w:val="22"/>
        </w:rPr>
        <w:t>pegylated liposomal</w:t>
      </w:r>
      <w:r w:rsidR="002A119E">
        <w:rPr>
          <w:rFonts w:ascii="Times New Roman" w:hAnsi="Times New Roman"/>
          <w:sz w:val="22"/>
          <w:szCs w:val="22"/>
        </w:rPr>
        <w:t xml:space="preserve"> </w:t>
      </w:r>
      <w:r w:rsidR="002A119E">
        <w:rPr>
          <w:rFonts w:ascii="Times New Roman" w:hAnsi="Times New Roman"/>
          <w:sz w:val="22"/>
          <w:szCs w:val="22"/>
        </w:rPr>
        <w:noBreakHyphen/>
        <w:t>valmiste</w:t>
      </w:r>
      <w:r w:rsidRPr="00616C61">
        <w:rPr>
          <w:rFonts w:ascii="Times New Roman" w:hAnsi="Times New Roman"/>
          <w:sz w:val="22"/>
        </w:rPr>
        <w:t xml:space="preserve"> saattaa aiheuttaa imeväiselle vakavia haittavaikutuksia, äitien on siksi lopetettava imettäminen ennen Caelyx</w:t>
      </w:r>
      <w:r w:rsidR="00F74DDA">
        <w:rPr>
          <w:rFonts w:ascii="Times New Roman" w:hAnsi="Times New Roman"/>
          <w:sz w:val="22"/>
        </w:rPr>
        <w:t xml:space="preserve"> </w:t>
      </w:r>
      <w:r w:rsidR="002D5C76">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r>
      <w:r w:rsidRPr="00616C61">
        <w:rPr>
          <w:rFonts w:ascii="Times New Roman" w:hAnsi="Times New Roman"/>
          <w:sz w:val="22"/>
        </w:rPr>
        <w:t>lääkityksen aloittamista. Terveydenhoidon asiantuntijat suosittelevat, että HIV-infektoituneet naiset eivät missään tilanteissa imettäisi lapsiaan, jotta vältettäisiin HIV:n siirtyminen lapseen.</w:t>
      </w:r>
    </w:p>
    <w:p w14:paraId="4E22ADA0" w14:textId="77777777" w:rsidR="00D25E12" w:rsidRDefault="00D25E12" w:rsidP="00F3473D">
      <w:pPr>
        <w:numPr>
          <w:ilvl w:val="12"/>
          <w:numId w:val="0"/>
        </w:numPr>
        <w:tabs>
          <w:tab w:val="left" w:pos="-720"/>
          <w:tab w:val="left" w:pos="0"/>
          <w:tab w:val="left" w:pos="567"/>
        </w:tabs>
        <w:suppressAutoHyphens/>
        <w:rPr>
          <w:rFonts w:ascii="Times New Roman" w:hAnsi="Times New Roman"/>
          <w:sz w:val="22"/>
        </w:rPr>
      </w:pPr>
    </w:p>
    <w:p w14:paraId="4E22ADA1" w14:textId="77777777" w:rsidR="00D25E12" w:rsidRPr="00D25E12" w:rsidRDefault="00D25E12" w:rsidP="00C207C2">
      <w:pPr>
        <w:keepNext/>
        <w:numPr>
          <w:ilvl w:val="12"/>
          <w:numId w:val="0"/>
        </w:numPr>
        <w:tabs>
          <w:tab w:val="left" w:pos="-720"/>
          <w:tab w:val="left" w:pos="0"/>
          <w:tab w:val="left" w:pos="567"/>
        </w:tabs>
        <w:suppressAutoHyphens/>
        <w:rPr>
          <w:rFonts w:ascii="Times New Roman" w:hAnsi="Times New Roman"/>
          <w:sz w:val="22"/>
          <w:u w:val="single"/>
        </w:rPr>
      </w:pPr>
      <w:r w:rsidRPr="00D25E12">
        <w:rPr>
          <w:rFonts w:ascii="Times New Roman" w:hAnsi="Times New Roman"/>
          <w:sz w:val="22"/>
          <w:u w:val="single"/>
        </w:rPr>
        <w:t>Hedelmällisyys</w:t>
      </w:r>
    </w:p>
    <w:p w14:paraId="4E22ADA2" w14:textId="77777777" w:rsidR="00D25E12" w:rsidRPr="00616C61" w:rsidRDefault="00D25E12" w:rsidP="00F3473D">
      <w:pPr>
        <w:numPr>
          <w:ilvl w:val="12"/>
          <w:numId w:val="0"/>
        </w:numPr>
        <w:tabs>
          <w:tab w:val="left" w:pos="-720"/>
          <w:tab w:val="left" w:pos="0"/>
          <w:tab w:val="left" w:pos="567"/>
        </w:tabs>
        <w:suppressAutoHyphens/>
        <w:rPr>
          <w:rFonts w:ascii="Times New Roman" w:hAnsi="Times New Roman"/>
          <w:sz w:val="22"/>
        </w:rPr>
      </w:pPr>
      <w:r>
        <w:rPr>
          <w:rFonts w:ascii="Times New Roman" w:hAnsi="Times New Roman"/>
          <w:sz w:val="22"/>
        </w:rPr>
        <w:t>Doksorubisiinihydrokloridin vaikutusta ihmisen hedelmällisyyteen ei ole tutkittu (ks. kohta 5.3)</w:t>
      </w:r>
    </w:p>
    <w:p w14:paraId="4E22ADA3"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b/>
          <w:sz w:val="22"/>
        </w:rPr>
      </w:pPr>
    </w:p>
    <w:p w14:paraId="4E22ADA4" w14:textId="77777777" w:rsidR="005C656B" w:rsidRPr="00616C61" w:rsidRDefault="005C656B" w:rsidP="00C207C2">
      <w:pPr>
        <w:keepNext/>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b/>
          <w:sz w:val="22"/>
        </w:rPr>
        <w:t>4.7</w:t>
      </w:r>
      <w:r w:rsidRPr="00616C61">
        <w:rPr>
          <w:rFonts w:ascii="Times New Roman" w:hAnsi="Times New Roman"/>
          <w:b/>
          <w:sz w:val="22"/>
        </w:rPr>
        <w:tab/>
        <w:t>Vaikutus ajokykyyn ja koneidenkäyttökykyyn</w:t>
      </w:r>
    </w:p>
    <w:p w14:paraId="4E22ADA5"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ADA6"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F74DDA">
        <w:rPr>
          <w:rFonts w:ascii="Times New Roman" w:hAnsi="Times New Roman"/>
          <w:sz w:val="22"/>
        </w:rPr>
        <w:t xml:space="preserve"> </w:t>
      </w:r>
      <w:r w:rsidR="002D5C76">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t>valmisteella</w:t>
      </w:r>
      <w:r w:rsidRPr="00616C61">
        <w:rPr>
          <w:rFonts w:ascii="Times New Roman" w:hAnsi="Times New Roman"/>
          <w:sz w:val="22"/>
        </w:rPr>
        <w:t xml:space="preserve"> ei ole haitallista vaikutusta ajokykyyn ja koneidenkäyttökykyyn. </w:t>
      </w:r>
      <w:r w:rsidRPr="00EE2F69">
        <w:rPr>
          <w:rFonts w:ascii="Times New Roman" w:hAnsi="Times New Roman"/>
          <w:sz w:val="22"/>
        </w:rPr>
        <w:t>Huimausta ja uneliaisuutta on kuitenkin todettu tähänastisissa kliinisissä tutkimuksissa Caelyx</w:t>
      </w:r>
      <w:r w:rsidR="00F74DDA">
        <w:rPr>
          <w:rFonts w:ascii="Times New Roman" w:hAnsi="Times New Roman"/>
          <w:sz w:val="22"/>
        </w:rPr>
        <w:t xml:space="preserve"> </w:t>
      </w:r>
      <w:r w:rsidR="002D5C76">
        <w:rPr>
          <w:rFonts w:ascii="Times New Roman" w:hAnsi="Times New Roman"/>
          <w:sz w:val="22"/>
        </w:rPr>
        <w:t>pegylated liposomal</w:t>
      </w:r>
      <w:r w:rsidR="00F74DDA" w:rsidRPr="00EE2F69">
        <w:rPr>
          <w:rFonts w:ascii="Times New Roman" w:hAnsi="Times New Roman"/>
          <w:sz w:val="22"/>
        </w:rPr>
        <w:t xml:space="preserve"> </w:t>
      </w:r>
      <w:r w:rsidR="00F74DDA">
        <w:rPr>
          <w:rFonts w:ascii="Times New Roman" w:hAnsi="Times New Roman"/>
          <w:sz w:val="22"/>
        </w:rPr>
        <w:noBreakHyphen/>
        <w:t>valmisteen</w:t>
      </w:r>
      <w:r w:rsidRPr="00EE2F69">
        <w:rPr>
          <w:rFonts w:ascii="Times New Roman" w:hAnsi="Times New Roman"/>
          <w:sz w:val="22"/>
        </w:rPr>
        <w:t xml:space="preserve"> annon yhteydessä harvoin (&lt; 5 %).</w:t>
      </w:r>
      <w:r w:rsidRPr="00616C61">
        <w:rPr>
          <w:rFonts w:ascii="Times New Roman" w:hAnsi="Times New Roman"/>
          <w:sz w:val="22"/>
        </w:rPr>
        <w:t xml:space="preserve"> Potilaiden, joilla on näitä oireita, tulee välttää autolla ajamista ja koneiden käyttöä.</w:t>
      </w:r>
    </w:p>
    <w:p w14:paraId="4E22ADA7"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ADA8"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4.8</w:t>
      </w:r>
      <w:r w:rsidRPr="00616C61">
        <w:rPr>
          <w:rFonts w:ascii="Times New Roman" w:hAnsi="Times New Roman"/>
          <w:b/>
          <w:sz w:val="22"/>
        </w:rPr>
        <w:tab/>
        <w:t>Haittavaikutukset</w:t>
      </w:r>
    </w:p>
    <w:p w14:paraId="4E22ADA9"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ADAA" w14:textId="77777777" w:rsidR="00D25E12" w:rsidRPr="00D25E12" w:rsidRDefault="00D25E12" w:rsidP="00C207C2">
      <w:pPr>
        <w:keepNext/>
        <w:numPr>
          <w:ilvl w:val="12"/>
          <w:numId w:val="0"/>
        </w:numPr>
        <w:tabs>
          <w:tab w:val="left" w:pos="-720"/>
          <w:tab w:val="left" w:pos="567"/>
        </w:tabs>
        <w:suppressAutoHyphens/>
        <w:rPr>
          <w:rFonts w:ascii="Times New Roman" w:hAnsi="Times New Roman"/>
          <w:sz w:val="22"/>
          <w:u w:val="single"/>
        </w:rPr>
      </w:pPr>
      <w:r w:rsidRPr="00D25E12">
        <w:rPr>
          <w:rFonts w:ascii="Times New Roman" w:hAnsi="Times New Roman"/>
          <w:sz w:val="22"/>
          <w:u w:val="single"/>
        </w:rPr>
        <w:t>Turvallisuusprofiilin yhteenveto</w:t>
      </w:r>
    </w:p>
    <w:p w14:paraId="4E22ADAB" w14:textId="77777777" w:rsidR="00F11867" w:rsidRPr="00CF2DF9" w:rsidRDefault="00CF2DF9" w:rsidP="00F11867">
      <w:pPr>
        <w:keepNext/>
        <w:rPr>
          <w:rFonts w:ascii="Times New Roman" w:hAnsi="Times New Roman"/>
          <w:sz w:val="22"/>
          <w:szCs w:val="22"/>
        </w:rPr>
      </w:pPr>
      <w:r>
        <w:rPr>
          <w:rFonts w:ascii="Times New Roman" w:hAnsi="Times New Roman"/>
          <w:sz w:val="22"/>
          <w:szCs w:val="22"/>
        </w:rPr>
        <w:t>Yleisimmät haittavaikutukset</w:t>
      </w:r>
      <w:r w:rsidR="00F11867" w:rsidRPr="00CF2DF9">
        <w:rPr>
          <w:rFonts w:ascii="Times New Roman" w:hAnsi="Times New Roman"/>
          <w:sz w:val="22"/>
          <w:szCs w:val="22"/>
        </w:rPr>
        <w:t xml:space="preserve"> (≥</w:t>
      </w:r>
      <w:r>
        <w:rPr>
          <w:rFonts w:ascii="Times New Roman" w:hAnsi="Times New Roman"/>
          <w:sz w:val="22"/>
          <w:szCs w:val="22"/>
        </w:rPr>
        <w:t> </w:t>
      </w:r>
      <w:r w:rsidR="00F11867" w:rsidRPr="00CF2DF9">
        <w:rPr>
          <w:rFonts w:ascii="Times New Roman" w:hAnsi="Times New Roman"/>
          <w:sz w:val="22"/>
          <w:szCs w:val="22"/>
        </w:rPr>
        <w:t>20</w:t>
      </w:r>
      <w:r>
        <w:rPr>
          <w:rFonts w:ascii="Times New Roman" w:hAnsi="Times New Roman"/>
          <w:sz w:val="22"/>
          <w:szCs w:val="22"/>
        </w:rPr>
        <w:t> </w:t>
      </w:r>
      <w:r w:rsidR="00F11867" w:rsidRPr="00CF2DF9">
        <w:rPr>
          <w:rFonts w:ascii="Times New Roman" w:hAnsi="Times New Roman"/>
          <w:sz w:val="22"/>
          <w:szCs w:val="22"/>
        </w:rPr>
        <w:t xml:space="preserve">%) </w:t>
      </w:r>
      <w:r>
        <w:rPr>
          <w:rFonts w:ascii="Times New Roman" w:hAnsi="Times New Roman"/>
          <w:sz w:val="22"/>
          <w:szCs w:val="22"/>
        </w:rPr>
        <w:t>olivat</w:t>
      </w:r>
      <w:r w:rsidR="00F11867" w:rsidRPr="00CF2DF9">
        <w:rPr>
          <w:rFonts w:ascii="Times New Roman" w:hAnsi="Times New Roman"/>
          <w:sz w:val="22"/>
          <w:szCs w:val="22"/>
        </w:rPr>
        <w:t xml:space="preserve"> neutropenia, </w:t>
      </w:r>
      <w:r>
        <w:rPr>
          <w:rFonts w:ascii="Times New Roman" w:hAnsi="Times New Roman"/>
          <w:sz w:val="22"/>
          <w:szCs w:val="22"/>
        </w:rPr>
        <w:t>pahoinvointi</w:t>
      </w:r>
      <w:r w:rsidR="00F11867" w:rsidRPr="00CF2DF9">
        <w:rPr>
          <w:rFonts w:ascii="Times New Roman" w:hAnsi="Times New Roman"/>
          <w:sz w:val="22"/>
          <w:szCs w:val="22"/>
        </w:rPr>
        <w:t xml:space="preserve">, leukopenia, anemia </w:t>
      </w:r>
      <w:r>
        <w:rPr>
          <w:rFonts w:ascii="Times New Roman" w:hAnsi="Times New Roman"/>
          <w:sz w:val="22"/>
          <w:szCs w:val="22"/>
        </w:rPr>
        <w:t>j</w:t>
      </w:r>
      <w:r w:rsidR="00F11867" w:rsidRPr="00CF2DF9">
        <w:rPr>
          <w:rFonts w:ascii="Times New Roman" w:hAnsi="Times New Roman"/>
          <w:sz w:val="22"/>
          <w:szCs w:val="22"/>
        </w:rPr>
        <w:t xml:space="preserve">a </w:t>
      </w:r>
      <w:r>
        <w:rPr>
          <w:rFonts w:ascii="Times New Roman" w:hAnsi="Times New Roman"/>
          <w:sz w:val="22"/>
          <w:szCs w:val="22"/>
        </w:rPr>
        <w:t>väsymys</w:t>
      </w:r>
      <w:r w:rsidR="00F11867" w:rsidRPr="00CF2DF9">
        <w:rPr>
          <w:rFonts w:ascii="Times New Roman" w:hAnsi="Times New Roman"/>
          <w:sz w:val="22"/>
          <w:szCs w:val="22"/>
        </w:rPr>
        <w:t>.</w:t>
      </w:r>
    </w:p>
    <w:p w14:paraId="4E22ADAC" w14:textId="77777777" w:rsidR="00F11867" w:rsidRPr="00CF2DF9" w:rsidRDefault="00F11867" w:rsidP="00F11867">
      <w:pPr>
        <w:keepNext/>
        <w:rPr>
          <w:rFonts w:ascii="Times New Roman" w:hAnsi="Times New Roman"/>
          <w:sz w:val="22"/>
          <w:szCs w:val="22"/>
        </w:rPr>
      </w:pPr>
    </w:p>
    <w:p w14:paraId="4E22ADAD" w14:textId="77777777" w:rsidR="00F11867" w:rsidRPr="00CF2DF9" w:rsidRDefault="00CF2DF9" w:rsidP="00F11867">
      <w:pPr>
        <w:keepNext/>
        <w:rPr>
          <w:rFonts w:ascii="Times New Roman" w:hAnsi="Times New Roman"/>
          <w:sz w:val="22"/>
          <w:szCs w:val="22"/>
        </w:rPr>
      </w:pPr>
      <w:r>
        <w:rPr>
          <w:rFonts w:ascii="Times New Roman" w:hAnsi="Times New Roman"/>
          <w:sz w:val="22"/>
          <w:szCs w:val="22"/>
        </w:rPr>
        <w:t>Vaikea-asteisia haittavaikutuksia</w:t>
      </w:r>
      <w:r w:rsidR="00F11867" w:rsidRPr="00CF2DF9">
        <w:rPr>
          <w:rFonts w:ascii="Times New Roman" w:hAnsi="Times New Roman"/>
          <w:sz w:val="22"/>
          <w:szCs w:val="22"/>
        </w:rPr>
        <w:t xml:space="preserve"> (</w:t>
      </w:r>
      <w:r>
        <w:rPr>
          <w:rFonts w:ascii="Times New Roman" w:hAnsi="Times New Roman"/>
          <w:sz w:val="22"/>
          <w:szCs w:val="22"/>
        </w:rPr>
        <w:t>luokan </w:t>
      </w:r>
      <w:r w:rsidR="00F11867" w:rsidRPr="00CF2DF9">
        <w:rPr>
          <w:rFonts w:ascii="Times New Roman" w:hAnsi="Times New Roman"/>
          <w:sz w:val="22"/>
          <w:szCs w:val="22"/>
        </w:rPr>
        <w:t xml:space="preserve">3/4 </w:t>
      </w:r>
      <w:r>
        <w:rPr>
          <w:rFonts w:ascii="Times New Roman" w:hAnsi="Times New Roman"/>
          <w:sz w:val="22"/>
          <w:szCs w:val="22"/>
        </w:rPr>
        <w:t>haittavaikutuksia, joita esiintyi</w:t>
      </w:r>
      <w:r w:rsidR="00F11867" w:rsidRPr="00CF2DF9">
        <w:rPr>
          <w:rFonts w:ascii="Times New Roman" w:hAnsi="Times New Roman"/>
          <w:sz w:val="22"/>
          <w:szCs w:val="22"/>
        </w:rPr>
        <w:t xml:space="preserve"> ≥</w:t>
      </w:r>
      <w:r>
        <w:rPr>
          <w:rFonts w:ascii="Times New Roman" w:hAnsi="Times New Roman"/>
          <w:sz w:val="22"/>
          <w:szCs w:val="22"/>
        </w:rPr>
        <w:t> </w:t>
      </w:r>
      <w:r w:rsidR="00F11867" w:rsidRPr="00CF2DF9">
        <w:rPr>
          <w:rFonts w:ascii="Times New Roman" w:hAnsi="Times New Roman"/>
          <w:sz w:val="22"/>
          <w:szCs w:val="22"/>
        </w:rPr>
        <w:t>2</w:t>
      </w:r>
      <w:r>
        <w:rPr>
          <w:rFonts w:ascii="Times New Roman" w:hAnsi="Times New Roman"/>
          <w:sz w:val="22"/>
          <w:szCs w:val="22"/>
        </w:rPr>
        <w:t> </w:t>
      </w:r>
      <w:r w:rsidR="00F11867" w:rsidRPr="00CF2DF9">
        <w:rPr>
          <w:rFonts w:ascii="Times New Roman" w:hAnsi="Times New Roman"/>
          <w:sz w:val="22"/>
          <w:szCs w:val="22"/>
        </w:rPr>
        <w:t>%</w:t>
      </w:r>
      <w:r>
        <w:rPr>
          <w:rFonts w:ascii="Times New Roman" w:hAnsi="Times New Roman"/>
          <w:sz w:val="22"/>
          <w:szCs w:val="22"/>
        </w:rPr>
        <w:t>:lla potilaista</w:t>
      </w:r>
      <w:r w:rsidR="00F11867" w:rsidRPr="00CF2DF9">
        <w:rPr>
          <w:rFonts w:ascii="Times New Roman" w:hAnsi="Times New Roman"/>
          <w:sz w:val="22"/>
          <w:szCs w:val="22"/>
        </w:rPr>
        <w:t xml:space="preserve">) </w:t>
      </w:r>
      <w:r>
        <w:rPr>
          <w:rFonts w:ascii="Times New Roman" w:hAnsi="Times New Roman"/>
          <w:sz w:val="22"/>
          <w:szCs w:val="22"/>
        </w:rPr>
        <w:t>olivat</w:t>
      </w:r>
      <w:r w:rsidR="00F11867" w:rsidRPr="00CF2DF9">
        <w:rPr>
          <w:rFonts w:ascii="Times New Roman" w:hAnsi="Times New Roman"/>
          <w:sz w:val="22"/>
          <w:szCs w:val="22"/>
        </w:rPr>
        <w:t xml:space="preserve"> neutropenia, </w:t>
      </w:r>
      <w:r>
        <w:rPr>
          <w:rFonts w:ascii="Times New Roman" w:hAnsi="Times New Roman"/>
          <w:sz w:val="22"/>
          <w:szCs w:val="22"/>
        </w:rPr>
        <w:t>kämmenten ja jalkapohjien erytrodysestesia</w:t>
      </w:r>
      <w:r w:rsidR="00F11867" w:rsidRPr="00CF2DF9">
        <w:rPr>
          <w:rFonts w:ascii="Times New Roman" w:hAnsi="Times New Roman"/>
          <w:sz w:val="22"/>
          <w:szCs w:val="22"/>
        </w:rPr>
        <w:t>, leukopenia, lym</w:t>
      </w:r>
      <w:r>
        <w:rPr>
          <w:rFonts w:ascii="Times New Roman" w:hAnsi="Times New Roman"/>
          <w:sz w:val="22"/>
          <w:szCs w:val="22"/>
        </w:rPr>
        <w:t>f</w:t>
      </w:r>
      <w:r w:rsidR="00F11867" w:rsidRPr="00CF2DF9">
        <w:rPr>
          <w:rFonts w:ascii="Times New Roman" w:hAnsi="Times New Roman"/>
          <w:sz w:val="22"/>
          <w:szCs w:val="22"/>
        </w:rPr>
        <w:t>openia, anemia, trombo</w:t>
      </w:r>
      <w:r>
        <w:rPr>
          <w:rFonts w:ascii="Times New Roman" w:hAnsi="Times New Roman"/>
          <w:sz w:val="22"/>
          <w:szCs w:val="22"/>
        </w:rPr>
        <w:t>s</w:t>
      </w:r>
      <w:r w:rsidR="00F11867" w:rsidRPr="00CF2DF9">
        <w:rPr>
          <w:rFonts w:ascii="Times New Roman" w:hAnsi="Times New Roman"/>
          <w:sz w:val="22"/>
          <w:szCs w:val="22"/>
        </w:rPr>
        <w:t>ytopenia, stomat</w:t>
      </w:r>
      <w:r>
        <w:rPr>
          <w:rFonts w:ascii="Times New Roman" w:hAnsi="Times New Roman"/>
          <w:sz w:val="22"/>
          <w:szCs w:val="22"/>
        </w:rPr>
        <w:t>iit</w:t>
      </w:r>
      <w:r w:rsidR="00F11867" w:rsidRPr="00CF2DF9">
        <w:rPr>
          <w:rFonts w:ascii="Times New Roman" w:hAnsi="Times New Roman"/>
          <w:sz w:val="22"/>
          <w:szCs w:val="22"/>
        </w:rPr>
        <w:t xml:space="preserve">ti, </w:t>
      </w:r>
      <w:r>
        <w:rPr>
          <w:rFonts w:ascii="Times New Roman" w:hAnsi="Times New Roman"/>
          <w:sz w:val="22"/>
          <w:szCs w:val="22"/>
        </w:rPr>
        <w:t>väsymys</w:t>
      </w:r>
      <w:r w:rsidR="00F11867" w:rsidRPr="00CF2DF9">
        <w:rPr>
          <w:rFonts w:ascii="Times New Roman" w:hAnsi="Times New Roman"/>
          <w:sz w:val="22"/>
          <w:szCs w:val="22"/>
        </w:rPr>
        <w:t xml:space="preserve">, </w:t>
      </w:r>
      <w:r>
        <w:rPr>
          <w:rFonts w:ascii="Times New Roman" w:hAnsi="Times New Roman"/>
          <w:sz w:val="22"/>
          <w:szCs w:val="22"/>
        </w:rPr>
        <w:t>ripuli</w:t>
      </w:r>
      <w:r w:rsidR="00F11867" w:rsidRPr="00CF2DF9">
        <w:rPr>
          <w:rFonts w:ascii="Times New Roman" w:hAnsi="Times New Roman"/>
          <w:sz w:val="22"/>
          <w:szCs w:val="22"/>
        </w:rPr>
        <w:t xml:space="preserve">, </w:t>
      </w:r>
      <w:r>
        <w:rPr>
          <w:rFonts w:ascii="Times New Roman" w:hAnsi="Times New Roman"/>
          <w:sz w:val="22"/>
          <w:szCs w:val="22"/>
        </w:rPr>
        <w:t>oksentelu</w:t>
      </w:r>
      <w:r w:rsidR="00F11867" w:rsidRPr="00CF2DF9">
        <w:rPr>
          <w:rFonts w:ascii="Times New Roman" w:hAnsi="Times New Roman"/>
          <w:sz w:val="22"/>
          <w:szCs w:val="22"/>
        </w:rPr>
        <w:t xml:space="preserve">, </w:t>
      </w:r>
      <w:r>
        <w:rPr>
          <w:rFonts w:ascii="Times New Roman" w:hAnsi="Times New Roman"/>
          <w:sz w:val="22"/>
          <w:szCs w:val="22"/>
        </w:rPr>
        <w:t>pahoinvointi</w:t>
      </w:r>
      <w:r w:rsidR="00F11867" w:rsidRPr="00CF2DF9">
        <w:rPr>
          <w:rFonts w:ascii="Times New Roman" w:hAnsi="Times New Roman"/>
          <w:sz w:val="22"/>
          <w:szCs w:val="22"/>
        </w:rPr>
        <w:t xml:space="preserve">, </w:t>
      </w:r>
      <w:r>
        <w:rPr>
          <w:rFonts w:ascii="Times New Roman" w:hAnsi="Times New Roman"/>
          <w:sz w:val="22"/>
          <w:szCs w:val="22"/>
        </w:rPr>
        <w:t>kuume</w:t>
      </w:r>
      <w:r w:rsidR="00F11867" w:rsidRPr="00CF2DF9">
        <w:rPr>
          <w:rFonts w:ascii="Times New Roman" w:hAnsi="Times New Roman"/>
          <w:sz w:val="22"/>
          <w:szCs w:val="22"/>
        </w:rPr>
        <w:t xml:space="preserve">, </w:t>
      </w:r>
      <w:r>
        <w:rPr>
          <w:rFonts w:ascii="Times New Roman" w:hAnsi="Times New Roman"/>
          <w:sz w:val="22"/>
          <w:szCs w:val="22"/>
        </w:rPr>
        <w:t>hengenahdistus ja</w:t>
      </w:r>
      <w:r w:rsidR="00F11867" w:rsidRPr="00CF2DF9">
        <w:rPr>
          <w:rFonts w:ascii="Times New Roman" w:hAnsi="Times New Roman"/>
          <w:sz w:val="22"/>
          <w:szCs w:val="22"/>
        </w:rPr>
        <w:t xml:space="preserve"> </w:t>
      </w:r>
      <w:r w:rsidR="00EB6AD9">
        <w:rPr>
          <w:rFonts w:ascii="Times New Roman" w:hAnsi="Times New Roman"/>
          <w:sz w:val="22"/>
          <w:szCs w:val="22"/>
        </w:rPr>
        <w:t>keuhkokuume</w:t>
      </w:r>
      <w:r w:rsidR="00F11867" w:rsidRPr="00CF2DF9">
        <w:rPr>
          <w:rFonts w:ascii="Times New Roman" w:hAnsi="Times New Roman"/>
          <w:sz w:val="22"/>
          <w:szCs w:val="22"/>
        </w:rPr>
        <w:t xml:space="preserve">. </w:t>
      </w:r>
      <w:r w:rsidR="00EB6AD9">
        <w:rPr>
          <w:rFonts w:ascii="Times New Roman" w:hAnsi="Times New Roman"/>
          <w:sz w:val="22"/>
          <w:szCs w:val="22"/>
        </w:rPr>
        <w:t>Harvemmin raportoituja vaikea-asteisia haittavaikutuksia olivat</w:t>
      </w:r>
      <w:r w:rsidR="00F11867" w:rsidRPr="00CF2DF9">
        <w:rPr>
          <w:rFonts w:ascii="Times New Roman" w:hAnsi="Times New Roman"/>
          <w:sz w:val="22"/>
          <w:szCs w:val="22"/>
        </w:rPr>
        <w:t xml:space="preserve"> </w:t>
      </w:r>
      <w:r w:rsidR="00F11867" w:rsidRPr="00EB6AD9">
        <w:rPr>
          <w:rFonts w:ascii="Times New Roman" w:hAnsi="Times New Roman"/>
          <w:i/>
          <w:iCs/>
          <w:sz w:val="22"/>
          <w:szCs w:val="22"/>
        </w:rPr>
        <w:t>Pneumocystis jirovecii</w:t>
      </w:r>
      <w:r w:rsidR="00F11867" w:rsidRPr="00CF2DF9">
        <w:rPr>
          <w:rFonts w:ascii="Times New Roman" w:hAnsi="Times New Roman"/>
          <w:sz w:val="22"/>
          <w:szCs w:val="22"/>
        </w:rPr>
        <w:t xml:space="preserve"> </w:t>
      </w:r>
      <w:r w:rsidR="00EB6AD9">
        <w:rPr>
          <w:rFonts w:ascii="Times New Roman" w:hAnsi="Times New Roman"/>
          <w:sz w:val="22"/>
          <w:szCs w:val="22"/>
        </w:rPr>
        <w:lastRenderedPageBreak/>
        <w:t>˗keuhkokuume</w:t>
      </w:r>
      <w:r w:rsidR="00F11867" w:rsidRPr="00CF2DF9">
        <w:rPr>
          <w:rFonts w:ascii="Times New Roman" w:hAnsi="Times New Roman"/>
          <w:sz w:val="22"/>
          <w:szCs w:val="22"/>
        </w:rPr>
        <w:t xml:space="preserve">, </w:t>
      </w:r>
      <w:r w:rsidR="00EB6AD9">
        <w:rPr>
          <w:rFonts w:ascii="Times New Roman" w:hAnsi="Times New Roman"/>
          <w:sz w:val="22"/>
          <w:szCs w:val="22"/>
        </w:rPr>
        <w:t>vatsakipu</w:t>
      </w:r>
      <w:r w:rsidR="00F11867" w:rsidRPr="00CF2DF9">
        <w:rPr>
          <w:rFonts w:ascii="Times New Roman" w:hAnsi="Times New Roman"/>
          <w:sz w:val="22"/>
          <w:szCs w:val="22"/>
        </w:rPr>
        <w:t xml:space="preserve">, </w:t>
      </w:r>
      <w:r w:rsidR="00EB6AD9">
        <w:rPr>
          <w:rFonts w:ascii="Times New Roman" w:hAnsi="Times New Roman"/>
          <w:sz w:val="22"/>
          <w:szCs w:val="22"/>
        </w:rPr>
        <w:t>s</w:t>
      </w:r>
      <w:r w:rsidR="00F11867" w:rsidRPr="00CF2DF9">
        <w:rPr>
          <w:rFonts w:ascii="Times New Roman" w:hAnsi="Times New Roman"/>
          <w:sz w:val="22"/>
          <w:szCs w:val="22"/>
        </w:rPr>
        <w:t>ytomegalovirusinfe</w:t>
      </w:r>
      <w:r w:rsidR="00EB6AD9">
        <w:rPr>
          <w:rFonts w:ascii="Times New Roman" w:hAnsi="Times New Roman"/>
          <w:sz w:val="22"/>
          <w:szCs w:val="22"/>
        </w:rPr>
        <w:t>k</w:t>
      </w:r>
      <w:r w:rsidR="00F11867" w:rsidRPr="00CF2DF9">
        <w:rPr>
          <w:rFonts w:ascii="Times New Roman" w:hAnsi="Times New Roman"/>
          <w:sz w:val="22"/>
          <w:szCs w:val="22"/>
        </w:rPr>
        <w:t>tio</w:t>
      </w:r>
      <w:r w:rsidR="00EB6AD9">
        <w:rPr>
          <w:rFonts w:ascii="Times New Roman" w:hAnsi="Times New Roman"/>
          <w:sz w:val="22"/>
          <w:szCs w:val="22"/>
        </w:rPr>
        <w:t>, mukaan lukien</w:t>
      </w:r>
      <w:r w:rsidR="00F11867" w:rsidRPr="00CF2DF9">
        <w:rPr>
          <w:rFonts w:ascii="Times New Roman" w:hAnsi="Times New Roman"/>
          <w:sz w:val="22"/>
          <w:szCs w:val="22"/>
        </w:rPr>
        <w:t xml:space="preserve"> </w:t>
      </w:r>
      <w:r w:rsidR="00EB6AD9">
        <w:rPr>
          <w:rFonts w:ascii="Times New Roman" w:hAnsi="Times New Roman"/>
          <w:sz w:val="22"/>
          <w:szCs w:val="22"/>
        </w:rPr>
        <w:t>sytomegaloviruksen aiheuttama korioretiniitti</w:t>
      </w:r>
      <w:r w:rsidR="00F11867" w:rsidRPr="00CF2DF9">
        <w:rPr>
          <w:rFonts w:ascii="Times New Roman" w:hAnsi="Times New Roman"/>
          <w:sz w:val="22"/>
          <w:szCs w:val="22"/>
        </w:rPr>
        <w:t xml:space="preserve">, astenia, </w:t>
      </w:r>
      <w:r w:rsidR="00EB6AD9">
        <w:rPr>
          <w:rFonts w:ascii="Times New Roman" w:hAnsi="Times New Roman"/>
          <w:sz w:val="22"/>
          <w:szCs w:val="22"/>
        </w:rPr>
        <w:t>sydä</w:t>
      </w:r>
      <w:r w:rsidR="00160853">
        <w:rPr>
          <w:rFonts w:ascii="Times New Roman" w:hAnsi="Times New Roman"/>
          <w:sz w:val="22"/>
          <w:szCs w:val="22"/>
        </w:rPr>
        <w:t>me</w:t>
      </w:r>
      <w:r w:rsidR="00EB6AD9">
        <w:rPr>
          <w:rFonts w:ascii="Times New Roman" w:hAnsi="Times New Roman"/>
          <w:sz w:val="22"/>
          <w:szCs w:val="22"/>
        </w:rPr>
        <w:t>npysähdys</w:t>
      </w:r>
      <w:r w:rsidR="00F11867" w:rsidRPr="00CF2DF9">
        <w:rPr>
          <w:rFonts w:ascii="Times New Roman" w:hAnsi="Times New Roman"/>
          <w:sz w:val="22"/>
          <w:szCs w:val="22"/>
        </w:rPr>
        <w:t xml:space="preserve">, </w:t>
      </w:r>
      <w:r w:rsidR="00EB6AD9">
        <w:rPr>
          <w:rFonts w:ascii="Times New Roman" w:hAnsi="Times New Roman"/>
          <w:sz w:val="22"/>
          <w:szCs w:val="22"/>
        </w:rPr>
        <w:t>sydämen vajaatoiminta</w:t>
      </w:r>
      <w:r w:rsidR="00F11867" w:rsidRPr="00CF2DF9">
        <w:rPr>
          <w:rFonts w:ascii="Times New Roman" w:hAnsi="Times New Roman"/>
          <w:sz w:val="22"/>
          <w:szCs w:val="22"/>
        </w:rPr>
        <w:t xml:space="preserve">, </w:t>
      </w:r>
      <w:r w:rsidR="00EB6AD9">
        <w:rPr>
          <w:rFonts w:ascii="Times New Roman" w:hAnsi="Times New Roman"/>
          <w:sz w:val="22"/>
          <w:szCs w:val="22"/>
        </w:rPr>
        <w:t>kongestiivinen sydämen vajaatoiminta</w:t>
      </w:r>
      <w:r w:rsidR="00F11867" w:rsidRPr="00CF2DF9">
        <w:rPr>
          <w:rFonts w:ascii="Times New Roman" w:hAnsi="Times New Roman"/>
          <w:sz w:val="22"/>
          <w:szCs w:val="22"/>
        </w:rPr>
        <w:t xml:space="preserve">, </w:t>
      </w:r>
      <w:r w:rsidR="00EB6AD9">
        <w:rPr>
          <w:rFonts w:ascii="Times New Roman" w:hAnsi="Times New Roman"/>
          <w:sz w:val="22"/>
          <w:szCs w:val="22"/>
        </w:rPr>
        <w:t>keuhkoembolia</w:t>
      </w:r>
      <w:r w:rsidR="00F11867" w:rsidRPr="00CF2DF9">
        <w:rPr>
          <w:rFonts w:ascii="Times New Roman" w:hAnsi="Times New Roman"/>
          <w:sz w:val="22"/>
          <w:szCs w:val="22"/>
        </w:rPr>
        <w:t>, trombo</w:t>
      </w:r>
      <w:r w:rsidR="00EB6AD9">
        <w:rPr>
          <w:rFonts w:ascii="Times New Roman" w:hAnsi="Times New Roman"/>
          <w:sz w:val="22"/>
          <w:szCs w:val="22"/>
        </w:rPr>
        <w:t>flebiitti</w:t>
      </w:r>
      <w:r w:rsidR="00F11867" w:rsidRPr="00CF2DF9">
        <w:rPr>
          <w:rFonts w:ascii="Times New Roman" w:hAnsi="Times New Roman"/>
          <w:sz w:val="22"/>
          <w:szCs w:val="22"/>
        </w:rPr>
        <w:t xml:space="preserve">, </w:t>
      </w:r>
      <w:r w:rsidR="0067761A">
        <w:rPr>
          <w:rFonts w:ascii="Times New Roman" w:hAnsi="Times New Roman"/>
          <w:sz w:val="22"/>
          <w:szCs w:val="22"/>
        </w:rPr>
        <w:t>laskimotromboosi</w:t>
      </w:r>
      <w:r w:rsidR="00F11867" w:rsidRPr="00CF2DF9">
        <w:rPr>
          <w:rFonts w:ascii="Times New Roman" w:hAnsi="Times New Roman"/>
          <w:sz w:val="22"/>
          <w:szCs w:val="22"/>
        </w:rPr>
        <w:t>, ana</w:t>
      </w:r>
      <w:r w:rsidR="0067761A">
        <w:rPr>
          <w:rFonts w:ascii="Times New Roman" w:hAnsi="Times New Roman"/>
          <w:sz w:val="22"/>
          <w:szCs w:val="22"/>
        </w:rPr>
        <w:t>fylaktinen reaktio</w:t>
      </w:r>
      <w:r w:rsidR="00F11867" w:rsidRPr="00CF2DF9">
        <w:rPr>
          <w:rFonts w:ascii="Times New Roman" w:hAnsi="Times New Roman"/>
          <w:sz w:val="22"/>
          <w:szCs w:val="22"/>
        </w:rPr>
        <w:t>, ana</w:t>
      </w:r>
      <w:r w:rsidR="0067761A">
        <w:rPr>
          <w:rFonts w:ascii="Times New Roman" w:hAnsi="Times New Roman"/>
          <w:sz w:val="22"/>
          <w:szCs w:val="22"/>
        </w:rPr>
        <w:t>fylaktoidinen reaktio</w:t>
      </w:r>
      <w:r w:rsidR="00F11867" w:rsidRPr="00CF2DF9">
        <w:rPr>
          <w:rFonts w:ascii="Times New Roman" w:hAnsi="Times New Roman"/>
          <w:sz w:val="22"/>
          <w:szCs w:val="22"/>
        </w:rPr>
        <w:t>, to</w:t>
      </w:r>
      <w:r w:rsidR="0067761A">
        <w:rPr>
          <w:rFonts w:ascii="Times New Roman" w:hAnsi="Times New Roman"/>
          <w:sz w:val="22"/>
          <w:szCs w:val="22"/>
        </w:rPr>
        <w:t>ksinen epide</w:t>
      </w:r>
      <w:r w:rsidR="00675165">
        <w:rPr>
          <w:rFonts w:ascii="Times New Roman" w:hAnsi="Times New Roman"/>
          <w:sz w:val="22"/>
          <w:szCs w:val="22"/>
        </w:rPr>
        <w:t>rmaalinen nekrolyysi ja</w:t>
      </w:r>
      <w:r w:rsidR="00F11867" w:rsidRPr="00CF2DF9">
        <w:rPr>
          <w:rFonts w:ascii="Times New Roman" w:hAnsi="Times New Roman"/>
          <w:sz w:val="22"/>
          <w:szCs w:val="22"/>
        </w:rPr>
        <w:t xml:space="preserve"> Stevens</w:t>
      </w:r>
      <w:r w:rsidR="00675165">
        <w:rPr>
          <w:rFonts w:ascii="Times New Roman" w:hAnsi="Times New Roman"/>
          <w:sz w:val="22"/>
          <w:szCs w:val="22"/>
        </w:rPr>
        <w:t>–</w:t>
      </w:r>
      <w:r w:rsidR="00F11867" w:rsidRPr="00CF2DF9">
        <w:rPr>
          <w:rFonts w:ascii="Times New Roman" w:hAnsi="Times New Roman"/>
          <w:sz w:val="22"/>
          <w:szCs w:val="22"/>
        </w:rPr>
        <w:t>Johnson</w:t>
      </w:r>
      <w:r w:rsidR="00675165">
        <w:rPr>
          <w:rFonts w:ascii="Times New Roman" w:hAnsi="Times New Roman"/>
          <w:sz w:val="22"/>
          <w:szCs w:val="22"/>
        </w:rPr>
        <w:t>in oireyhtymä</w:t>
      </w:r>
      <w:r w:rsidR="00F11867" w:rsidRPr="00CF2DF9">
        <w:rPr>
          <w:rFonts w:ascii="Times New Roman" w:hAnsi="Times New Roman"/>
          <w:sz w:val="22"/>
          <w:szCs w:val="22"/>
        </w:rPr>
        <w:t>.</w:t>
      </w:r>
    </w:p>
    <w:p w14:paraId="4E22ADAE" w14:textId="77777777" w:rsidR="00F11867" w:rsidRPr="00CF2DF9" w:rsidRDefault="00F11867" w:rsidP="00F11867">
      <w:pPr>
        <w:keepNext/>
        <w:rPr>
          <w:rFonts w:ascii="Times New Roman" w:hAnsi="Times New Roman"/>
          <w:sz w:val="22"/>
          <w:szCs w:val="22"/>
          <w:u w:val="single"/>
        </w:rPr>
      </w:pPr>
    </w:p>
    <w:p w14:paraId="4E22ADAF" w14:textId="77777777" w:rsidR="00F11867" w:rsidRPr="00CF2DF9" w:rsidRDefault="00675165" w:rsidP="00CF2DF9">
      <w:pPr>
        <w:keepNext/>
        <w:outlineLvl w:val="2"/>
        <w:rPr>
          <w:rFonts w:ascii="Times New Roman" w:hAnsi="Times New Roman"/>
          <w:sz w:val="22"/>
          <w:szCs w:val="22"/>
          <w:u w:val="single"/>
        </w:rPr>
      </w:pPr>
      <w:r>
        <w:rPr>
          <w:rFonts w:ascii="Times New Roman" w:hAnsi="Times New Roman"/>
          <w:sz w:val="22"/>
          <w:szCs w:val="22"/>
          <w:u w:val="single"/>
        </w:rPr>
        <w:t>Haittavaikutustaulukko</w:t>
      </w:r>
    </w:p>
    <w:p w14:paraId="4E22ADB0" w14:textId="77777777" w:rsidR="00F11867" w:rsidRPr="00CF2DF9" w:rsidRDefault="00F11867" w:rsidP="00F11867">
      <w:pPr>
        <w:keepNext/>
        <w:rPr>
          <w:rFonts w:ascii="Times New Roman" w:hAnsi="Times New Roman"/>
          <w:strike/>
          <w:sz w:val="22"/>
          <w:szCs w:val="22"/>
          <w:u w:val="single"/>
        </w:rPr>
      </w:pPr>
      <w:r w:rsidRPr="00CF2DF9">
        <w:rPr>
          <w:rFonts w:ascii="Times New Roman" w:hAnsi="Times New Roman"/>
          <w:sz w:val="22"/>
          <w:szCs w:val="22"/>
        </w:rPr>
        <w:t>Ta</w:t>
      </w:r>
      <w:r w:rsidR="00675165">
        <w:rPr>
          <w:rFonts w:ascii="Times New Roman" w:hAnsi="Times New Roman"/>
          <w:sz w:val="22"/>
          <w:szCs w:val="22"/>
        </w:rPr>
        <w:t>ulukossa </w:t>
      </w:r>
      <w:r w:rsidRPr="00CF2DF9">
        <w:rPr>
          <w:rFonts w:ascii="Times New Roman" w:hAnsi="Times New Roman"/>
          <w:sz w:val="22"/>
          <w:szCs w:val="22"/>
        </w:rPr>
        <w:t xml:space="preserve">5 </w:t>
      </w:r>
      <w:r w:rsidR="00675165">
        <w:rPr>
          <w:rFonts w:ascii="Times New Roman" w:hAnsi="Times New Roman"/>
          <w:sz w:val="22"/>
          <w:szCs w:val="22"/>
        </w:rPr>
        <w:t>esitetään tiivistelmä haittavaikutuksista, joita esiintyi</w:t>
      </w:r>
      <w:r w:rsidRPr="00CF2DF9">
        <w:rPr>
          <w:rFonts w:ascii="Times New Roman" w:hAnsi="Times New Roman"/>
          <w:sz w:val="22"/>
          <w:szCs w:val="22"/>
        </w:rPr>
        <w:t xml:space="preserve"> Caelyx pegylated liposomal </w:t>
      </w:r>
      <w:r w:rsidR="00675165">
        <w:rPr>
          <w:rFonts w:ascii="Times New Roman" w:hAnsi="Times New Roman"/>
          <w:sz w:val="22"/>
          <w:szCs w:val="22"/>
        </w:rPr>
        <w:t xml:space="preserve">˗valmistetta saaneilla </w:t>
      </w:r>
      <w:r w:rsidRPr="00CF2DF9">
        <w:rPr>
          <w:rFonts w:ascii="Times New Roman" w:hAnsi="Times New Roman"/>
          <w:sz w:val="22"/>
          <w:szCs w:val="22"/>
        </w:rPr>
        <w:t>4</w:t>
      </w:r>
      <w:r w:rsidR="00675165">
        <w:rPr>
          <w:rFonts w:ascii="Times New Roman" w:hAnsi="Times New Roman"/>
          <w:sz w:val="22"/>
          <w:szCs w:val="22"/>
        </w:rPr>
        <w:t> </w:t>
      </w:r>
      <w:r w:rsidRPr="00CF2DF9">
        <w:rPr>
          <w:rFonts w:ascii="Times New Roman" w:hAnsi="Times New Roman"/>
          <w:sz w:val="22"/>
          <w:szCs w:val="22"/>
        </w:rPr>
        <w:t>231</w:t>
      </w:r>
      <w:r w:rsidR="00675165">
        <w:rPr>
          <w:rFonts w:ascii="Times New Roman" w:hAnsi="Times New Roman"/>
          <w:sz w:val="22"/>
          <w:szCs w:val="22"/>
        </w:rPr>
        <w:t> potilaalla</w:t>
      </w:r>
      <w:r w:rsidR="00370031">
        <w:rPr>
          <w:rFonts w:ascii="Times New Roman" w:hAnsi="Times New Roman"/>
          <w:sz w:val="22"/>
          <w:szCs w:val="22"/>
        </w:rPr>
        <w:t>, jotka</w:t>
      </w:r>
      <w:r w:rsidR="00675165">
        <w:rPr>
          <w:rFonts w:ascii="Times New Roman" w:hAnsi="Times New Roman"/>
          <w:sz w:val="22"/>
          <w:szCs w:val="22"/>
        </w:rPr>
        <w:t xml:space="preserve"> saivat valmistetta rintasyövän, munasarjasyövän, multippelin myelooman </w:t>
      </w:r>
      <w:r w:rsidR="00370031">
        <w:rPr>
          <w:rFonts w:ascii="Times New Roman" w:hAnsi="Times New Roman"/>
          <w:sz w:val="22"/>
          <w:szCs w:val="22"/>
        </w:rPr>
        <w:t>tai</w:t>
      </w:r>
      <w:r w:rsidR="00675165">
        <w:rPr>
          <w:rFonts w:ascii="Times New Roman" w:hAnsi="Times New Roman"/>
          <w:sz w:val="22"/>
          <w:szCs w:val="22"/>
        </w:rPr>
        <w:t xml:space="preserve"> </w:t>
      </w:r>
      <w:r w:rsidR="00675165" w:rsidRPr="00F541B4">
        <w:rPr>
          <w:rFonts w:ascii="Times New Roman" w:hAnsi="Times New Roman"/>
          <w:sz w:val="22"/>
          <w:szCs w:val="22"/>
        </w:rPr>
        <w:t>AIDSiin liittyvä</w:t>
      </w:r>
      <w:r w:rsidR="00675165">
        <w:rPr>
          <w:rFonts w:ascii="Times New Roman" w:hAnsi="Times New Roman"/>
          <w:sz w:val="22"/>
          <w:szCs w:val="22"/>
        </w:rPr>
        <w:t>n</w:t>
      </w:r>
      <w:r w:rsidR="00675165" w:rsidRPr="00F541B4">
        <w:rPr>
          <w:rFonts w:ascii="Times New Roman" w:hAnsi="Times New Roman"/>
          <w:sz w:val="22"/>
          <w:szCs w:val="22"/>
        </w:rPr>
        <w:t xml:space="preserve"> KS:</w:t>
      </w:r>
      <w:r w:rsidR="00675165">
        <w:rPr>
          <w:rFonts w:ascii="Times New Roman" w:hAnsi="Times New Roman"/>
          <w:sz w:val="22"/>
          <w:szCs w:val="22"/>
        </w:rPr>
        <w:t>n hoitoon</w:t>
      </w:r>
      <w:r w:rsidRPr="00CF2DF9">
        <w:rPr>
          <w:rFonts w:ascii="Times New Roman" w:hAnsi="Times New Roman"/>
          <w:sz w:val="22"/>
          <w:szCs w:val="22"/>
        </w:rPr>
        <w:t xml:space="preserve">. </w:t>
      </w:r>
      <w:r w:rsidR="002B45CC">
        <w:rPr>
          <w:rFonts w:ascii="Times New Roman" w:hAnsi="Times New Roman"/>
          <w:sz w:val="22"/>
          <w:szCs w:val="22"/>
        </w:rPr>
        <w:t>Myös valmisteen markkinoille tulon jälkeiset haittavaikutukset mainitaan, ja ne on merkitty</w:t>
      </w:r>
      <w:r w:rsidRPr="00CF2DF9">
        <w:rPr>
          <w:rFonts w:ascii="Times New Roman" w:hAnsi="Times New Roman"/>
          <w:sz w:val="22"/>
          <w:szCs w:val="22"/>
        </w:rPr>
        <w:t xml:space="preserve"> </w:t>
      </w:r>
      <w:r w:rsidR="002B45CC">
        <w:rPr>
          <w:rFonts w:ascii="Times New Roman" w:hAnsi="Times New Roman"/>
          <w:sz w:val="22"/>
          <w:szCs w:val="22"/>
        </w:rPr>
        <w:t>”</w:t>
      </w:r>
      <w:r w:rsidRPr="00CF2DF9">
        <w:rPr>
          <w:rFonts w:ascii="Times New Roman" w:hAnsi="Times New Roman"/>
          <w:sz w:val="22"/>
          <w:szCs w:val="22"/>
          <w:vertAlign w:val="superscript"/>
        </w:rPr>
        <w:t>b</w:t>
      </w:r>
      <w:r w:rsidRPr="00CF2DF9">
        <w:rPr>
          <w:rFonts w:ascii="Times New Roman" w:hAnsi="Times New Roman"/>
          <w:sz w:val="22"/>
          <w:szCs w:val="22"/>
        </w:rPr>
        <w:t xml:space="preserve">”. </w:t>
      </w:r>
      <w:r w:rsidR="002B45CC">
        <w:rPr>
          <w:rFonts w:ascii="Times New Roman" w:hAnsi="Times New Roman"/>
          <w:sz w:val="22"/>
          <w:szCs w:val="22"/>
        </w:rPr>
        <w:t>Yleisyyde</w:t>
      </w:r>
      <w:r w:rsidR="00160853">
        <w:rPr>
          <w:rFonts w:ascii="Times New Roman" w:hAnsi="Times New Roman"/>
          <w:sz w:val="22"/>
          <w:szCs w:val="22"/>
        </w:rPr>
        <w:t>t</w:t>
      </w:r>
      <w:r w:rsidR="002B45CC">
        <w:rPr>
          <w:rFonts w:ascii="Times New Roman" w:hAnsi="Times New Roman"/>
          <w:sz w:val="22"/>
          <w:szCs w:val="22"/>
        </w:rPr>
        <w:t xml:space="preserve"> on määritelty seuraavasti: hyvin yleinen</w:t>
      </w:r>
      <w:r w:rsidRPr="00CF2DF9">
        <w:rPr>
          <w:rFonts w:ascii="Times New Roman" w:hAnsi="Times New Roman"/>
          <w:sz w:val="22"/>
          <w:szCs w:val="22"/>
        </w:rPr>
        <w:t xml:space="preserve"> (≥</w:t>
      </w:r>
      <w:r w:rsidR="002B45CC">
        <w:rPr>
          <w:rFonts w:ascii="Times New Roman" w:hAnsi="Times New Roman"/>
          <w:sz w:val="22"/>
          <w:szCs w:val="22"/>
        </w:rPr>
        <w:t> </w:t>
      </w:r>
      <w:r w:rsidRPr="00CF2DF9">
        <w:rPr>
          <w:rFonts w:ascii="Times New Roman" w:hAnsi="Times New Roman"/>
          <w:sz w:val="22"/>
          <w:szCs w:val="22"/>
        </w:rPr>
        <w:t xml:space="preserve">1/10), </w:t>
      </w:r>
      <w:r w:rsidR="002B45CC">
        <w:rPr>
          <w:rFonts w:ascii="Times New Roman" w:hAnsi="Times New Roman"/>
          <w:sz w:val="22"/>
          <w:szCs w:val="22"/>
        </w:rPr>
        <w:t>yleinen</w:t>
      </w:r>
      <w:r w:rsidRPr="00CF2DF9">
        <w:rPr>
          <w:rFonts w:ascii="Times New Roman" w:hAnsi="Times New Roman"/>
          <w:sz w:val="22"/>
          <w:szCs w:val="22"/>
        </w:rPr>
        <w:t xml:space="preserve"> (≥</w:t>
      </w:r>
      <w:r w:rsidR="002B45CC">
        <w:rPr>
          <w:rFonts w:ascii="Times New Roman" w:hAnsi="Times New Roman"/>
          <w:sz w:val="22"/>
          <w:szCs w:val="22"/>
        </w:rPr>
        <w:t> </w:t>
      </w:r>
      <w:r w:rsidRPr="00CF2DF9">
        <w:rPr>
          <w:rFonts w:ascii="Times New Roman" w:hAnsi="Times New Roman"/>
          <w:sz w:val="22"/>
          <w:szCs w:val="22"/>
        </w:rPr>
        <w:t>1/100</w:t>
      </w:r>
      <w:r w:rsidR="002B45CC">
        <w:rPr>
          <w:rFonts w:ascii="Times New Roman" w:hAnsi="Times New Roman"/>
          <w:sz w:val="22"/>
          <w:szCs w:val="22"/>
        </w:rPr>
        <w:t>,</w:t>
      </w:r>
      <w:r w:rsidRPr="00CF2DF9">
        <w:rPr>
          <w:rFonts w:ascii="Times New Roman" w:hAnsi="Times New Roman"/>
          <w:sz w:val="22"/>
          <w:szCs w:val="22"/>
        </w:rPr>
        <w:t xml:space="preserve"> &lt;</w:t>
      </w:r>
      <w:r w:rsidR="002B45CC">
        <w:rPr>
          <w:rFonts w:ascii="Times New Roman" w:hAnsi="Times New Roman"/>
          <w:sz w:val="22"/>
          <w:szCs w:val="22"/>
        </w:rPr>
        <w:t> </w:t>
      </w:r>
      <w:r w:rsidRPr="00CF2DF9">
        <w:rPr>
          <w:rFonts w:ascii="Times New Roman" w:hAnsi="Times New Roman"/>
          <w:sz w:val="22"/>
          <w:szCs w:val="22"/>
        </w:rPr>
        <w:t xml:space="preserve">1/10), </w:t>
      </w:r>
      <w:r w:rsidR="002B45CC">
        <w:rPr>
          <w:rFonts w:ascii="Times New Roman" w:hAnsi="Times New Roman"/>
          <w:sz w:val="22"/>
          <w:szCs w:val="22"/>
        </w:rPr>
        <w:t>melko harvinainen</w:t>
      </w:r>
      <w:r w:rsidRPr="00CF2DF9">
        <w:rPr>
          <w:rFonts w:ascii="Times New Roman" w:hAnsi="Times New Roman"/>
          <w:sz w:val="22"/>
          <w:szCs w:val="22"/>
        </w:rPr>
        <w:t xml:space="preserve"> (≥</w:t>
      </w:r>
      <w:r w:rsidR="002B45CC">
        <w:rPr>
          <w:rFonts w:ascii="Times New Roman" w:hAnsi="Times New Roman"/>
          <w:sz w:val="22"/>
          <w:szCs w:val="22"/>
        </w:rPr>
        <w:t> </w:t>
      </w:r>
      <w:r w:rsidRPr="00CF2DF9">
        <w:rPr>
          <w:rFonts w:ascii="Times New Roman" w:hAnsi="Times New Roman"/>
          <w:sz w:val="22"/>
          <w:szCs w:val="22"/>
        </w:rPr>
        <w:t>1/1</w:t>
      </w:r>
      <w:r w:rsidR="002B45CC">
        <w:rPr>
          <w:rFonts w:ascii="Times New Roman" w:hAnsi="Times New Roman"/>
          <w:sz w:val="22"/>
          <w:szCs w:val="22"/>
        </w:rPr>
        <w:t> </w:t>
      </w:r>
      <w:r w:rsidRPr="00CF2DF9">
        <w:rPr>
          <w:rFonts w:ascii="Times New Roman" w:hAnsi="Times New Roman"/>
          <w:sz w:val="22"/>
          <w:szCs w:val="22"/>
        </w:rPr>
        <w:t>000</w:t>
      </w:r>
      <w:r w:rsidR="002B45CC">
        <w:rPr>
          <w:rFonts w:ascii="Times New Roman" w:hAnsi="Times New Roman"/>
          <w:sz w:val="22"/>
          <w:szCs w:val="22"/>
        </w:rPr>
        <w:t>,</w:t>
      </w:r>
      <w:r w:rsidRPr="00CF2DF9">
        <w:rPr>
          <w:rFonts w:ascii="Times New Roman" w:hAnsi="Times New Roman"/>
          <w:sz w:val="22"/>
          <w:szCs w:val="22"/>
        </w:rPr>
        <w:t xml:space="preserve"> &lt;</w:t>
      </w:r>
      <w:r w:rsidR="002B45CC">
        <w:rPr>
          <w:rFonts w:ascii="Times New Roman" w:hAnsi="Times New Roman"/>
          <w:sz w:val="22"/>
          <w:szCs w:val="22"/>
        </w:rPr>
        <w:t> </w:t>
      </w:r>
      <w:r w:rsidRPr="00CF2DF9">
        <w:rPr>
          <w:rFonts w:ascii="Times New Roman" w:hAnsi="Times New Roman"/>
          <w:sz w:val="22"/>
          <w:szCs w:val="22"/>
        </w:rPr>
        <w:t xml:space="preserve">1/100), </w:t>
      </w:r>
      <w:r w:rsidR="002B45CC">
        <w:rPr>
          <w:rFonts w:ascii="Times New Roman" w:hAnsi="Times New Roman"/>
          <w:sz w:val="22"/>
          <w:szCs w:val="22"/>
        </w:rPr>
        <w:t>harvinainen</w:t>
      </w:r>
      <w:r w:rsidRPr="00CF2DF9">
        <w:rPr>
          <w:rFonts w:ascii="Times New Roman" w:hAnsi="Times New Roman"/>
          <w:sz w:val="22"/>
          <w:szCs w:val="22"/>
        </w:rPr>
        <w:t xml:space="preserve"> (≥</w:t>
      </w:r>
      <w:r w:rsidR="002B45CC">
        <w:rPr>
          <w:rFonts w:ascii="Times New Roman" w:hAnsi="Times New Roman"/>
          <w:sz w:val="22"/>
          <w:szCs w:val="22"/>
        </w:rPr>
        <w:t> </w:t>
      </w:r>
      <w:r w:rsidRPr="00CF2DF9">
        <w:rPr>
          <w:rFonts w:ascii="Times New Roman" w:hAnsi="Times New Roman"/>
          <w:sz w:val="22"/>
          <w:szCs w:val="22"/>
        </w:rPr>
        <w:t>1/10</w:t>
      </w:r>
      <w:r w:rsidR="002B45CC">
        <w:rPr>
          <w:rFonts w:ascii="Times New Roman" w:hAnsi="Times New Roman"/>
          <w:sz w:val="22"/>
          <w:szCs w:val="22"/>
        </w:rPr>
        <w:t> </w:t>
      </w:r>
      <w:r w:rsidRPr="00CF2DF9">
        <w:rPr>
          <w:rFonts w:ascii="Times New Roman" w:hAnsi="Times New Roman"/>
          <w:sz w:val="22"/>
          <w:szCs w:val="22"/>
        </w:rPr>
        <w:t>000</w:t>
      </w:r>
      <w:r w:rsidR="002B45CC">
        <w:rPr>
          <w:rFonts w:ascii="Times New Roman" w:hAnsi="Times New Roman"/>
          <w:sz w:val="22"/>
          <w:szCs w:val="22"/>
        </w:rPr>
        <w:t>,</w:t>
      </w:r>
      <w:r w:rsidRPr="00CF2DF9">
        <w:rPr>
          <w:rFonts w:ascii="Times New Roman" w:hAnsi="Times New Roman"/>
          <w:sz w:val="22"/>
          <w:szCs w:val="22"/>
        </w:rPr>
        <w:t xml:space="preserve"> &lt;</w:t>
      </w:r>
      <w:r w:rsidR="002B45CC">
        <w:rPr>
          <w:rFonts w:ascii="Times New Roman" w:hAnsi="Times New Roman"/>
          <w:sz w:val="22"/>
          <w:szCs w:val="22"/>
        </w:rPr>
        <w:t> </w:t>
      </w:r>
      <w:r w:rsidRPr="00CF2DF9">
        <w:rPr>
          <w:rFonts w:ascii="Times New Roman" w:hAnsi="Times New Roman"/>
          <w:sz w:val="22"/>
          <w:szCs w:val="22"/>
        </w:rPr>
        <w:t>1/1</w:t>
      </w:r>
      <w:r w:rsidR="002B45CC">
        <w:rPr>
          <w:rFonts w:ascii="Times New Roman" w:hAnsi="Times New Roman"/>
          <w:sz w:val="22"/>
          <w:szCs w:val="22"/>
        </w:rPr>
        <w:t> </w:t>
      </w:r>
      <w:r w:rsidRPr="00CF2DF9">
        <w:rPr>
          <w:rFonts w:ascii="Times New Roman" w:hAnsi="Times New Roman"/>
          <w:sz w:val="22"/>
          <w:szCs w:val="22"/>
        </w:rPr>
        <w:t xml:space="preserve">000), </w:t>
      </w:r>
      <w:r w:rsidR="002B45CC">
        <w:rPr>
          <w:rFonts w:ascii="Times New Roman" w:hAnsi="Times New Roman"/>
          <w:sz w:val="22"/>
          <w:szCs w:val="22"/>
        </w:rPr>
        <w:t>hyvin harvinainen</w:t>
      </w:r>
      <w:r w:rsidRPr="00CF2DF9">
        <w:rPr>
          <w:rFonts w:ascii="Times New Roman" w:hAnsi="Times New Roman"/>
          <w:sz w:val="22"/>
          <w:szCs w:val="22"/>
        </w:rPr>
        <w:t xml:space="preserve"> (&lt;</w:t>
      </w:r>
      <w:r w:rsidR="002B45CC">
        <w:rPr>
          <w:rFonts w:ascii="Times New Roman" w:hAnsi="Times New Roman"/>
          <w:sz w:val="22"/>
          <w:szCs w:val="22"/>
        </w:rPr>
        <w:t> </w:t>
      </w:r>
      <w:r w:rsidRPr="00CF2DF9">
        <w:rPr>
          <w:rFonts w:ascii="Times New Roman" w:hAnsi="Times New Roman"/>
          <w:sz w:val="22"/>
          <w:szCs w:val="22"/>
        </w:rPr>
        <w:t>1/10</w:t>
      </w:r>
      <w:r w:rsidR="002B45CC">
        <w:rPr>
          <w:rFonts w:ascii="Times New Roman" w:hAnsi="Times New Roman"/>
          <w:sz w:val="22"/>
          <w:szCs w:val="22"/>
        </w:rPr>
        <w:t> </w:t>
      </w:r>
      <w:r w:rsidRPr="00CF2DF9">
        <w:rPr>
          <w:rFonts w:ascii="Times New Roman" w:hAnsi="Times New Roman"/>
          <w:sz w:val="22"/>
          <w:szCs w:val="22"/>
        </w:rPr>
        <w:t xml:space="preserve">000) </w:t>
      </w:r>
      <w:r w:rsidR="002B45CC">
        <w:rPr>
          <w:rFonts w:ascii="Times New Roman" w:hAnsi="Times New Roman"/>
          <w:sz w:val="22"/>
          <w:szCs w:val="22"/>
        </w:rPr>
        <w:t>j</w:t>
      </w:r>
      <w:r w:rsidRPr="00CF2DF9">
        <w:rPr>
          <w:rFonts w:ascii="Times New Roman" w:hAnsi="Times New Roman"/>
          <w:sz w:val="22"/>
          <w:szCs w:val="22"/>
        </w:rPr>
        <w:t>a</w:t>
      </w:r>
      <w:r w:rsidR="002B45CC">
        <w:rPr>
          <w:rFonts w:ascii="Times New Roman" w:hAnsi="Times New Roman"/>
          <w:sz w:val="22"/>
          <w:szCs w:val="22"/>
        </w:rPr>
        <w:t xml:space="preserve"> tuntematon</w:t>
      </w:r>
      <w:r w:rsidRPr="00CF2DF9">
        <w:rPr>
          <w:rFonts w:ascii="Times New Roman" w:hAnsi="Times New Roman"/>
          <w:sz w:val="22"/>
          <w:szCs w:val="22"/>
        </w:rPr>
        <w:t xml:space="preserve"> (</w:t>
      </w:r>
      <w:r w:rsidR="002B45CC">
        <w:rPr>
          <w:rFonts w:ascii="Times New Roman" w:hAnsi="Times New Roman"/>
          <w:sz w:val="22"/>
          <w:szCs w:val="22"/>
        </w:rPr>
        <w:t>koska saatavissa oleva tieto ei riitä esiintyvyyden arviointiin</w:t>
      </w:r>
      <w:r w:rsidRPr="00CF2DF9">
        <w:rPr>
          <w:rFonts w:ascii="Times New Roman" w:hAnsi="Times New Roman"/>
          <w:sz w:val="22"/>
          <w:szCs w:val="22"/>
        </w:rPr>
        <w:t xml:space="preserve">). </w:t>
      </w:r>
      <w:r w:rsidR="001F568C">
        <w:rPr>
          <w:rFonts w:ascii="Times New Roman" w:hAnsi="Times New Roman"/>
          <w:sz w:val="22"/>
          <w:szCs w:val="22"/>
        </w:rPr>
        <w:t>Oleelliset haittavaikutukset on esitetty kussakin yleisyysluokassa haittavaikutuksen vakavuuden mukaan alenevassa järjestyksessä</w:t>
      </w:r>
      <w:r w:rsidRPr="00CF2DF9">
        <w:rPr>
          <w:rFonts w:ascii="Times New Roman" w:hAnsi="Times New Roman"/>
          <w:sz w:val="22"/>
          <w:szCs w:val="22"/>
        </w:rPr>
        <w:t>.</w:t>
      </w:r>
    </w:p>
    <w:p w14:paraId="4E22ADB1" w14:textId="77777777" w:rsidR="00F11867" w:rsidRPr="00CF2DF9" w:rsidRDefault="00F11867" w:rsidP="00F11867">
      <w:pPr>
        <w:pStyle w:val="Caption"/>
        <w:rPr>
          <w:rFonts w:ascii="Times New Roman" w:hAnsi="Times New Roman"/>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1726"/>
        <w:gridCol w:w="2797"/>
        <w:gridCol w:w="4315"/>
        <w:gridCol w:w="116"/>
      </w:tblGrid>
      <w:tr w:rsidR="00F11867" w:rsidRPr="00CF2DF9" w14:paraId="4E22ADB3" w14:textId="77777777" w:rsidTr="00200CEF">
        <w:trPr>
          <w:gridBefore w:val="1"/>
          <w:wBefore w:w="11" w:type="dxa"/>
          <w:trHeight w:val="270"/>
        </w:trPr>
        <w:tc>
          <w:tcPr>
            <w:tcW w:w="8954" w:type="dxa"/>
            <w:gridSpan w:val="4"/>
            <w:tcBorders>
              <w:top w:val="nil"/>
              <w:left w:val="nil"/>
              <w:right w:val="nil"/>
            </w:tcBorders>
          </w:tcPr>
          <w:p w14:paraId="4E22ADB2" w14:textId="77777777" w:rsidR="00F11867" w:rsidRPr="00CF2DF9" w:rsidRDefault="00F11867" w:rsidP="00CF2DF9">
            <w:pPr>
              <w:pStyle w:val="Caption"/>
              <w:rPr>
                <w:rFonts w:ascii="Times New Roman" w:eastAsia="Calibri" w:hAnsi="Times New Roman"/>
                <w:sz w:val="22"/>
                <w:szCs w:val="22"/>
              </w:rPr>
            </w:pPr>
            <w:r w:rsidRPr="00CF2DF9">
              <w:rPr>
                <w:rFonts w:ascii="Times New Roman" w:hAnsi="Times New Roman"/>
                <w:sz w:val="22"/>
                <w:szCs w:val="22"/>
              </w:rPr>
              <w:t>Ta</w:t>
            </w:r>
            <w:r w:rsidR="00DE4A9D">
              <w:rPr>
                <w:rFonts w:ascii="Times New Roman" w:hAnsi="Times New Roman"/>
                <w:sz w:val="22"/>
                <w:szCs w:val="22"/>
              </w:rPr>
              <w:t>ulukko</w:t>
            </w:r>
            <w:r w:rsidRPr="00CF2DF9">
              <w:rPr>
                <w:rFonts w:ascii="Times New Roman" w:hAnsi="Times New Roman"/>
                <w:sz w:val="22"/>
                <w:szCs w:val="22"/>
              </w:rPr>
              <w:t> 5</w:t>
            </w:r>
            <w:r w:rsidR="00DE4A9D">
              <w:rPr>
                <w:rFonts w:ascii="Times New Roman" w:hAnsi="Times New Roman"/>
                <w:sz w:val="22"/>
                <w:szCs w:val="22"/>
              </w:rPr>
              <w:t>.</w:t>
            </w:r>
            <w:r w:rsidRPr="00CF2DF9">
              <w:rPr>
                <w:rFonts w:ascii="Times New Roman" w:hAnsi="Times New Roman"/>
                <w:sz w:val="22"/>
                <w:szCs w:val="22"/>
              </w:rPr>
              <w:tab/>
            </w:r>
            <w:r w:rsidR="00DE4A9D">
              <w:rPr>
                <w:rFonts w:ascii="Times New Roman" w:hAnsi="Times New Roman"/>
                <w:sz w:val="22"/>
                <w:szCs w:val="22"/>
              </w:rPr>
              <w:t>Haittavaikutukset</w:t>
            </w:r>
            <w:r w:rsidRPr="00CF2DF9">
              <w:rPr>
                <w:rFonts w:ascii="Times New Roman" w:hAnsi="Times New Roman"/>
                <w:sz w:val="22"/>
                <w:szCs w:val="22"/>
              </w:rPr>
              <w:t xml:space="preserve"> Caelyx pegylated liposomal</w:t>
            </w:r>
            <w:r w:rsidR="00DE4A9D">
              <w:rPr>
                <w:rFonts w:ascii="Times New Roman" w:hAnsi="Times New Roman"/>
                <w:sz w:val="22"/>
                <w:szCs w:val="22"/>
              </w:rPr>
              <w:t xml:space="preserve"> </w:t>
            </w:r>
            <w:r w:rsidR="00DE4A9D">
              <w:rPr>
                <w:rFonts w:ascii="Times New Roman" w:hAnsi="Times New Roman"/>
                <w:sz w:val="22"/>
                <w:szCs w:val="22"/>
              </w:rPr>
              <w:noBreakHyphen/>
              <w:t>hoitoa saaneilla potilailla</w:t>
            </w:r>
          </w:p>
        </w:tc>
      </w:tr>
      <w:tr w:rsidR="00F11867" w:rsidRPr="00CF2DF9" w14:paraId="4E22ADB7" w14:textId="77777777" w:rsidTr="00200CEF">
        <w:trPr>
          <w:gridBefore w:val="1"/>
          <w:wBefore w:w="11" w:type="dxa"/>
          <w:trHeight w:val="270"/>
        </w:trPr>
        <w:tc>
          <w:tcPr>
            <w:tcW w:w="1726" w:type="dxa"/>
            <w:vMerge w:val="restart"/>
          </w:tcPr>
          <w:p w14:paraId="4E22ADB4" w14:textId="77777777" w:rsidR="00F11867" w:rsidRPr="00CF2DF9" w:rsidRDefault="00DE4A9D" w:rsidP="00121DB2">
            <w:pPr>
              <w:pStyle w:val="NoSpacing"/>
              <w:rPr>
                <w:rFonts w:ascii="Times New Roman" w:eastAsia="Calibri" w:hAnsi="Times New Roman"/>
                <w:b/>
                <w:sz w:val="22"/>
                <w:szCs w:val="22"/>
              </w:rPr>
            </w:pPr>
            <w:r>
              <w:rPr>
                <w:rFonts w:ascii="Times New Roman" w:eastAsia="Calibri" w:hAnsi="Times New Roman"/>
                <w:b/>
                <w:sz w:val="22"/>
                <w:szCs w:val="22"/>
              </w:rPr>
              <w:t>Elinjärjestelmä-luokka</w:t>
            </w:r>
          </w:p>
        </w:tc>
        <w:tc>
          <w:tcPr>
            <w:tcW w:w="2797" w:type="dxa"/>
            <w:vMerge w:val="restart"/>
          </w:tcPr>
          <w:p w14:paraId="4E22ADB5" w14:textId="77777777" w:rsidR="00F11867" w:rsidRPr="00CF2DF9" w:rsidRDefault="00DE4A9D" w:rsidP="00121DB2">
            <w:pPr>
              <w:pStyle w:val="NoSpacing"/>
              <w:rPr>
                <w:rFonts w:ascii="Times New Roman" w:eastAsia="Calibri" w:hAnsi="Times New Roman"/>
                <w:b/>
                <w:sz w:val="22"/>
                <w:szCs w:val="22"/>
              </w:rPr>
            </w:pPr>
            <w:r>
              <w:rPr>
                <w:rFonts w:ascii="Times New Roman" w:eastAsia="Calibri" w:hAnsi="Times New Roman"/>
                <w:b/>
                <w:sz w:val="22"/>
                <w:szCs w:val="22"/>
              </w:rPr>
              <w:t>Esiintyvyys, kaikki vaikeusasteet</w:t>
            </w:r>
          </w:p>
        </w:tc>
        <w:tc>
          <w:tcPr>
            <w:tcW w:w="4431" w:type="dxa"/>
            <w:gridSpan w:val="2"/>
            <w:vMerge w:val="restart"/>
          </w:tcPr>
          <w:p w14:paraId="4E22ADB6" w14:textId="77777777" w:rsidR="00F11867" w:rsidRPr="00CF2DF9" w:rsidRDefault="00DE4A9D" w:rsidP="00121DB2">
            <w:pPr>
              <w:pStyle w:val="NoSpacing"/>
              <w:rPr>
                <w:rFonts w:ascii="Times New Roman" w:eastAsia="Calibri" w:hAnsi="Times New Roman"/>
                <w:b/>
                <w:sz w:val="22"/>
                <w:szCs w:val="22"/>
              </w:rPr>
            </w:pPr>
            <w:r>
              <w:rPr>
                <w:rFonts w:ascii="Times New Roman" w:eastAsia="Calibri" w:hAnsi="Times New Roman"/>
                <w:b/>
                <w:sz w:val="22"/>
                <w:szCs w:val="22"/>
              </w:rPr>
              <w:t>Haittavaikutus</w:t>
            </w:r>
          </w:p>
        </w:tc>
      </w:tr>
      <w:tr w:rsidR="00F11867" w:rsidRPr="00CF2DF9" w14:paraId="4E22ADBB" w14:textId="77777777" w:rsidTr="00200CEF">
        <w:trPr>
          <w:gridBefore w:val="1"/>
          <w:wBefore w:w="11" w:type="dxa"/>
          <w:trHeight w:val="276"/>
        </w:trPr>
        <w:tc>
          <w:tcPr>
            <w:tcW w:w="1726" w:type="dxa"/>
            <w:vMerge/>
          </w:tcPr>
          <w:p w14:paraId="4E22ADB8" w14:textId="77777777" w:rsidR="00F11867" w:rsidRPr="00CF2DF9" w:rsidRDefault="00F11867" w:rsidP="00121DB2">
            <w:pPr>
              <w:pStyle w:val="NoSpacing"/>
              <w:rPr>
                <w:rFonts w:ascii="Times New Roman" w:eastAsia="Calibri" w:hAnsi="Times New Roman"/>
                <w:b/>
                <w:sz w:val="22"/>
                <w:szCs w:val="22"/>
              </w:rPr>
            </w:pPr>
          </w:p>
        </w:tc>
        <w:tc>
          <w:tcPr>
            <w:tcW w:w="2797" w:type="dxa"/>
            <w:vMerge/>
          </w:tcPr>
          <w:p w14:paraId="4E22ADB9" w14:textId="77777777" w:rsidR="00F11867" w:rsidRPr="00CF2DF9" w:rsidRDefault="00F11867" w:rsidP="00121DB2">
            <w:pPr>
              <w:pStyle w:val="NoSpacing"/>
              <w:rPr>
                <w:rFonts w:ascii="Times New Roman" w:eastAsia="Calibri" w:hAnsi="Times New Roman"/>
                <w:b/>
                <w:sz w:val="22"/>
                <w:szCs w:val="22"/>
              </w:rPr>
            </w:pPr>
          </w:p>
        </w:tc>
        <w:tc>
          <w:tcPr>
            <w:tcW w:w="4431" w:type="dxa"/>
            <w:gridSpan w:val="2"/>
            <w:vMerge/>
          </w:tcPr>
          <w:p w14:paraId="4E22ADBA" w14:textId="77777777" w:rsidR="00F11867" w:rsidRPr="00CF2DF9" w:rsidRDefault="00F11867" w:rsidP="00121DB2">
            <w:pPr>
              <w:pStyle w:val="NoSpacing"/>
              <w:rPr>
                <w:rFonts w:ascii="Times New Roman" w:eastAsia="Calibri" w:hAnsi="Times New Roman"/>
                <w:b/>
                <w:sz w:val="22"/>
                <w:szCs w:val="22"/>
              </w:rPr>
            </w:pPr>
          </w:p>
        </w:tc>
      </w:tr>
      <w:tr w:rsidR="00F11867" w:rsidRPr="00CF2DF9" w:rsidDel="00877723" w14:paraId="4E22ADBF" w14:textId="77777777" w:rsidTr="00200CEF">
        <w:trPr>
          <w:gridBefore w:val="1"/>
          <w:wBefore w:w="11" w:type="dxa"/>
        </w:trPr>
        <w:tc>
          <w:tcPr>
            <w:tcW w:w="1726" w:type="dxa"/>
            <w:vMerge w:val="restart"/>
          </w:tcPr>
          <w:p w14:paraId="4E22ADBC"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Infe</w:t>
            </w:r>
            <w:r w:rsidR="00DE4A9D">
              <w:rPr>
                <w:rFonts w:ascii="Times New Roman" w:eastAsia="Calibri" w:hAnsi="Times New Roman"/>
                <w:sz w:val="22"/>
                <w:szCs w:val="22"/>
              </w:rPr>
              <w:t>ktiot</w:t>
            </w:r>
          </w:p>
        </w:tc>
        <w:tc>
          <w:tcPr>
            <w:tcW w:w="2797" w:type="dxa"/>
            <w:vMerge w:val="restart"/>
          </w:tcPr>
          <w:p w14:paraId="4E22ADBD" w14:textId="77777777" w:rsidR="00F11867" w:rsidRPr="00CF2DF9" w:rsidRDefault="00DE4A9D"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DBE"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Sepsis</w:t>
            </w:r>
          </w:p>
        </w:tc>
      </w:tr>
      <w:tr w:rsidR="00F11867" w:rsidRPr="00CF2DF9" w:rsidDel="00877723" w14:paraId="4E22ADC3" w14:textId="77777777" w:rsidTr="00200CEF">
        <w:trPr>
          <w:gridBefore w:val="1"/>
          <w:wBefore w:w="11" w:type="dxa"/>
        </w:trPr>
        <w:tc>
          <w:tcPr>
            <w:tcW w:w="1726" w:type="dxa"/>
            <w:vMerge/>
          </w:tcPr>
          <w:p w14:paraId="4E22ADC0" w14:textId="77777777" w:rsidR="00F11867" w:rsidRPr="00CF2DF9" w:rsidRDefault="00F11867" w:rsidP="00121DB2">
            <w:pPr>
              <w:rPr>
                <w:rFonts w:ascii="Times New Roman" w:eastAsia="Calibri" w:hAnsi="Times New Roman"/>
                <w:sz w:val="22"/>
                <w:szCs w:val="22"/>
              </w:rPr>
            </w:pPr>
          </w:p>
        </w:tc>
        <w:tc>
          <w:tcPr>
            <w:tcW w:w="2797" w:type="dxa"/>
            <w:vMerge/>
          </w:tcPr>
          <w:p w14:paraId="4E22ADC1" w14:textId="77777777" w:rsidR="00F11867" w:rsidRPr="00CF2DF9" w:rsidRDefault="00F11867" w:rsidP="00121DB2">
            <w:pPr>
              <w:rPr>
                <w:rFonts w:ascii="Times New Roman" w:eastAsia="Calibri" w:hAnsi="Times New Roman"/>
                <w:sz w:val="22"/>
                <w:szCs w:val="22"/>
              </w:rPr>
            </w:pPr>
          </w:p>
        </w:tc>
        <w:tc>
          <w:tcPr>
            <w:tcW w:w="4431" w:type="dxa"/>
            <w:gridSpan w:val="2"/>
          </w:tcPr>
          <w:p w14:paraId="4E22ADC2" w14:textId="77777777" w:rsidR="00F11867" w:rsidRPr="00CF2DF9" w:rsidRDefault="00DE4A9D" w:rsidP="00121DB2">
            <w:pPr>
              <w:rPr>
                <w:rFonts w:ascii="Times New Roman" w:eastAsia="Calibri" w:hAnsi="Times New Roman"/>
                <w:sz w:val="22"/>
                <w:szCs w:val="22"/>
              </w:rPr>
            </w:pPr>
            <w:r>
              <w:rPr>
                <w:rFonts w:ascii="Times New Roman" w:eastAsia="Calibri" w:hAnsi="Times New Roman"/>
                <w:sz w:val="22"/>
                <w:szCs w:val="22"/>
              </w:rPr>
              <w:t>Keuhkokuume</w:t>
            </w:r>
          </w:p>
        </w:tc>
      </w:tr>
      <w:tr w:rsidR="00F11867" w:rsidRPr="00CF2DF9" w:rsidDel="00877723" w14:paraId="4E22ADC7" w14:textId="77777777" w:rsidTr="00200CEF">
        <w:trPr>
          <w:gridBefore w:val="1"/>
          <w:wBefore w:w="11" w:type="dxa"/>
        </w:trPr>
        <w:tc>
          <w:tcPr>
            <w:tcW w:w="1726" w:type="dxa"/>
            <w:vMerge/>
          </w:tcPr>
          <w:p w14:paraId="4E22ADC4" w14:textId="77777777" w:rsidR="00F11867" w:rsidRPr="00CF2DF9" w:rsidRDefault="00F11867" w:rsidP="00121DB2">
            <w:pPr>
              <w:rPr>
                <w:rFonts w:ascii="Times New Roman" w:eastAsia="Calibri" w:hAnsi="Times New Roman"/>
                <w:sz w:val="22"/>
                <w:szCs w:val="22"/>
              </w:rPr>
            </w:pPr>
          </w:p>
        </w:tc>
        <w:tc>
          <w:tcPr>
            <w:tcW w:w="2797" w:type="dxa"/>
            <w:vMerge/>
          </w:tcPr>
          <w:p w14:paraId="4E22ADC5" w14:textId="77777777" w:rsidR="00F11867" w:rsidRPr="00CF2DF9" w:rsidRDefault="00F11867" w:rsidP="00121DB2">
            <w:pPr>
              <w:rPr>
                <w:rFonts w:ascii="Times New Roman" w:eastAsia="Calibri" w:hAnsi="Times New Roman"/>
                <w:sz w:val="22"/>
                <w:szCs w:val="22"/>
              </w:rPr>
            </w:pPr>
          </w:p>
        </w:tc>
        <w:tc>
          <w:tcPr>
            <w:tcW w:w="4431" w:type="dxa"/>
            <w:gridSpan w:val="2"/>
          </w:tcPr>
          <w:p w14:paraId="4E22ADC6" w14:textId="77777777" w:rsidR="00F11867" w:rsidRPr="00CF2DF9" w:rsidRDefault="00F11867" w:rsidP="00121DB2">
            <w:pPr>
              <w:rPr>
                <w:rFonts w:ascii="Times New Roman" w:eastAsia="Calibri" w:hAnsi="Times New Roman"/>
                <w:sz w:val="22"/>
                <w:szCs w:val="22"/>
              </w:rPr>
            </w:pPr>
            <w:r w:rsidRPr="00DE4A9D">
              <w:rPr>
                <w:rFonts w:ascii="Times New Roman" w:eastAsia="Calibri" w:hAnsi="Times New Roman"/>
                <w:i/>
                <w:iCs/>
                <w:sz w:val="22"/>
                <w:szCs w:val="22"/>
              </w:rPr>
              <w:t>Pneumocystis jirovecii</w:t>
            </w:r>
            <w:r w:rsidRPr="00CF2DF9">
              <w:rPr>
                <w:rFonts w:ascii="Times New Roman" w:eastAsia="Calibri" w:hAnsi="Times New Roman"/>
                <w:sz w:val="22"/>
                <w:szCs w:val="22"/>
              </w:rPr>
              <w:t xml:space="preserve"> </w:t>
            </w:r>
            <w:r w:rsidR="00DE4A9D">
              <w:rPr>
                <w:rFonts w:ascii="Times New Roman" w:eastAsia="Calibri" w:hAnsi="Times New Roman"/>
                <w:sz w:val="22"/>
                <w:szCs w:val="22"/>
              </w:rPr>
              <w:noBreakHyphen/>
              <w:t>keuhkokuume</w:t>
            </w:r>
          </w:p>
        </w:tc>
      </w:tr>
      <w:tr w:rsidR="00F11867" w:rsidRPr="00CF2DF9" w:rsidDel="00877723" w14:paraId="4E22ADCB" w14:textId="77777777" w:rsidTr="00200CEF">
        <w:trPr>
          <w:gridBefore w:val="1"/>
          <w:wBefore w:w="11" w:type="dxa"/>
        </w:trPr>
        <w:tc>
          <w:tcPr>
            <w:tcW w:w="1726" w:type="dxa"/>
            <w:vMerge/>
          </w:tcPr>
          <w:p w14:paraId="4E22ADC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DC9" w14:textId="77777777" w:rsidR="00F11867" w:rsidRPr="00CF2DF9" w:rsidRDefault="00F11867" w:rsidP="00121DB2">
            <w:pPr>
              <w:rPr>
                <w:rFonts w:ascii="Times New Roman" w:eastAsia="Calibri" w:hAnsi="Times New Roman"/>
                <w:sz w:val="22"/>
                <w:szCs w:val="22"/>
              </w:rPr>
            </w:pPr>
          </w:p>
        </w:tc>
        <w:tc>
          <w:tcPr>
            <w:tcW w:w="4431" w:type="dxa"/>
            <w:gridSpan w:val="2"/>
          </w:tcPr>
          <w:p w14:paraId="4E22ADCA" w14:textId="77777777" w:rsidR="00F11867" w:rsidRPr="00CF2DF9" w:rsidRDefault="00DE4A9D" w:rsidP="00121DB2">
            <w:pPr>
              <w:rPr>
                <w:rFonts w:ascii="Times New Roman" w:eastAsia="Calibri" w:hAnsi="Times New Roman"/>
                <w:sz w:val="22"/>
                <w:szCs w:val="22"/>
              </w:rPr>
            </w:pPr>
            <w:r>
              <w:rPr>
                <w:rFonts w:ascii="Times New Roman" w:eastAsia="Calibri" w:hAnsi="Times New Roman"/>
                <w:sz w:val="22"/>
                <w:szCs w:val="22"/>
              </w:rPr>
              <w:t>Sy</w:t>
            </w:r>
            <w:r w:rsidR="00F11867" w:rsidRPr="00CF2DF9">
              <w:rPr>
                <w:rFonts w:ascii="Times New Roman" w:eastAsia="Calibri" w:hAnsi="Times New Roman"/>
                <w:sz w:val="22"/>
                <w:szCs w:val="22"/>
              </w:rPr>
              <w:t>tomegalovirusinfe</w:t>
            </w:r>
            <w:r>
              <w:rPr>
                <w:rFonts w:ascii="Times New Roman" w:eastAsia="Calibri" w:hAnsi="Times New Roman"/>
                <w:sz w:val="22"/>
                <w:szCs w:val="22"/>
              </w:rPr>
              <w:t>k</w:t>
            </w:r>
            <w:r w:rsidR="00F11867" w:rsidRPr="00CF2DF9">
              <w:rPr>
                <w:rFonts w:ascii="Times New Roman" w:eastAsia="Calibri" w:hAnsi="Times New Roman"/>
                <w:sz w:val="22"/>
                <w:szCs w:val="22"/>
              </w:rPr>
              <w:t>tio</w:t>
            </w:r>
            <w:r>
              <w:rPr>
                <w:rFonts w:ascii="Times New Roman" w:eastAsia="Calibri" w:hAnsi="Times New Roman"/>
                <w:sz w:val="22"/>
                <w:szCs w:val="22"/>
              </w:rPr>
              <w:t>, mukaan lukien sytomegaloviruksen aiheuttama korioretiniitti</w:t>
            </w:r>
          </w:p>
        </w:tc>
      </w:tr>
      <w:tr w:rsidR="00F11867" w:rsidRPr="00CF2DF9" w:rsidDel="00877723" w14:paraId="4E22ADCF" w14:textId="77777777" w:rsidTr="00200CEF">
        <w:trPr>
          <w:gridBefore w:val="1"/>
          <w:wBefore w:w="11" w:type="dxa"/>
        </w:trPr>
        <w:tc>
          <w:tcPr>
            <w:tcW w:w="1726" w:type="dxa"/>
            <w:vMerge/>
          </w:tcPr>
          <w:p w14:paraId="4E22ADC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DCD" w14:textId="77777777" w:rsidR="00F11867" w:rsidRPr="00CF2DF9" w:rsidRDefault="00F11867" w:rsidP="00121DB2">
            <w:pPr>
              <w:rPr>
                <w:rFonts w:ascii="Times New Roman" w:eastAsia="Calibri" w:hAnsi="Times New Roman"/>
                <w:sz w:val="22"/>
                <w:szCs w:val="22"/>
              </w:rPr>
            </w:pPr>
          </w:p>
        </w:tc>
        <w:tc>
          <w:tcPr>
            <w:tcW w:w="4431" w:type="dxa"/>
            <w:gridSpan w:val="2"/>
          </w:tcPr>
          <w:p w14:paraId="4E22ADCE" w14:textId="77777777" w:rsidR="00F11867" w:rsidRPr="00CF2DF9" w:rsidRDefault="00F11867" w:rsidP="00121DB2">
            <w:pPr>
              <w:rPr>
                <w:rFonts w:ascii="Times New Roman" w:eastAsia="Calibri" w:hAnsi="Times New Roman"/>
                <w:sz w:val="22"/>
                <w:szCs w:val="22"/>
              </w:rPr>
            </w:pPr>
            <w:r w:rsidRPr="00DE4A9D">
              <w:rPr>
                <w:rFonts w:ascii="Times New Roman" w:eastAsia="Calibri" w:hAnsi="Times New Roman"/>
                <w:i/>
                <w:iCs/>
                <w:sz w:val="22"/>
                <w:szCs w:val="22"/>
              </w:rPr>
              <w:t>Mycobacterium avium</w:t>
            </w:r>
            <w:r w:rsidRPr="00CF2DF9">
              <w:rPr>
                <w:rFonts w:ascii="Times New Roman" w:eastAsia="Calibri" w:hAnsi="Times New Roman"/>
                <w:sz w:val="22"/>
                <w:szCs w:val="22"/>
              </w:rPr>
              <w:t xml:space="preserve"> </w:t>
            </w:r>
            <w:r w:rsidR="00DE4A9D">
              <w:rPr>
                <w:rFonts w:ascii="Times New Roman" w:eastAsia="Calibri" w:hAnsi="Times New Roman"/>
                <w:sz w:val="22"/>
                <w:szCs w:val="22"/>
              </w:rPr>
              <w:noBreakHyphen/>
              <w:t>kompleksin infektio</w:t>
            </w:r>
          </w:p>
        </w:tc>
      </w:tr>
      <w:tr w:rsidR="00F11867" w:rsidRPr="00CF2DF9" w:rsidDel="00877723" w14:paraId="4E22ADD3" w14:textId="77777777" w:rsidTr="00200CEF">
        <w:trPr>
          <w:gridBefore w:val="1"/>
          <w:wBefore w:w="11" w:type="dxa"/>
        </w:trPr>
        <w:tc>
          <w:tcPr>
            <w:tcW w:w="1726" w:type="dxa"/>
            <w:vMerge/>
          </w:tcPr>
          <w:p w14:paraId="4E22ADD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DD1" w14:textId="77777777" w:rsidR="00F11867" w:rsidRPr="00CF2DF9" w:rsidRDefault="00F11867" w:rsidP="00121DB2">
            <w:pPr>
              <w:rPr>
                <w:rFonts w:ascii="Times New Roman" w:eastAsia="Calibri" w:hAnsi="Times New Roman"/>
                <w:sz w:val="22"/>
                <w:szCs w:val="22"/>
              </w:rPr>
            </w:pPr>
          </w:p>
        </w:tc>
        <w:tc>
          <w:tcPr>
            <w:tcW w:w="4431" w:type="dxa"/>
            <w:gridSpan w:val="2"/>
          </w:tcPr>
          <w:p w14:paraId="4E22ADD2" w14:textId="77777777" w:rsidR="00F11867" w:rsidRPr="00CF2DF9" w:rsidRDefault="00DE4A9D" w:rsidP="00121DB2">
            <w:pPr>
              <w:rPr>
                <w:rFonts w:ascii="Times New Roman" w:eastAsia="Calibri" w:hAnsi="Times New Roman"/>
                <w:sz w:val="22"/>
                <w:szCs w:val="22"/>
              </w:rPr>
            </w:pPr>
            <w:r>
              <w:rPr>
                <w:rFonts w:ascii="Times New Roman" w:eastAsia="Calibri" w:hAnsi="Times New Roman"/>
                <w:sz w:val="22"/>
                <w:szCs w:val="22"/>
              </w:rPr>
              <w:t>Kandidiaasi</w:t>
            </w:r>
          </w:p>
        </w:tc>
      </w:tr>
      <w:tr w:rsidR="00F11867" w:rsidRPr="00CF2DF9" w:rsidDel="00877723" w14:paraId="4E22ADD7" w14:textId="77777777" w:rsidTr="00200CEF">
        <w:trPr>
          <w:gridBefore w:val="1"/>
          <w:wBefore w:w="11" w:type="dxa"/>
        </w:trPr>
        <w:tc>
          <w:tcPr>
            <w:tcW w:w="1726" w:type="dxa"/>
            <w:vMerge/>
          </w:tcPr>
          <w:p w14:paraId="4E22ADD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DD5" w14:textId="77777777" w:rsidR="00F11867" w:rsidRPr="00CF2DF9" w:rsidRDefault="00F11867" w:rsidP="00121DB2">
            <w:pPr>
              <w:rPr>
                <w:rFonts w:ascii="Times New Roman" w:eastAsia="Calibri" w:hAnsi="Times New Roman"/>
                <w:sz w:val="22"/>
                <w:szCs w:val="22"/>
              </w:rPr>
            </w:pPr>
          </w:p>
        </w:tc>
        <w:tc>
          <w:tcPr>
            <w:tcW w:w="4431" w:type="dxa"/>
            <w:gridSpan w:val="2"/>
          </w:tcPr>
          <w:p w14:paraId="4E22ADD6" w14:textId="77777777" w:rsidR="00F11867" w:rsidRPr="00CF2DF9" w:rsidRDefault="00DE4A9D" w:rsidP="00121DB2">
            <w:pPr>
              <w:rPr>
                <w:rFonts w:ascii="Times New Roman" w:eastAsia="Calibri" w:hAnsi="Times New Roman"/>
                <w:sz w:val="22"/>
                <w:szCs w:val="22"/>
              </w:rPr>
            </w:pPr>
            <w:r>
              <w:rPr>
                <w:rFonts w:ascii="Times New Roman" w:eastAsia="Calibri" w:hAnsi="Times New Roman"/>
                <w:sz w:val="22"/>
                <w:szCs w:val="22"/>
              </w:rPr>
              <w:t>Vyöruusu (</w:t>
            </w:r>
            <w:r w:rsidR="00F11867" w:rsidRPr="00DE4A9D">
              <w:rPr>
                <w:rFonts w:ascii="Times New Roman" w:eastAsia="Calibri" w:hAnsi="Times New Roman"/>
                <w:i/>
                <w:iCs/>
                <w:sz w:val="22"/>
                <w:szCs w:val="22"/>
              </w:rPr>
              <w:t>Herpes zoster</w:t>
            </w:r>
            <w:r>
              <w:rPr>
                <w:rFonts w:ascii="Times New Roman" w:eastAsia="Calibri" w:hAnsi="Times New Roman"/>
                <w:sz w:val="22"/>
                <w:szCs w:val="22"/>
              </w:rPr>
              <w:t>)</w:t>
            </w:r>
          </w:p>
        </w:tc>
      </w:tr>
      <w:tr w:rsidR="00F11867" w:rsidRPr="00CF2DF9" w:rsidDel="00877723" w14:paraId="4E22ADDB" w14:textId="77777777" w:rsidTr="00200CEF">
        <w:trPr>
          <w:gridBefore w:val="1"/>
          <w:wBefore w:w="11" w:type="dxa"/>
        </w:trPr>
        <w:tc>
          <w:tcPr>
            <w:tcW w:w="1726" w:type="dxa"/>
            <w:vMerge/>
          </w:tcPr>
          <w:p w14:paraId="4E22ADD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DD9" w14:textId="77777777" w:rsidR="00F11867" w:rsidRPr="00CF2DF9" w:rsidRDefault="00F11867" w:rsidP="00121DB2">
            <w:pPr>
              <w:rPr>
                <w:rFonts w:ascii="Times New Roman" w:eastAsia="Calibri" w:hAnsi="Times New Roman"/>
                <w:sz w:val="22"/>
                <w:szCs w:val="22"/>
              </w:rPr>
            </w:pPr>
          </w:p>
        </w:tc>
        <w:tc>
          <w:tcPr>
            <w:tcW w:w="4431" w:type="dxa"/>
            <w:gridSpan w:val="2"/>
          </w:tcPr>
          <w:p w14:paraId="4E22ADDA" w14:textId="77777777" w:rsidR="00F11867" w:rsidRPr="00CF2DF9" w:rsidRDefault="00DE4A9D" w:rsidP="00121DB2">
            <w:pPr>
              <w:rPr>
                <w:rFonts w:ascii="Times New Roman" w:eastAsia="Calibri" w:hAnsi="Times New Roman"/>
                <w:sz w:val="22"/>
                <w:szCs w:val="22"/>
              </w:rPr>
            </w:pPr>
            <w:r>
              <w:rPr>
                <w:rFonts w:ascii="Times New Roman" w:eastAsia="Calibri" w:hAnsi="Times New Roman"/>
                <w:sz w:val="22"/>
                <w:szCs w:val="22"/>
              </w:rPr>
              <w:t>Virtsatieinfektio</w:t>
            </w:r>
          </w:p>
        </w:tc>
      </w:tr>
      <w:tr w:rsidR="00F11867" w:rsidRPr="00CF2DF9" w:rsidDel="00877723" w14:paraId="4E22ADDF" w14:textId="77777777" w:rsidTr="00200CEF">
        <w:trPr>
          <w:gridBefore w:val="1"/>
          <w:wBefore w:w="11" w:type="dxa"/>
        </w:trPr>
        <w:tc>
          <w:tcPr>
            <w:tcW w:w="1726" w:type="dxa"/>
            <w:vMerge/>
          </w:tcPr>
          <w:p w14:paraId="4E22ADD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DDD" w14:textId="77777777" w:rsidR="00F11867" w:rsidRPr="00CF2DF9" w:rsidRDefault="00F11867" w:rsidP="00121DB2">
            <w:pPr>
              <w:rPr>
                <w:rFonts w:ascii="Times New Roman" w:eastAsia="Calibri" w:hAnsi="Times New Roman"/>
                <w:sz w:val="22"/>
                <w:szCs w:val="22"/>
              </w:rPr>
            </w:pPr>
          </w:p>
        </w:tc>
        <w:tc>
          <w:tcPr>
            <w:tcW w:w="4431" w:type="dxa"/>
            <w:gridSpan w:val="2"/>
          </w:tcPr>
          <w:p w14:paraId="4E22ADDE"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Infe</w:t>
            </w:r>
            <w:r w:rsidR="00DE4A9D">
              <w:rPr>
                <w:rFonts w:ascii="Times New Roman" w:eastAsia="Calibri" w:hAnsi="Times New Roman"/>
                <w:sz w:val="22"/>
                <w:szCs w:val="22"/>
              </w:rPr>
              <w:t>k</w:t>
            </w:r>
            <w:r w:rsidRPr="00CF2DF9">
              <w:rPr>
                <w:rFonts w:ascii="Times New Roman" w:eastAsia="Calibri" w:hAnsi="Times New Roman"/>
                <w:sz w:val="22"/>
                <w:szCs w:val="22"/>
              </w:rPr>
              <w:t>tio</w:t>
            </w:r>
          </w:p>
        </w:tc>
      </w:tr>
      <w:tr w:rsidR="00F11867" w:rsidRPr="00CF2DF9" w:rsidDel="00877723" w14:paraId="4E22ADE3" w14:textId="77777777" w:rsidTr="00200CEF">
        <w:trPr>
          <w:gridBefore w:val="1"/>
          <w:wBefore w:w="11" w:type="dxa"/>
        </w:trPr>
        <w:tc>
          <w:tcPr>
            <w:tcW w:w="1726" w:type="dxa"/>
            <w:vMerge/>
          </w:tcPr>
          <w:p w14:paraId="4E22ADE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DE1" w14:textId="77777777" w:rsidR="00F11867" w:rsidRPr="00CF2DF9" w:rsidRDefault="00F11867" w:rsidP="00121DB2">
            <w:pPr>
              <w:rPr>
                <w:rFonts w:ascii="Times New Roman" w:eastAsia="Calibri" w:hAnsi="Times New Roman"/>
                <w:sz w:val="22"/>
                <w:szCs w:val="22"/>
              </w:rPr>
            </w:pPr>
          </w:p>
        </w:tc>
        <w:tc>
          <w:tcPr>
            <w:tcW w:w="4431" w:type="dxa"/>
            <w:gridSpan w:val="2"/>
          </w:tcPr>
          <w:p w14:paraId="4E22ADE2" w14:textId="77777777" w:rsidR="00F11867" w:rsidRPr="00CF2DF9" w:rsidRDefault="00DE4A9D" w:rsidP="00121DB2">
            <w:pPr>
              <w:rPr>
                <w:rFonts w:ascii="Times New Roman" w:eastAsia="Calibri" w:hAnsi="Times New Roman"/>
                <w:sz w:val="22"/>
                <w:szCs w:val="22"/>
              </w:rPr>
            </w:pPr>
            <w:r>
              <w:rPr>
                <w:rFonts w:ascii="Times New Roman" w:eastAsia="Calibri" w:hAnsi="Times New Roman"/>
                <w:sz w:val="22"/>
                <w:szCs w:val="22"/>
              </w:rPr>
              <w:t>Ylähengitysteiden infektio</w:t>
            </w:r>
          </w:p>
        </w:tc>
      </w:tr>
      <w:tr w:rsidR="00F11867" w:rsidRPr="00CF2DF9" w:rsidDel="00877723" w14:paraId="4E22ADE7" w14:textId="77777777" w:rsidTr="00200CEF">
        <w:trPr>
          <w:gridBefore w:val="1"/>
          <w:wBefore w:w="11" w:type="dxa"/>
        </w:trPr>
        <w:tc>
          <w:tcPr>
            <w:tcW w:w="1726" w:type="dxa"/>
            <w:vMerge/>
          </w:tcPr>
          <w:p w14:paraId="4E22ADE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DE5" w14:textId="77777777" w:rsidR="00F11867" w:rsidRPr="00CF2DF9" w:rsidRDefault="00F11867" w:rsidP="00121DB2">
            <w:pPr>
              <w:rPr>
                <w:rFonts w:ascii="Times New Roman" w:eastAsia="Calibri" w:hAnsi="Times New Roman"/>
                <w:sz w:val="22"/>
                <w:szCs w:val="22"/>
              </w:rPr>
            </w:pPr>
          </w:p>
        </w:tc>
        <w:tc>
          <w:tcPr>
            <w:tcW w:w="4431" w:type="dxa"/>
            <w:gridSpan w:val="2"/>
          </w:tcPr>
          <w:p w14:paraId="4E22ADE6" w14:textId="77777777" w:rsidR="00F11867" w:rsidRPr="00CF2DF9" w:rsidRDefault="00DE4A9D" w:rsidP="00121DB2">
            <w:pPr>
              <w:rPr>
                <w:rFonts w:ascii="Times New Roman" w:eastAsia="Calibri" w:hAnsi="Times New Roman"/>
                <w:sz w:val="22"/>
                <w:szCs w:val="22"/>
              </w:rPr>
            </w:pPr>
            <w:r>
              <w:rPr>
                <w:rFonts w:ascii="Times New Roman" w:eastAsia="Calibri" w:hAnsi="Times New Roman"/>
                <w:sz w:val="22"/>
                <w:szCs w:val="22"/>
              </w:rPr>
              <w:t>Sammas</w:t>
            </w:r>
          </w:p>
        </w:tc>
      </w:tr>
      <w:tr w:rsidR="00F11867" w:rsidRPr="00CF2DF9" w:rsidDel="00877723" w14:paraId="4E22ADEB" w14:textId="77777777" w:rsidTr="00200CEF">
        <w:trPr>
          <w:gridBefore w:val="1"/>
          <w:wBefore w:w="11" w:type="dxa"/>
        </w:trPr>
        <w:tc>
          <w:tcPr>
            <w:tcW w:w="1726" w:type="dxa"/>
            <w:vMerge/>
          </w:tcPr>
          <w:p w14:paraId="4E22ADE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DE9" w14:textId="77777777" w:rsidR="00F11867" w:rsidRPr="00CF2DF9" w:rsidRDefault="00F11867" w:rsidP="00121DB2">
            <w:pPr>
              <w:rPr>
                <w:rFonts w:ascii="Times New Roman" w:eastAsia="Calibri" w:hAnsi="Times New Roman"/>
                <w:sz w:val="22"/>
                <w:szCs w:val="22"/>
              </w:rPr>
            </w:pPr>
          </w:p>
        </w:tc>
        <w:tc>
          <w:tcPr>
            <w:tcW w:w="4431" w:type="dxa"/>
            <w:gridSpan w:val="2"/>
          </w:tcPr>
          <w:p w14:paraId="4E22ADEA"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Folli</w:t>
            </w:r>
            <w:r w:rsidR="00DE4A9D">
              <w:rPr>
                <w:rFonts w:ascii="Times New Roman" w:eastAsia="Calibri" w:hAnsi="Times New Roman"/>
                <w:sz w:val="22"/>
                <w:szCs w:val="22"/>
              </w:rPr>
              <w:t>kuliitti</w:t>
            </w:r>
          </w:p>
        </w:tc>
      </w:tr>
      <w:tr w:rsidR="00F11867" w:rsidRPr="00CF2DF9" w:rsidDel="00877723" w14:paraId="4E22ADEF" w14:textId="77777777" w:rsidTr="00200CEF">
        <w:trPr>
          <w:gridBefore w:val="1"/>
          <w:wBefore w:w="11" w:type="dxa"/>
        </w:trPr>
        <w:tc>
          <w:tcPr>
            <w:tcW w:w="1726" w:type="dxa"/>
            <w:vMerge/>
          </w:tcPr>
          <w:p w14:paraId="4E22ADE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DED" w14:textId="77777777" w:rsidR="00F11867" w:rsidRPr="00CF2DF9" w:rsidRDefault="00F11867" w:rsidP="00121DB2">
            <w:pPr>
              <w:rPr>
                <w:rFonts w:ascii="Times New Roman" w:eastAsia="Calibri" w:hAnsi="Times New Roman"/>
                <w:sz w:val="22"/>
                <w:szCs w:val="22"/>
              </w:rPr>
            </w:pPr>
          </w:p>
        </w:tc>
        <w:tc>
          <w:tcPr>
            <w:tcW w:w="4431" w:type="dxa"/>
            <w:gridSpan w:val="2"/>
          </w:tcPr>
          <w:p w14:paraId="4E22ADEE"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Nielutulehdus</w:t>
            </w:r>
          </w:p>
        </w:tc>
      </w:tr>
      <w:tr w:rsidR="00F11867" w:rsidRPr="00CF2DF9" w:rsidDel="00877723" w14:paraId="4E22ADF3" w14:textId="77777777" w:rsidTr="00200CEF">
        <w:trPr>
          <w:gridBefore w:val="1"/>
          <w:wBefore w:w="11" w:type="dxa"/>
        </w:trPr>
        <w:tc>
          <w:tcPr>
            <w:tcW w:w="1726" w:type="dxa"/>
            <w:vMerge/>
          </w:tcPr>
          <w:p w14:paraId="4E22ADF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DF1" w14:textId="77777777" w:rsidR="00F11867" w:rsidRPr="00CF2DF9" w:rsidRDefault="00F11867" w:rsidP="00121DB2">
            <w:pPr>
              <w:rPr>
                <w:rFonts w:ascii="Times New Roman" w:eastAsia="Calibri" w:hAnsi="Times New Roman"/>
                <w:sz w:val="22"/>
                <w:szCs w:val="22"/>
              </w:rPr>
            </w:pPr>
          </w:p>
        </w:tc>
        <w:tc>
          <w:tcPr>
            <w:tcW w:w="4431" w:type="dxa"/>
            <w:gridSpan w:val="2"/>
          </w:tcPr>
          <w:p w14:paraId="4E22ADF2"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Nenänielun tulehdus</w:t>
            </w:r>
          </w:p>
        </w:tc>
      </w:tr>
      <w:tr w:rsidR="00F11867" w:rsidRPr="00CF2DF9" w14:paraId="4E22ADF7" w14:textId="77777777" w:rsidTr="00200CEF">
        <w:trPr>
          <w:gridBefore w:val="1"/>
          <w:wBefore w:w="11" w:type="dxa"/>
        </w:trPr>
        <w:tc>
          <w:tcPr>
            <w:tcW w:w="1726" w:type="dxa"/>
            <w:vMerge/>
          </w:tcPr>
          <w:p w14:paraId="4E22ADF4" w14:textId="77777777" w:rsidR="00F11867" w:rsidRPr="00CF2DF9" w:rsidRDefault="00F11867" w:rsidP="00121DB2">
            <w:pPr>
              <w:rPr>
                <w:rFonts w:ascii="Times New Roman" w:eastAsia="Calibri" w:hAnsi="Times New Roman"/>
                <w:sz w:val="22"/>
                <w:szCs w:val="22"/>
              </w:rPr>
            </w:pPr>
          </w:p>
        </w:tc>
        <w:tc>
          <w:tcPr>
            <w:tcW w:w="2797" w:type="dxa"/>
            <w:vMerge w:val="restart"/>
          </w:tcPr>
          <w:p w14:paraId="4E22ADF5" w14:textId="77777777" w:rsidR="00F11867" w:rsidRPr="00CF2DF9" w:rsidRDefault="00DE4A9D"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DF6"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Yskänrokko (</w:t>
            </w:r>
            <w:r w:rsidR="00F11867" w:rsidRPr="00E15CBD">
              <w:rPr>
                <w:rFonts w:ascii="Times New Roman" w:eastAsia="Calibri" w:hAnsi="Times New Roman"/>
                <w:i/>
                <w:iCs/>
                <w:sz w:val="22"/>
                <w:szCs w:val="22"/>
              </w:rPr>
              <w:t>Herpes simplex</w:t>
            </w:r>
            <w:r>
              <w:rPr>
                <w:rFonts w:ascii="Times New Roman" w:eastAsia="Calibri" w:hAnsi="Times New Roman"/>
                <w:sz w:val="22"/>
                <w:szCs w:val="22"/>
              </w:rPr>
              <w:t>)</w:t>
            </w:r>
          </w:p>
        </w:tc>
      </w:tr>
      <w:tr w:rsidR="00F11867" w:rsidRPr="00CF2DF9" w14:paraId="4E22ADFB" w14:textId="77777777" w:rsidTr="00200CEF">
        <w:trPr>
          <w:gridBefore w:val="1"/>
          <w:wBefore w:w="11" w:type="dxa"/>
        </w:trPr>
        <w:tc>
          <w:tcPr>
            <w:tcW w:w="1726" w:type="dxa"/>
            <w:vMerge/>
          </w:tcPr>
          <w:p w14:paraId="4E22ADF8" w14:textId="77777777" w:rsidR="00F11867" w:rsidRPr="00CF2DF9" w:rsidRDefault="00F11867" w:rsidP="00121DB2">
            <w:pPr>
              <w:rPr>
                <w:rFonts w:ascii="Times New Roman" w:eastAsia="Calibri" w:hAnsi="Times New Roman"/>
                <w:sz w:val="22"/>
                <w:szCs w:val="22"/>
              </w:rPr>
            </w:pPr>
          </w:p>
        </w:tc>
        <w:tc>
          <w:tcPr>
            <w:tcW w:w="2797" w:type="dxa"/>
            <w:vMerge/>
          </w:tcPr>
          <w:p w14:paraId="4E22ADF9" w14:textId="77777777" w:rsidR="00F11867" w:rsidRPr="00CF2DF9" w:rsidRDefault="00F11867" w:rsidP="00121DB2">
            <w:pPr>
              <w:rPr>
                <w:rFonts w:ascii="Times New Roman" w:eastAsia="Calibri" w:hAnsi="Times New Roman"/>
                <w:sz w:val="22"/>
                <w:szCs w:val="22"/>
              </w:rPr>
            </w:pPr>
          </w:p>
        </w:tc>
        <w:tc>
          <w:tcPr>
            <w:tcW w:w="4431" w:type="dxa"/>
            <w:gridSpan w:val="2"/>
          </w:tcPr>
          <w:p w14:paraId="4E22ADFA"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Sieni-infektio</w:t>
            </w:r>
          </w:p>
        </w:tc>
      </w:tr>
      <w:tr w:rsidR="00F11867" w:rsidRPr="00CF2DF9" w14:paraId="4E22ADFF" w14:textId="77777777" w:rsidTr="00200CEF">
        <w:trPr>
          <w:gridBefore w:val="1"/>
          <w:wBefore w:w="11" w:type="dxa"/>
        </w:trPr>
        <w:tc>
          <w:tcPr>
            <w:tcW w:w="1726" w:type="dxa"/>
            <w:vMerge/>
          </w:tcPr>
          <w:p w14:paraId="4E22ADFC" w14:textId="77777777" w:rsidR="00F11867" w:rsidRPr="00CF2DF9" w:rsidRDefault="00F11867" w:rsidP="00121DB2">
            <w:pPr>
              <w:rPr>
                <w:rFonts w:ascii="Times New Roman" w:eastAsia="Calibri" w:hAnsi="Times New Roman"/>
                <w:sz w:val="22"/>
                <w:szCs w:val="22"/>
              </w:rPr>
            </w:pPr>
          </w:p>
        </w:tc>
        <w:tc>
          <w:tcPr>
            <w:tcW w:w="2797" w:type="dxa"/>
          </w:tcPr>
          <w:p w14:paraId="4E22ADFD" w14:textId="77777777" w:rsidR="00F11867" w:rsidRPr="00CF2DF9" w:rsidRDefault="00DE4A9D"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ADFE"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Opportunisti</w:t>
            </w:r>
            <w:r w:rsidR="00E15CBD">
              <w:rPr>
                <w:rFonts w:ascii="Times New Roman" w:eastAsia="Calibri" w:hAnsi="Times New Roman"/>
                <w:sz w:val="22"/>
                <w:szCs w:val="22"/>
              </w:rPr>
              <w:t>-</w:t>
            </w:r>
            <w:r w:rsidRPr="00CF2DF9">
              <w:rPr>
                <w:rFonts w:ascii="Times New Roman" w:eastAsia="Calibri" w:hAnsi="Times New Roman"/>
                <w:sz w:val="22"/>
                <w:szCs w:val="22"/>
              </w:rPr>
              <w:t>infe</w:t>
            </w:r>
            <w:r w:rsidR="00E15CBD">
              <w:rPr>
                <w:rFonts w:ascii="Times New Roman" w:eastAsia="Calibri" w:hAnsi="Times New Roman"/>
                <w:sz w:val="22"/>
                <w:szCs w:val="22"/>
              </w:rPr>
              <w:t>k</w:t>
            </w:r>
            <w:r w:rsidRPr="00CF2DF9">
              <w:rPr>
                <w:rFonts w:ascii="Times New Roman" w:eastAsia="Calibri" w:hAnsi="Times New Roman"/>
                <w:sz w:val="22"/>
                <w:szCs w:val="22"/>
              </w:rPr>
              <w:t>tio</w:t>
            </w:r>
            <w:r w:rsidR="00E15CBD">
              <w:rPr>
                <w:rFonts w:ascii="Times New Roman" w:eastAsia="Calibri" w:hAnsi="Times New Roman"/>
                <w:sz w:val="22"/>
                <w:szCs w:val="22"/>
              </w:rPr>
              <w:t>t</w:t>
            </w:r>
            <w:r w:rsidRPr="00CF2DF9">
              <w:rPr>
                <w:rFonts w:ascii="Times New Roman" w:eastAsia="Calibri" w:hAnsi="Times New Roman"/>
                <w:sz w:val="22"/>
                <w:szCs w:val="22"/>
              </w:rPr>
              <w:t xml:space="preserve"> (</w:t>
            </w:r>
            <w:r w:rsidR="00E15CBD">
              <w:rPr>
                <w:rFonts w:ascii="Times New Roman" w:eastAsia="Calibri" w:hAnsi="Times New Roman"/>
                <w:sz w:val="22"/>
                <w:szCs w:val="22"/>
              </w:rPr>
              <w:t>mukaan lukien</w:t>
            </w:r>
            <w:r w:rsidRPr="00CF2DF9">
              <w:rPr>
                <w:rFonts w:ascii="Times New Roman" w:eastAsia="Calibri" w:hAnsi="Times New Roman"/>
                <w:sz w:val="22"/>
                <w:szCs w:val="22"/>
              </w:rPr>
              <w:t xml:space="preserve"> </w:t>
            </w:r>
            <w:r w:rsidRPr="00CF2DF9">
              <w:rPr>
                <w:rFonts w:ascii="Times New Roman" w:eastAsia="Calibri" w:hAnsi="Times New Roman"/>
                <w:i/>
                <w:iCs/>
                <w:sz w:val="22"/>
                <w:szCs w:val="22"/>
              </w:rPr>
              <w:t>Aspergillus,</w:t>
            </w:r>
            <w:r w:rsidRPr="00CF2DF9">
              <w:rPr>
                <w:rFonts w:ascii="Times New Roman" w:eastAsia="Calibri" w:hAnsi="Times New Roman"/>
                <w:sz w:val="22"/>
                <w:szCs w:val="22"/>
              </w:rPr>
              <w:t xml:space="preserve"> </w:t>
            </w:r>
            <w:r w:rsidRPr="00CF2DF9">
              <w:rPr>
                <w:rFonts w:ascii="Times New Roman" w:eastAsia="Calibri" w:hAnsi="Times New Roman"/>
                <w:i/>
                <w:iCs/>
                <w:sz w:val="22"/>
                <w:szCs w:val="22"/>
              </w:rPr>
              <w:t>Histoplasma</w:t>
            </w:r>
            <w:r w:rsidRPr="00CF2DF9">
              <w:rPr>
                <w:rFonts w:ascii="Times New Roman" w:eastAsia="Calibri" w:hAnsi="Times New Roman"/>
                <w:sz w:val="22"/>
                <w:szCs w:val="22"/>
              </w:rPr>
              <w:t xml:space="preserve">, </w:t>
            </w:r>
            <w:r w:rsidRPr="00CF2DF9">
              <w:rPr>
                <w:rFonts w:ascii="Times New Roman" w:eastAsia="Calibri" w:hAnsi="Times New Roman"/>
                <w:i/>
                <w:iCs/>
                <w:sz w:val="22"/>
                <w:szCs w:val="22"/>
              </w:rPr>
              <w:t>Isospora</w:t>
            </w:r>
            <w:r w:rsidRPr="00CF2DF9">
              <w:rPr>
                <w:rFonts w:ascii="Times New Roman" w:eastAsia="Calibri" w:hAnsi="Times New Roman"/>
                <w:sz w:val="22"/>
                <w:szCs w:val="22"/>
              </w:rPr>
              <w:t xml:space="preserve">, </w:t>
            </w:r>
            <w:r w:rsidRPr="00CF2DF9">
              <w:rPr>
                <w:rFonts w:ascii="Times New Roman" w:eastAsia="Calibri" w:hAnsi="Times New Roman"/>
                <w:i/>
                <w:iCs/>
                <w:sz w:val="22"/>
                <w:szCs w:val="22"/>
              </w:rPr>
              <w:t>Legionella</w:t>
            </w:r>
            <w:r w:rsidRPr="00CF2DF9">
              <w:rPr>
                <w:rFonts w:ascii="Times New Roman" w:eastAsia="Calibri" w:hAnsi="Times New Roman"/>
                <w:sz w:val="22"/>
                <w:szCs w:val="22"/>
              </w:rPr>
              <w:t xml:space="preserve">, </w:t>
            </w:r>
            <w:r w:rsidRPr="00CF2DF9">
              <w:rPr>
                <w:rFonts w:ascii="Times New Roman" w:eastAsia="Calibri" w:hAnsi="Times New Roman"/>
                <w:i/>
                <w:iCs/>
                <w:sz w:val="22"/>
                <w:szCs w:val="22"/>
              </w:rPr>
              <w:t>Microsporidium</w:t>
            </w:r>
            <w:r w:rsidRPr="00CF2DF9">
              <w:rPr>
                <w:rFonts w:ascii="Times New Roman" w:eastAsia="Calibri" w:hAnsi="Times New Roman"/>
                <w:sz w:val="22"/>
                <w:szCs w:val="22"/>
              </w:rPr>
              <w:t xml:space="preserve">, </w:t>
            </w:r>
            <w:r w:rsidRPr="00CF2DF9">
              <w:rPr>
                <w:rFonts w:ascii="Times New Roman" w:eastAsia="Calibri" w:hAnsi="Times New Roman"/>
                <w:i/>
                <w:iCs/>
                <w:sz w:val="22"/>
                <w:szCs w:val="22"/>
              </w:rPr>
              <w:t>Salmonella</w:t>
            </w:r>
            <w:r w:rsidRPr="00CF2DF9">
              <w:rPr>
                <w:rFonts w:ascii="Times New Roman" w:eastAsia="Calibri" w:hAnsi="Times New Roman"/>
                <w:sz w:val="22"/>
                <w:szCs w:val="22"/>
              </w:rPr>
              <w:t xml:space="preserve">, </w:t>
            </w:r>
            <w:r w:rsidR="00E15CBD">
              <w:rPr>
                <w:rFonts w:ascii="Times New Roman" w:eastAsia="Calibri" w:hAnsi="Times New Roman"/>
                <w:sz w:val="22"/>
                <w:szCs w:val="22"/>
              </w:rPr>
              <w:t>stafylokokit</w:t>
            </w:r>
            <w:r w:rsidRPr="00E15CBD">
              <w:rPr>
                <w:rFonts w:ascii="Times New Roman" w:eastAsia="Calibri" w:hAnsi="Times New Roman"/>
                <w:sz w:val="22"/>
                <w:szCs w:val="22"/>
              </w:rPr>
              <w:t xml:space="preserve">, </w:t>
            </w:r>
            <w:r w:rsidR="00E15CBD">
              <w:rPr>
                <w:rFonts w:ascii="Times New Roman" w:eastAsia="Calibri" w:hAnsi="Times New Roman"/>
                <w:sz w:val="22"/>
                <w:szCs w:val="22"/>
              </w:rPr>
              <w:t>toksoplasma</w:t>
            </w:r>
            <w:r w:rsidRPr="00E15CBD">
              <w:rPr>
                <w:rFonts w:ascii="Times New Roman" w:eastAsia="Calibri" w:hAnsi="Times New Roman"/>
                <w:sz w:val="22"/>
                <w:szCs w:val="22"/>
              </w:rPr>
              <w:t xml:space="preserve">, </w:t>
            </w:r>
            <w:r w:rsidR="00E15CBD">
              <w:rPr>
                <w:rFonts w:ascii="Times New Roman" w:eastAsia="Calibri" w:hAnsi="Times New Roman"/>
                <w:sz w:val="22"/>
                <w:szCs w:val="22"/>
              </w:rPr>
              <w:t>t</w:t>
            </w:r>
            <w:r w:rsidRPr="00E15CBD">
              <w:rPr>
                <w:rFonts w:ascii="Times New Roman" w:eastAsia="Calibri" w:hAnsi="Times New Roman"/>
                <w:sz w:val="22"/>
                <w:szCs w:val="22"/>
              </w:rPr>
              <w:t>uber</w:t>
            </w:r>
            <w:r w:rsidR="00E15CBD">
              <w:rPr>
                <w:rFonts w:ascii="Times New Roman" w:eastAsia="Calibri" w:hAnsi="Times New Roman"/>
                <w:sz w:val="22"/>
                <w:szCs w:val="22"/>
              </w:rPr>
              <w:t>kuloosi</w:t>
            </w:r>
            <w:r w:rsidRPr="00CF2DF9">
              <w:rPr>
                <w:rFonts w:ascii="Times New Roman" w:eastAsia="Calibri" w:hAnsi="Times New Roman"/>
                <w:sz w:val="22"/>
                <w:szCs w:val="22"/>
              </w:rPr>
              <w:t>)</w:t>
            </w:r>
            <w:r w:rsidRPr="00CF2DF9">
              <w:rPr>
                <w:rFonts w:ascii="Times New Roman" w:eastAsia="Calibri" w:hAnsi="Times New Roman"/>
                <w:sz w:val="22"/>
                <w:szCs w:val="22"/>
                <w:vertAlign w:val="superscript"/>
              </w:rPr>
              <w:t>a</w:t>
            </w:r>
          </w:p>
        </w:tc>
      </w:tr>
      <w:tr w:rsidR="00F11867" w:rsidRPr="00CF2DF9" w14:paraId="4E22AE03" w14:textId="77777777" w:rsidTr="00200CEF">
        <w:trPr>
          <w:gridBefore w:val="1"/>
          <w:wBefore w:w="11" w:type="dxa"/>
        </w:trPr>
        <w:tc>
          <w:tcPr>
            <w:tcW w:w="1726" w:type="dxa"/>
            <w:vMerge w:val="restart"/>
          </w:tcPr>
          <w:p w14:paraId="4E22AE00"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Hyvän- ja pahanlaatuiset kasvaimet (mukaan lukien kystat ja polyypit</w:t>
            </w:r>
            <w:r w:rsidR="00F11867" w:rsidRPr="00CF2DF9">
              <w:rPr>
                <w:rFonts w:ascii="Times New Roman" w:eastAsia="Calibri" w:hAnsi="Times New Roman"/>
                <w:sz w:val="22"/>
                <w:szCs w:val="22"/>
              </w:rPr>
              <w:t>)</w:t>
            </w:r>
          </w:p>
        </w:tc>
        <w:tc>
          <w:tcPr>
            <w:tcW w:w="2797" w:type="dxa"/>
            <w:vMerge w:val="restart"/>
          </w:tcPr>
          <w:p w14:paraId="4E22AE01"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Tuntematon</w:t>
            </w:r>
          </w:p>
        </w:tc>
        <w:tc>
          <w:tcPr>
            <w:tcW w:w="4431" w:type="dxa"/>
            <w:gridSpan w:val="2"/>
          </w:tcPr>
          <w:p w14:paraId="4E22AE02"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A</w:t>
            </w:r>
            <w:r w:rsidR="00E15CBD">
              <w:rPr>
                <w:rFonts w:ascii="Times New Roman" w:eastAsia="Calibri" w:hAnsi="Times New Roman"/>
                <w:sz w:val="22"/>
                <w:szCs w:val="22"/>
              </w:rPr>
              <w:t>kuutti myelooinen leukemia</w:t>
            </w:r>
            <w:r w:rsidRPr="00CF2DF9">
              <w:rPr>
                <w:rFonts w:ascii="Times New Roman" w:eastAsia="Calibri" w:hAnsi="Times New Roman"/>
                <w:sz w:val="22"/>
                <w:szCs w:val="22"/>
                <w:vertAlign w:val="superscript"/>
              </w:rPr>
              <w:t>b</w:t>
            </w:r>
          </w:p>
        </w:tc>
      </w:tr>
      <w:tr w:rsidR="00F11867" w:rsidRPr="00CF2DF9" w14:paraId="4E22AE07" w14:textId="77777777" w:rsidTr="00200CEF">
        <w:trPr>
          <w:gridBefore w:val="1"/>
          <w:wBefore w:w="11" w:type="dxa"/>
        </w:trPr>
        <w:tc>
          <w:tcPr>
            <w:tcW w:w="1726" w:type="dxa"/>
            <w:vMerge/>
          </w:tcPr>
          <w:p w14:paraId="4E22AE04" w14:textId="77777777" w:rsidR="00F11867" w:rsidRPr="00CF2DF9" w:rsidRDefault="00F11867" w:rsidP="00121DB2">
            <w:pPr>
              <w:rPr>
                <w:rFonts w:ascii="Times New Roman" w:eastAsia="Calibri" w:hAnsi="Times New Roman"/>
                <w:sz w:val="22"/>
                <w:szCs w:val="22"/>
              </w:rPr>
            </w:pPr>
          </w:p>
        </w:tc>
        <w:tc>
          <w:tcPr>
            <w:tcW w:w="2797" w:type="dxa"/>
            <w:vMerge/>
          </w:tcPr>
          <w:p w14:paraId="4E22AE05" w14:textId="77777777" w:rsidR="00F11867" w:rsidRPr="00CF2DF9" w:rsidRDefault="00F11867" w:rsidP="00121DB2">
            <w:pPr>
              <w:rPr>
                <w:rFonts w:ascii="Times New Roman" w:eastAsia="Calibri" w:hAnsi="Times New Roman"/>
                <w:sz w:val="22"/>
                <w:szCs w:val="22"/>
              </w:rPr>
            </w:pPr>
          </w:p>
        </w:tc>
        <w:tc>
          <w:tcPr>
            <w:tcW w:w="4431" w:type="dxa"/>
            <w:gridSpan w:val="2"/>
          </w:tcPr>
          <w:p w14:paraId="4E22AE0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Myelodysplasti</w:t>
            </w:r>
            <w:r w:rsidR="00E15CBD">
              <w:rPr>
                <w:rFonts w:ascii="Times New Roman" w:eastAsia="Calibri" w:hAnsi="Times New Roman"/>
                <w:sz w:val="22"/>
                <w:szCs w:val="22"/>
              </w:rPr>
              <w:t>nen oireyhtymä</w:t>
            </w:r>
            <w:r w:rsidRPr="00CF2DF9">
              <w:rPr>
                <w:rFonts w:ascii="Times New Roman" w:eastAsia="Calibri" w:hAnsi="Times New Roman"/>
                <w:sz w:val="22"/>
                <w:szCs w:val="22"/>
                <w:vertAlign w:val="superscript"/>
              </w:rPr>
              <w:t>b</w:t>
            </w:r>
          </w:p>
        </w:tc>
      </w:tr>
      <w:tr w:rsidR="00F11867" w:rsidRPr="00CF2DF9" w14:paraId="4E22AE0B" w14:textId="77777777" w:rsidTr="00200CEF">
        <w:trPr>
          <w:gridBefore w:val="1"/>
          <w:wBefore w:w="11" w:type="dxa"/>
        </w:trPr>
        <w:tc>
          <w:tcPr>
            <w:tcW w:w="1726" w:type="dxa"/>
            <w:vMerge/>
          </w:tcPr>
          <w:p w14:paraId="4E22AE08" w14:textId="77777777" w:rsidR="00F11867" w:rsidRPr="00CF2DF9" w:rsidRDefault="00F11867" w:rsidP="00121DB2">
            <w:pPr>
              <w:rPr>
                <w:rFonts w:ascii="Times New Roman" w:eastAsia="Calibri" w:hAnsi="Times New Roman"/>
                <w:sz w:val="22"/>
                <w:szCs w:val="22"/>
              </w:rPr>
            </w:pPr>
          </w:p>
        </w:tc>
        <w:tc>
          <w:tcPr>
            <w:tcW w:w="2797" w:type="dxa"/>
            <w:vMerge/>
          </w:tcPr>
          <w:p w14:paraId="4E22AE0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0A"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Suun kasvain</w:t>
            </w:r>
            <w:r w:rsidR="00F11867" w:rsidRPr="00CF2DF9">
              <w:rPr>
                <w:rFonts w:ascii="Times New Roman" w:eastAsia="Calibri" w:hAnsi="Times New Roman"/>
                <w:sz w:val="22"/>
                <w:szCs w:val="22"/>
                <w:vertAlign w:val="superscript"/>
              </w:rPr>
              <w:t>b</w:t>
            </w:r>
          </w:p>
        </w:tc>
      </w:tr>
      <w:tr w:rsidR="00F11867" w:rsidRPr="00CF2DF9" w14:paraId="4E22AE0F" w14:textId="77777777" w:rsidTr="00200CEF">
        <w:trPr>
          <w:gridBefore w:val="1"/>
          <w:wBefore w:w="11" w:type="dxa"/>
        </w:trPr>
        <w:tc>
          <w:tcPr>
            <w:tcW w:w="1726" w:type="dxa"/>
            <w:vMerge w:val="restart"/>
          </w:tcPr>
          <w:p w14:paraId="4E22AE0C"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Veri ja imukudos</w:t>
            </w:r>
          </w:p>
        </w:tc>
        <w:tc>
          <w:tcPr>
            <w:tcW w:w="2797" w:type="dxa"/>
            <w:vMerge w:val="restart"/>
          </w:tcPr>
          <w:p w14:paraId="4E22AE0D"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Hyvin yleinen</w:t>
            </w:r>
          </w:p>
        </w:tc>
        <w:tc>
          <w:tcPr>
            <w:tcW w:w="4431" w:type="dxa"/>
            <w:gridSpan w:val="2"/>
          </w:tcPr>
          <w:p w14:paraId="4E22AE0E"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Leukopenia</w:t>
            </w:r>
          </w:p>
        </w:tc>
      </w:tr>
      <w:tr w:rsidR="00F11867" w:rsidRPr="00CF2DF9" w14:paraId="4E22AE13" w14:textId="77777777" w:rsidTr="00200CEF">
        <w:trPr>
          <w:gridBefore w:val="1"/>
          <w:wBefore w:w="11" w:type="dxa"/>
        </w:trPr>
        <w:tc>
          <w:tcPr>
            <w:tcW w:w="1726" w:type="dxa"/>
            <w:vMerge/>
          </w:tcPr>
          <w:p w14:paraId="4E22AE10" w14:textId="77777777" w:rsidR="00F11867" w:rsidRPr="00CF2DF9" w:rsidRDefault="00F11867" w:rsidP="00121DB2">
            <w:pPr>
              <w:rPr>
                <w:rFonts w:ascii="Times New Roman" w:eastAsia="Calibri" w:hAnsi="Times New Roman"/>
                <w:sz w:val="22"/>
                <w:szCs w:val="22"/>
              </w:rPr>
            </w:pPr>
          </w:p>
        </w:tc>
        <w:tc>
          <w:tcPr>
            <w:tcW w:w="2797" w:type="dxa"/>
            <w:vMerge/>
          </w:tcPr>
          <w:p w14:paraId="4E22AE11" w14:textId="77777777" w:rsidR="00F11867" w:rsidRPr="00CF2DF9" w:rsidRDefault="00F11867" w:rsidP="00121DB2">
            <w:pPr>
              <w:rPr>
                <w:rFonts w:ascii="Times New Roman" w:eastAsia="Calibri" w:hAnsi="Times New Roman"/>
                <w:sz w:val="22"/>
                <w:szCs w:val="22"/>
              </w:rPr>
            </w:pPr>
          </w:p>
        </w:tc>
        <w:tc>
          <w:tcPr>
            <w:tcW w:w="4431" w:type="dxa"/>
            <w:gridSpan w:val="2"/>
          </w:tcPr>
          <w:p w14:paraId="4E22AE12"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Neutropenia</w:t>
            </w:r>
          </w:p>
        </w:tc>
      </w:tr>
      <w:tr w:rsidR="00F11867" w:rsidRPr="00CF2DF9" w14:paraId="4E22AE17" w14:textId="77777777" w:rsidTr="00200CEF">
        <w:trPr>
          <w:gridBefore w:val="1"/>
          <w:wBefore w:w="11" w:type="dxa"/>
        </w:trPr>
        <w:tc>
          <w:tcPr>
            <w:tcW w:w="1726" w:type="dxa"/>
            <w:vMerge/>
          </w:tcPr>
          <w:p w14:paraId="4E22AE14" w14:textId="77777777" w:rsidR="00F11867" w:rsidRPr="00CF2DF9" w:rsidRDefault="00F11867" w:rsidP="00121DB2">
            <w:pPr>
              <w:rPr>
                <w:rFonts w:ascii="Times New Roman" w:eastAsia="Calibri" w:hAnsi="Times New Roman"/>
                <w:sz w:val="22"/>
                <w:szCs w:val="22"/>
              </w:rPr>
            </w:pPr>
          </w:p>
        </w:tc>
        <w:tc>
          <w:tcPr>
            <w:tcW w:w="2797" w:type="dxa"/>
            <w:vMerge/>
          </w:tcPr>
          <w:p w14:paraId="4E22AE15" w14:textId="77777777" w:rsidR="00F11867" w:rsidRPr="00CF2DF9" w:rsidRDefault="00F11867" w:rsidP="00121DB2">
            <w:pPr>
              <w:rPr>
                <w:rFonts w:ascii="Times New Roman" w:eastAsia="Calibri" w:hAnsi="Times New Roman"/>
                <w:sz w:val="22"/>
                <w:szCs w:val="22"/>
              </w:rPr>
            </w:pPr>
          </w:p>
        </w:tc>
        <w:tc>
          <w:tcPr>
            <w:tcW w:w="4431" w:type="dxa"/>
            <w:gridSpan w:val="2"/>
          </w:tcPr>
          <w:p w14:paraId="4E22AE1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Lym</w:t>
            </w:r>
            <w:r w:rsidR="00E15CBD">
              <w:rPr>
                <w:rFonts w:ascii="Times New Roman" w:eastAsia="Calibri" w:hAnsi="Times New Roman"/>
                <w:sz w:val="22"/>
                <w:szCs w:val="22"/>
              </w:rPr>
              <w:t>f</w:t>
            </w:r>
            <w:r w:rsidRPr="00CF2DF9">
              <w:rPr>
                <w:rFonts w:ascii="Times New Roman" w:eastAsia="Calibri" w:hAnsi="Times New Roman"/>
                <w:sz w:val="22"/>
                <w:szCs w:val="22"/>
              </w:rPr>
              <w:t>openia</w:t>
            </w:r>
          </w:p>
        </w:tc>
      </w:tr>
      <w:tr w:rsidR="00F11867" w:rsidRPr="00CF2DF9" w14:paraId="4E22AE1B" w14:textId="77777777" w:rsidTr="00200CEF">
        <w:trPr>
          <w:gridBefore w:val="1"/>
          <w:wBefore w:w="11" w:type="dxa"/>
        </w:trPr>
        <w:tc>
          <w:tcPr>
            <w:tcW w:w="1726" w:type="dxa"/>
            <w:vMerge/>
          </w:tcPr>
          <w:p w14:paraId="4E22AE18" w14:textId="77777777" w:rsidR="00F11867" w:rsidRPr="00CF2DF9" w:rsidRDefault="00F11867" w:rsidP="00121DB2">
            <w:pPr>
              <w:rPr>
                <w:rFonts w:ascii="Times New Roman" w:eastAsia="Calibri" w:hAnsi="Times New Roman"/>
                <w:sz w:val="22"/>
                <w:szCs w:val="22"/>
              </w:rPr>
            </w:pPr>
          </w:p>
        </w:tc>
        <w:tc>
          <w:tcPr>
            <w:tcW w:w="2797" w:type="dxa"/>
            <w:vMerge/>
          </w:tcPr>
          <w:p w14:paraId="4E22AE1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1A"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Anemia (</w:t>
            </w:r>
            <w:r w:rsidR="00E15CBD">
              <w:rPr>
                <w:rFonts w:ascii="Times New Roman" w:eastAsia="Calibri" w:hAnsi="Times New Roman"/>
                <w:sz w:val="22"/>
                <w:szCs w:val="22"/>
              </w:rPr>
              <w:t>mukaan lukien</w:t>
            </w:r>
            <w:r w:rsidRPr="00CF2DF9">
              <w:rPr>
                <w:rFonts w:ascii="Times New Roman" w:eastAsia="Calibri" w:hAnsi="Times New Roman"/>
                <w:sz w:val="22"/>
                <w:szCs w:val="22"/>
              </w:rPr>
              <w:t xml:space="preserve"> hypo</w:t>
            </w:r>
            <w:r w:rsidR="00E15CBD">
              <w:rPr>
                <w:rFonts w:ascii="Times New Roman" w:eastAsia="Calibri" w:hAnsi="Times New Roman"/>
                <w:sz w:val="22"/>
                <w:szCs w:val="22"/>
              </w:rPr>
              <w:t>krominen anemia</w:t>
            </w:r>
            <w:r w:rsidRPr="00CF2DF9">
              <w:rPr>
                <w:rFonts w:ascii="Times New Roman" w:eastAsia="Calibri" w:hAnsi="Times New Roman"/>
                <w:sz w:val="22"/>
                <w:szCs w:val="22"/>
              </w:rPr>
              <w:t>)</w:t>
            </w:r>
          </w:p>
        </w:tc>
      </w:tr>
      <w:tr w:rsidR="00F11867" w:rsidRPr="00CF2DF9" w14:paraId="4E22AE1F" w14:textId="77777777" w:rsidTr="00200CEF">
        <w:trPr>
          <w:gridBefore w:val="1"/>
          <w:wBefore w:w="11" w:type="dxa"/>
        </w:trPr>
        <w:tc>
          <w:tcPr>
            <w:tcW w:w="1726" w:type="dxa"/>
            <w:vMerge/>
          </w:tcPr>
          <w:p w14:paraId="4E22AE1C" w14:textId="77777777" w:rsidR="00F11867" w:rsidRPr="00CF2DF9" w:rsidRDefault="00F11867" w:rsidP="00121DB2">
            <w:pPr>
              <w:rPr>
                <w:rFonts w:ascii="Times New Roman" w:eastAsia="Calibri" w:hAnsi="Times New Roman"/>
                <w:sz w:val="22"/>
                <w:szCs w:val="22"/>
              </w:rPr>
            </w:pPr>
          </w:p>
        </w:tc>
        <w:tc>
          <w:tcPr>
            <w:tcW w:w="2797" w:type="dxa"/>
            <w:vMerge w:val="restart"/>
          </w:tcPr>
          <w:p w14:paraId="4E22AE1D"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E1E"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Trombo</w:t>
            </w:r>
            <w:r w:rsidR="00E15CBD">
              <w:rPr>
                <w:rFonts w:ascii="Times New Roman" w:eastAsia="Calibri" w:hAnsi="Times New Roman"/>
                <w:sz w:val="22"/>
                <w:szCs w:val="22"/>
              </w:rPr>
              <w:t>s</w:t>
            </w:r>
            <w:r w:rsidRPr="00CF2DF9">
              <w:rPr>
                <w:rFonts w:ascii="Times New Roman" w:eastAsia="Calibri" w:hAnsi="Times New Roman"/>
                <w:sz w:val="22"/>
                <w:szCs w:val="22"/>
              </w:rPr>
              <w:t>ytopenia</w:t>
            </w:r>
          </w:p>
        </w:tc>
      </w:tr>
      <w:tr w:rsidR="00F11867" w:rsidRPr="00CF2DF9" w14:paraId="4E22AE23" w14:textId="77777777" w:rsidTr="00200CEF">
        <w:trPr>
          <w:gridBefore w:val="1"/>
          <w:wBefore w:w="11" w:type="dxa"/>
        </w:trPr>
        <w:tc>
          <w:tcPr>
            <w:tcW w:w="1726" w:type="dxa"/>
            <w:vMerge/>
          </w:tcPr>
          <w:p w14:paraId="4E22AE20" w14:textId="77777777" w:rsidR="00F11867" w:rsidRPr="00CF2DF9" w:rsidRDefault="00F11867" w:rsidP="00121DB2">
            <w:pPr>
              <w:rPr>
                <w:rFonts w:ascii="Times New Roman" w:eastAsia="Calibri" w:hAnsi="Times New Roman"/>
                <w:sz w:val="22"/>
                <w:szCs w:val="22"/>
              </w:rPr>
            </w:pPr>
          </w:p>
        </w:tc>
        <w:tc>
          <w:tcPr>
            <w:tcW w:w="2797" w:type="dxa"/>
            <w:vMerge/>
          </w:tcPr>
          <w:p w14:paraId="4E22AE21" w14:textId="77777777" w:rsidR="00F11867" w:rsidRPr="00CF2DF9" w:rsidRDefault="00F11867" w:rsidP="00121DB2">
            <w:pPr>
              <w:rPr>
                <w:rFonts w:ascii="Times New Roman" w:eastAsia="Calibri" w:hAnsi="Times New Roman"/>
                <w:sz w:val="22"/>
                <w:szCs w:val="22"/>
              </w:rPr>
            </w:pPr>
          </w:p>
        </w:tc>
        <w:tc>
          <w:tcPr>
            <w:tcW w:w="4431" w:type="dxa"/>
            <w:gridSpan w:val="2"/>
          </w:tcPr>
          <w:p w14:paraId="4E22AE22"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Kuumeinen</w:t>
            </w:r>
            <w:r w:rsidR="00F11867" w:rsidRPr="00CF2DF9">
              <w:rPr>
                <w:rFonts w:ascii="Times New Roman" w:eastAsia="Calibri" w:hAnsi="Times New Roman"/>
                <w:sz w:val="22"/>
                <w:szCs w:val="22"/>
              </w:rPr>
              <w:t xml:space="preserve"> neutropenia</w:t>
            </w:r>
          </w:p>
        </w:tc>
      </w:tr>
      <w:tr w:rsidR="00F11867" w:rsidRPr="00CF2DF9" w14:paraId="4E22AE27" w14:textId="77777777" w:rsidTr="00200CEF">
        <w:trPr>
          <w:gridBefore w:val="1"/>
          <w:wBefore w:w="11" w:type="dxa"/>
        </w:trPr>
        <w:tc>
          <w:tcPr>
            <w:tcW w:w="1726" w:type="dxa"/>
            <w:vMerge/>
          </w:tcPr>
          <w:p w14:paraId="4E22AE24" w14:textId="77777777" w:rsidR="00F11867" w:rsidRPr="00CF2DF9" w:rsidRDefault="00F11867" w:rsidP="00121DB2">
            <w:pPr>
              <w:rPr>
                <w:rFonts w:ascii="Times New Roman" w:eastAsia="Calibri" w:hAnsi="Times New Roman"/>
                <w:sz w:val="22"/>
                <w:szCs w:val="22"/>
              </w:rPr>
            </w:pPr>
          </w:p>
        </w:tc>
        <w:tc>
          <w:tcPr>
            <w:tcW w:w="2797" w:type="dxa"/>
            <w:vMerge w:val="restart"/>
          </w:tcPr>
          <w:p w14:paraId="4E22AE25"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E2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Pan</w:t>
            </w:r>
            <w:r w:rsidR="00E15CBD">
              <w:rPr>
                <w:rFonts w:ascii="Times New Roman" w:eastAsia="Calibri" w:hAnsi="Times New Roman"/>
                <w:sz w:val="22"/>
                <w:szCs w:val="22"/>
              </w:rPr>
              <w:t>s</w:t>
            </w:r>
            <w:r w:rsidRPr="00CF2DF9">
              <w:rPr>
                <w:rFonts w:ascii="Times New Roman" w:eastAsia="Calibri" w:hAnsi="Times New Roman"/>
                <w:sz w:val="22"/>
                <w:szCs w:val="22"/>
              </w:rPr>
              <w:t>ytopenia</w:t>
            </w:r>
          </w:p>
        </w:tc>
      </w:tr>
      <w:tr w:rsidR="00F11867" w:rsidRPr="00CF2DF9" w14:paraId="4E22AE2B" w14:textId="77777777" w:rsidTr="00200CEF">
        <w:trPr>
          <w:gridBefore w:val="1"/>
          <w:wBefore w:w="11" w:type="dxa"/>
        </w:trPr>
        <w:tc>
          <w:tcPr>
            <w:tcW w:w="1726" w:type="dxa"/>
            <w:vMerge/>
          </w:tcPr>
          <w:p w14:paraId="4E22AE28" w14:textId="77777777" w:rsidR="00F11867" w:rsidRPr="00CF2DF9" w:rsidRDefault="00F11867" w:rsidP="00121DB2">
            <w:pPr>
              <w:rPr>
                <w:rFonts w:ascii="Times New Roman" w:eastAsia="Calibri" w:hAnsi="Times New Roman"/>
                <w:sz w:val="22"/>
                <w:szCs w:val="22"/>
              </w:rPr>
            </w:pPr>
          </w:p>
        </w:tc>
        <w:tc>
          <w:tcPr>
            <w:tcW w:w="2797" w:type="dxa"/>
            <w:vMerge/>
          </w:tcPr>
          <w:p w14:paraId="4E22AE2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2A"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Trombo</w:t>
            </w:r>
            <w:r w:rsidR="00E15CBD">
              <w:rPr>
                <w:rFonts w:ascii="Times New Roman" w:eastAsia="Calibri" w:hAnsi="Times New Roman"/>
                <w:sz w:val="22"/>
                <w:szCs w:val="22"/>
              </w:rPr>
              <w:t>s</w:t>
            </w:r>
            <w:r w:rsidRPr="00CF2DF9">
              <w:rPr>
                <w:rFonts w:ascii="Times New Roman" w:eastAsia="Calibri" w:hAnsi="Times New Roman"/>
                <w:sz w:val="22"/>
                <w:szCs w:val="22"/>
              </w:rPr>
              <w:t>yto</w:t>
            </w:r>
            <w:r w:rsidR="00E15CBD">
              <w:rPr>
                <w:rFonts w:ascii="Times New Roman" w:eastAsia="Calibri" w:hAnsi="Times New Roman"/>
                <w:sz w:val="22"/>
                <w:szCs w:val="22"/>
              </w:rPr>
              <w:t>o</w:t>
            </w:r>
            <w:r w:rsidRPr="00CF2DF9">
              <w:rPr>
                <w:rFonts w:ascii="Times New Roman" w:eastAsia="Calibri" w:hAnsi="Times New Roman"/>
                <w:sz w:val="22"/>
                <w:szCs w:val="22"/>
              </w:rPr>
              <w:t>si</w:t>
            </w:r>
          </w:p>
        </w:tc>
      </w:tr>
      <w:tr w:rsidR="00F11867" w:rsidRPr="00CF2DF9" w14:paraId="4E22AE2F" w14:textId="77777777" w:rsidTr="00200CEF">
        <w:trPr>
          <w:gridBefore w:val="1"/>
          <w:wBefore w:w="11" w:type="dxa"/>
        </w:trPr>
        <w:tc>
          <w:tcPr>
            <w:tcW w:w="1726" w:type="dxa"/>
            <w:vMerge/>
          </w:tcPr>
          <w:p w14:paraId="4E22AE2C" w14:textId="77777777" w:rsidR="00F11867" w:rsidRPr="00CF2DF9" w:rsidRDefault="00F11867" w:rsidP="00121DB2">
            <w:pPr>
              <w:rPr>
                <w:rFonts w:ascii="Times New Roman" w:eastAsia="Calibri" w:hAnsi="Times New Roman"/>
                <w:sz w:val="22"/>
                <w:szCs w:val="22"/>
              </w:rPr>
            </w:pPr>
          </w:p>
        </w:tc>
        <w:tc>
          <w:tcPr>
            <w:tcW w:w="2797" w:type="dxa"/>
          </w:tcPr>
          <w:p w14:paraId="4E22AE2D"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AE2E"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Luuytimen vajaatoiminta</w:t>
            </w:r>
          </w:p>
        </w:tc>
      </w:tr>
      <w:tr w:rsidR="00F11867" w:rsidRPr="00CF2DF9" w14:paraId="4E22AE33" w14:textId="77777777" w:rsidTr="00200CEF">
        <w:trPr>
          <w:gridBefore w:val="1"/>
          <w:wBefore w:w="11" w:type="dxa"/>
          <w:trHeight w:val="292"/>
        </w:trPr>
        <w:tc>
          <w:tcPr>
            <w:tcW w:w="1726" w:type="dxa"/>
            <w:vMerge w:val="restart"/>
          </w:tcPr>
          <w:p w14:paraId="4E22AE30"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lastRenderedPageBreak/>
              <w:t>Immuuni</w:t>
            </w:r>
            <w:r w:rsidR="00532E0C">
              <w:rPr>
                <w:rFonts w:ascii="Times New Roman" w:eastAsia="Calibri" w:hAnsi="Times New Roman"/>
                <w:sz w:val="22"/>
                <w:szCs w:val="22"/>
              </w:rPr>
              <w:t>-</w:t>
            </w:r>
            <w:r>
              <w:rPr>
                <w:rFonts w:ascii="Times New Roman" w:eastAsia="Calibri" w:hAnsi="Times New Roman"/>
                <w:sz w:val="22"/>
                <w:szCs w:val="22"/>
              </w:rPr>
              <w:t>järjestelmä</w:t>
            </w:r>
          </w:p>
        </w:tc>
        <w:tc>
          <w:tcPr>
            <w:tcW w:w="2797" w:type="dxa"/>
            <w:vMerge w:val="restart"/>
          </w:tcPr>
          <w:p w14:paraId="4E22AE31"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E32"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Yliherkkyys</w:t>
            </w:r>
          </w:p>
        </w:tc>
      </w:tr>
      <w:tr w:rsidR="00F11867" w:rsidRPr="00CF2DF9" w14:paraId="4E22AE37" w14:textId="77777777" w:rsidTr="00200CEF">
        <w:trPr>
          <w:gridBefore w:val="1"/>
          <w:wBefore w:w="11" w:type="dxa"/>
        </w:trPr>
        <w:tc>
          <w:tcPr>
            <w:tcW w:w="1726" w:type="dxa"/>
            <w:vMerge/>
          </w:tcPr>
          <w:p w14:paraId="4E22AE34" w14:textId="77777777" w:rsidR="00F11867" w:rsidRPr="00CF2DF9" w:rsidRDefault="00F11867" w:rsidP="00121DB2">
            <w:pPr>
              <w:rPr>
                <w:rFonts w:ascii="Times New Roman" w:eastAsia="Calibri" w:hAnsi="Times New Roman"/>
                <w:sz w:val="22"/>
                <w:szCs w:val="22"/>
              </w:rPr>
            </w:pPr>
          </w:p>
        </w:tc>
        <w:tc>
          <w:tcPr>
            <w:tcW w:w="2797" w:type="dxa"/>
            <w:vMerge/>
          </w:tcPr>
          <w:p w14:paraId="4E22AE35" w14:textId="77777777" w:rsidR="00F11867" w:rsidRPr="00CF2DF9" w:rsidRDefault="00F11867" w:rsidP="00121DB2">
            <w:pPr>
              <w:rPr>
                <w:rFonts w:ascii="Times New Roman" w:eastAsia="Calibri" w:hAnsi="Times New Roman"/>
                <w:sz w:val="22"/>
                <w:szCs w:val="22"/>
              </w:rPr>
            </w:pPr>
          </w:p>
        </w:tc>
        <w:tc>
          <w:tcPr>
            <w:tcW w:w="4431" w:type="dxa"/>
            <w:gridSpan w:val="2"/>
          </w:tcPr>
          <w:p w14:paraId="4E22AE3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Ana</w:t>
            </w:r>
            <w:r w:rsidR="00532E0C">
              <w:rPr>
                <w:rFonts w:ascii="Times New Roman" w:eastAsia="Calibri" w:hAnsi="Times New Roman"/>
                <w:sz w:val="22"/>
                <w:szCs w:val="22"/>
              </w:rPr>
              <w:t>fylaktinen reaktio</w:t>
            </w:r>
          </w:p>
        </w:tc>
      </w:tr>
      <w:tr w:rsidR="00F11867" w:rsidRPr="00CF2DF9" w14:paraId="4E22AE3B" w14:textId="77777777" w:rsidTr="00200CEF">
        <w:trPr>
          <w:gridBefore w:val="1"/>
          <w:wBefore w:w="11" w:type="dxa"/>
        </w:trPr>
        <w:tc>
          <w:tcPr>
            <w:tcW w:w="1726" w:type="dxa"/>
            <w:vMerge/>
          </w:tcPr>
          <w:p w14:paraId="4E22AE38" w14:textId="77777777" w:rsidR="00F11867" w:rsidRPr="00CF2DF9" w:rsidRDefault="00F11867" w:rsidP="00121DB2">
            <w:pPr>
              <w:rPr>
                <w:rFonts w:ascii="Times New Roman" w:eastAsia="Calibri" w:hAnsi="Times New Roman"/>
                <w:sz w:val="22"/>
                <w:szCs w:val="22"/>
              </w:rPr>
            </w:pPr>
          </w:p>
        </w:tc>
        <w:tc>
          <w:tcPr>
            <w:tcW w:w="2797" w:type="dxa"/>
          </w:tcPr>
          <w:p w14:paraId="4E22AE39" w14:textId="77777777" w:rsidR="00F11867" w:rsidRPr="00CF2DF9" w:rsidRDefault="00E15CBD"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AE3A"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Ana</w:t>
            </w:r>
            <w:r w:rsidR="00532E0C">
              <w:rPr>
                <w:rFonts w:ascii="Times New Roman" w:eastAsia="Calibri" w:hAnsi="Times New Roman"/>
                <w:sz w:val="22"/>
                <w:szCs w:val="22"/>
              </w:rPr>
              <w:t>fylaktoidinen reaktio</w:t>
            </w:r>
          </w:p>
        </w:tc>
      </w:tr>
      <w:tr w:rsidR="00F11867" w:rsidRPr="00CF2DF9" w14:paraId="4E22AE3F" w14:textId="77777777" w:rsidTr="00200CEF">
        <w:trPr>
          <w:gridBefore w:val="1"/>
          <w:wBefore w:w="11" w:type="dxa"/>
        </w:trPr>
        <w:tc>
          <w:tcPr>
            <w:tcW w:w="1726" w:type="dxa"/>
            <w:vMerge w:val="restart"/>
          </w:tcPr>
          <w:p w14:paraId="4E22AE3C"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Aineenvaihdunta ja ravitsemus</w:t>
            </w:r>
          </w:p>
        </w:tc>
        <w:tc>
          <w:tcPr>
            <w:tcW w:w="2797" w:type="dxa"/>
          </w:tcPr>
          <w:p w14:paraId="4E22AE3D"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Hyvin yleinen</w:t>
            </w:r>
          </w:p>
        </w:tc>
        <w:tc>
          <w:tcPr>
            <w:tcW w:w="4431" w:type="dxa"/>
            <w:gridSpan w:val="2"/>
          </w:tcPr>
          <w:p w14:paraId="4E22AE3E"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Heikentynyt ruokahalu</w:t>
            </w:r>
          </w:p>
        </w:tc>
      </w:tr>
      <w:tr w:rsidR="00F11867" w:rsidRPr="00CF2DF9" w14:paraId="4E22AE43" w14:textId="77777777" w:rsidTr="00200CEF">
        <w:trPr>
          <w:gridBefore w:val="1"/>
          <w:wBefore w:w="11" w:type="dxa"/>
        </w:trPr>
        <w:tc>
          <w:tcPr>
            <w:tcW w:w="1726" w:type="dxa"/>
            <w:vMerge/>
          </w:tcPr>
          <w:p w14:paraId="4E22AE40" w14:textId="77777777" w:rsidR="00F11867" w:rsidRPr="00CF2DF9" w:rsidRDefault="00F11867" w:rsidP="00121DB2">
            <w:pPr>
              <w:rPr>
                <w:rFonts w:ascii="Times New Roman" w:eastAsia="Calibri" w:hAnsi="Times New Roman"/>
                <w:sz w:val="22"/>
                <w:szCs w:val="22"/>
              </w:rPr>
            </w:pPr>
          </w:p>
        </w:tc>
        <w:tc>
          <w:tcPr>
            <w:tcW w:w="2797" w:type="dxa"/>
            <w:vMerge w:val="restart"/>
          </w:tcPr>
          <w:p w14:paraId="4E22AE41"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E42"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Kakeksia</w:t>
            </w:r>
          </w:p>
        </w:tc>
      </w:tr>
      <w:tr w:rsidR="00F11867" w:rsidRPr="00CF2DF9" w14:paraId="4E22AE47" w14:textId="77777777" w:rsidTr="00200CEF">
        <w:trPr>
          <w:gridBefore w:val="1"/>
          <w:wBefore w:w="11" w:type="dxa"/>
        </w:trPr>
        <w:tc>
          <w:tcPr>
            <w:tcW w:w="1726" w:type="dxa"/>
            <w:vMerge/>
          </w:tcPr>
          <w:p w14:paraId="4E22AE44" w14:textId="77777777" w:rsidR="00F11867" w:rsidRPr="00CF2DF9" w:rsidRDefault="00F11867" w:rsidP="00121DB2">
            <w:pPr>
              <w:rPr>
                <w:rFonts w:ascii="Times New Roman" w:eastAsia="Calibri" w:hAnsi="Times New Roman"/>
                <w:sz w:val="22"/>
                <w:szCs w:val="22"/>
              </w:rPr>
            </w:pPr>
          </w:p>
        </w:tc>
        <w:tc>
          <w:tcPr>
            <w:tcW w:w="2797" w:type="dxa"/>
            <w:vMerge/>
          </w:tcPr>
          <w:p w14:paraId="4E22AE45" w14:textId="77777777" w:rsidR="00F11867" w:rsidRPr="00CF2DF9" w:rsidRDefault="00F11867" w:rsidP="00121DB2">
            <w:pPr>
              <w:rPr>
                <w:rFonts w:ascii="Times New Roman" w:eastAsia="Calibri" w:hAnsi="Times New Roman"/>
                <w:sz w:val="22"/>
                <w:szCs w:val="22"/>
              </w:rPr>
            </w:pPr>
          </w:p>
        </w:tc>
        <w:tc>
          <w:tcPr>
            <w:tcW w:w="4431" w:type="dxa"/>
            <w:gridSpan w:val="2"/>
          </w:tcPr>
          <w:p w14:paraId="4E22AE4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Dehydra</w:t>
            </w:r>
            <w:r w:rsidR="00532E0C">
              <w:rPr>
                <w:rFonts w:ascii="Times New Roman" w:eastAsia="Calibri" w:hAnsi="Times New Roman"/>
                <w:sz w:val="22"/>
                <w:szCs w:val="22"/>
              </w:rPr>
              <w:t>a</w:t>
            </w:r>
            <w:r w:rsidRPr="00CF2DF9">
              <w:rPr>
                <w:rFonts w:ascii="Times New Roman" w:eastAsia="Calibri" w:hAnsi="Times New Roman"/>
                <w:sz w:val="22"/>
                <w:szCs w:val="22"/>
              </w:rPr>
              <w:t>tio</w:t>
            </w:r>
          </w:p>
        </w:tc>
      </w:tr>
      <w:tr w:rsidR="00F11867" w:rsidRPr="00CF2DF9" w14:paraId="4E22AE4B" w14:textId="77777777" w:rsidTr="00200CEF">
        <w:trPr>
          <w:gridBefore w:val="1"/>
          <w:wBefore w:w="11" w:type="dxa"/>
        </w:trPr>
        <w:tc>
          <w:tcPr>
            <w:tcW w:w="1726" w:type="dxa"/>
            <w:vMerge/>
          </w:tcPr>
          <w:p w14:paraId="4E22AE48" w14:textId="77777777" w:rsidR="00F11867" w:rsidRPr="00CF2DF9" w:rsidRDefault="00F11867" w:rsidP="00121DB2">
            <w:pPr>
              <w:rPr>
                <w:rFonts w:ascii="Times New Roman" w:eastAsia="Calibri" w:hAnsi="Times New Roman"/>
                <w:sz w:val="22"/>
                <w:szCs w:val="22"/>
              </w:rPr>
            </w:pPr>
          </w:p>
        </w:tc>
        <w:tc>
          <w:tcPr>
            <w:tcW w:w="2797" w:type="dxa"/>
            <w:vMerge/>
          </w:tcPr>
          <w:p w14:paraId="4E22AE4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4A"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Hypokalemia</w:t>
            </w:r>
          </w:p>
        </w:tc>
      </w:tr>
      <w:tr w:rsidR="00F11867" w:rsidRPr="00CF2DF9" w14:paraId="4E22AE4F" w14:textId="77777777" w:rsidTr="00200CEF">
        <w:trPr>
          <w:gridBefore w:val="1"/>
          <w:wBefore w:w="11" w:type="dxa"/>
        </w:trPr>
        <w:tc>
          <w:tcPr>
            <w:tcW w:w="1726" w:type="dxa"/>
            <w:vMerge/>
          </w:tcPr>
          <w:p w14:paraId="4E22AE4C" w14:textId="77777777" w:rsidR="00F11867" w:rsidRPr="00CF2DF9" w:rsidRDefault="00F11867" w:rsidP="00121DB2">
            <w:pPr>
              <w:rPr>
                <w:rFonts w:ascii="Times New Roman" w:eastAsia="Calibri" w:hAnsi="Times New Roman"/>
                <w:sz w:val="22"/>
                <w:szCs w:val="22"/>
              </w:rPr>
            </w:pPr>
          </w:p>
        </w:tc>
        <w:tc>
          <w:tcPr>
            <w:tcW w:w="2797" w:type="dxa"/>
            <w:vMerge/>
          </w:tcPr>
          <w:p w14:paraId="4E22AE4D" w14:textId="77777777" w:rsidR="00F11867" w:rsidRPr="00CF2DF9" w:rsidRDefault="00F11867" w:rsidP="00121DB2">
            <w:pPr>
              <w:rPr>
                <w:rFonts w:ascii="Times New Roman" w:eastAsia="Calibri" w:hAnsi="Times New Roman"/>
                <w:sz w:val="22"/>
                <w:szCs w:val="22"/>
              </w:rPr>
            </w:pPr>
          </w:p>
        </w:tc>
        <w:tc>
          <w:tcPr>
            <w:tcW w:w="4431" w:type="dxa"/>
            <w:gridSpan w:val="2"/>
          </w:tcPr>
          <w:p w14:paraId="4E22AE4E"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Hyponat</w:t>
            </w:r>
            <w:r w:rsidR="007E58B3">
              <w:rPr>
                <w:rFonts w:ascii="Times New Roman" w:eastAsia="Calibri" w:hAnsi="Times New Roman"/>
                <w:sz w:val="22"/>
                <w:szCs w:val="22"/>
              </w:rPr>
              <w:t>r</w:t>
            </w:r>
            <w:r w:rsidRPr="00CF2DF9">
              <w:rPr>
                <w:rFonts w:ascii="Times New Roman" w:eastAsia="Calibri" w:hAnsi="Times New Roman"/>
                <w:sz w:val="22"/>
                <w:szCs w:val="22"/>
              </w:rPr>
              <w:t>emia</w:t>
            </w:r>
          </w:p>
        </w:tc>
      </w:tr>
      <w:tr w:rsidR="00F11867" w:rsidRPr="00CF2DF9" w14:paraId="4E22AE53" w14:textId="77777777" w:rsidTr="00200CEF">
        <w:trPr>
          <w:gridBefore w:val="1"/>
          <w:wBefore w:w="11" w:type="dxa"/>
        </w:trPr>
        <w:tc>
          <w:tcPr>
            <w:tcW w:w="1726" w:type="dxa"/>
            <w:vMerge/>
          </w:tcPr>
          <w:p w14:paraId="4E22AE50" w14:textId="77777777" w:rsidR="00F11867" w:rsidRPr="00CF2DF9" w:rsidRDefault="00F11867" w:rsidP="00121DB2">
            <w:pPr>
              <w:rPr>
                <w:rFonts w:ascii="Times New Roman" w:eastAsia="Calibri" w:hAnsi="Times New Roman"/>
                <w:sz w:val="22"/>
                <w:szCs w:val="22"/>
              </w:rPr>
            </w:pPr>
          </w:p>
        </w:tc>
        <w:tc>
          <w:tcPr>
            <w:tcW w:w="2797" w:type="dxa"/>
            <w:vMerge/>
          </w:tcPr>
          <w:p w14:paraId="4E22AE51" w14:textId="77777777" w:rsidR="00F11867" w:rsidRPr="00CF2DF9" w:rsidRDefault="00F11867" w:rsidP="00121DB2">
            <w:pPr>
              <w:rPr>
                <w:rFonts w:ascii="Times New Roman" w:eastAsia="Calibri" w:hAnsi="Times New Roman"/>
                <w:sz w:val="22"/>
                <w:szCs w:val="22"/>
              </w:rPr>
            </w:pPr>
          </w:p>
        </w:tc>
        <w:tc>
          <w:tcPr>
            <w:tcW w:w="4431" w:type="dxa"/>
            <w:gridSpan w:val="2"/>
          </w:tcPr>
          <w:p w14:paraId="4E22AE52"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Hypo</w:t>
            </w:r>
            <w:r w:rsidR="00532E0C">
              <w:rPr>
                <w:rFonts w:ascii="Times New Roman" w:eastAsia="Calibri" w:hAnsi="Times New Roman"/>
                <w:sz w:val="22"/>
                <w:szCs w:val="22"/>
              </w:rPr>
              <w:t>kalsemia</w:t>
            </w:r>
            <w:r w:rsidRPr="00CF2DF9">
              <w:rPr>
                <w:rFonts w:ascii="Times New Roman" w:eastAsia="Calibri" w:hAnsi="Times New Roman"/>
                <w:sz w:val="22"/>
                <w:szCs w:val="22"/>
              </w:rPr>
              <w:t xml:space="preserve"> </w:t>
            </w:r>
          </w:p>
        </w:tc>
      </w:tr>
      <w:tr w:rsidR="00F11867" w:rsidRPr="00CF2DF9" w14:paraId="4E22AE57" w14:textId="77777777" w:rsidTr="00200CEF">
        <w:trPr>
          <w:gridBefore w:val="1"/>
          <w:wBefore w:w="11" w:type="dxa"/>
        </w:trPr>
        <w:tc>
          <w:tcPr>
            <w:tcW w:w="1726" w:type="dxa"/>
            <w:vMerge/>
          </w:tcPr>
          <w:p w14:paraId="4E22AE54" w14:textId="77777777" w:rsidR="00F11867" w:rsidRPr="00CF2DF9" w:rsidRDefault="00F11867" w:rsidP="00121DB2">
            <w:pPr>
              <w:rPr>
                <w:rFonts w:ascii="Times New Roman" w:eastAsia="Calibri" w:hAnsi="Times New Roman"/>
                <w:sz w:val="22"/>
                <w:szCs w:val="22"/>
              </w:rPr>
            </w:pPr>
          </w:p>
        </w:tc>
        <w:tc>
          <w:tcPr>
            <w:tcW w:w="2797" w:type="dxa"/>
            <w:vMerge w:val="restart"/>
          </w:tcPr>
          <w:p w14:paraId="4E22AE55"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E5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Hyperkalemia</w:t>
            </w:r>
          </w:p>
        </w:tc>
      </w:tr>
      <w:tr w:rsidR="00F11867" w:rsidRPr="00CF2DF9" w14:paraId="4E22AE5B" w14:textId="77777777" w:rsidTr="00200CEF">
        <w:trPr>
          <w:gridBefore w:val="1"/>
          <w:wBefore w:w="11" w:type="dxa"/>
        </w:trPr>
        <w:tc>
          <w:tcPr>
            <w:tcW w:w="1726" w:type="dxa"/>
            <w:vMerge/>
          </w:tcPr>
          <w:p w14:paraId="4E22AE58" w14:textId="77777777" w:rsidR="00F11867" w:rsidRPr="00CF2DF9" w:rsidRDefault="00F11867" w:rsidP="00121DB2">
            <w:pPr>
              <w:rPr>
                <w:rFonts w:ascii="Times New Roman" w:eastAsia="Calibri" w:hAnsi="Times New Roman"/>
                <w:sz w:val="22"/>
                <w:szCs w:val="22"/>
              </w:rPr>
            </w:pPr>
          </w:p>
        </w:tc>
        <w:tc>
          <w:tcPr>
            <w:tcW w:w="2797" w:type="dxa"/>
            <w:vMerge/>
          </w:tcPr>
          <w:p w14:paraId="4E22AE5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5A"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Hypomagnesemia</w:t>
            </w:r>
          </w:p>
        </w:tc>
      </w:tr>
      <w:tr w:rsidR="00F11867" w:rsidRPr="00CF2DF9" w14:paraId="4E22AE5F" w14:textId="77777777" w:rsidTr="00200CEF">
        <w:trPr>
          <w:gridBefore w:val="1"/>
          <w:wBefore w:w="11" w:type="dxa"/>
        </w:trPr>
        <w:tc>
          <w:tcPr>
            <w:tcW w:w="1726" w:type="dxa"/>
            <w:vMerge w:val="restart"/>
          </w:tcPr>
          <w:p w14:paraId="4E22AE5C" w14:textId="77777777" w:rsidR="00F11867" w:rsidRPr="00CF2DF9" w:rsidRDefault="00532E0C" w:rsidP="00121DB2">
            <w:pPr>
              <w:rPr>
                <w:rFonts w:ascii="Times New Roman" w:eastAsia="Calibri" w:hAnsi="Times New Roman"/>
                <w:sz w:val="22"/>
                <w:szCs w:val="22"/>
                <w:highlight w:val="cyan"/>
              </w:rPr>
            </w:pPr>
            <w:r>
              <w:rPr>
                <w:rFonts w:ascii="Times New Roman" w:eastAsia="Calibri" w:hAnsi="Times New Roman"/>
                <w:sz w:val="22"/>
                <w:szCs w:val="22"/>
              </w:rPr>
              <w:t>Psyykkiset häiriöt</w:t>
            </w:r>
          </w:p>
        </w:tc>
        <w:tc>
          <w:tcPr>
            <w:tcW w:w="2797" w:type="dxa"/>
            <w:vMerge w:val="restart"/>
          </w:tcPr>
          <w:p w14:paraId="4E22AE5D"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E5E"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Sekavuustila</w:t>
            </w:r>
          </w:p>
        </w:tc>
      </w:tr>
      <w:tr w:rsidR="00F11867" w:rsidRPr="00CF2DF9" w14:paraId="4E22AE63" w14:textId="77777777" w:rsidTr="00200CEF">
        <w:trPr>
          <w:gridBefore w:val="1"/>
          <w:wBefore w:w="11" w:type="dxa"/>
        </w:trPr>
        <w:tc>
          <w:tcPr>
            <w:tcW w:w="1726" w:type="dxa"/>
            <w:vMerge/>
          </w:tcPr>
          <w:p w14:paraId="4E22AE6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61" w14:textId="77777777" w:rsidR="00F11867" w:rsidRPr="00CF2DF9" w:rsidRDefault="00F11867" w:rsidP="00121DB2">
            <w:pPr>
              <w:rPr>
                <w:rFonts w:ascii="Times New Roman" w:eastAsia="Calibri" w:hAnsi="Times New Roman"/>
                <w:sz w:val="22"/>
                <w:szCs w:val="22"/>
              </w:rPr>
            </w:pPr>
          </w:p>
        </w:tc>
        <w:tc>
          <w:tcPr>
            <w:tcW w:w="4431" w:type="dxa"/>
            <w:gridSpan w:val="2"/>
          </w:tcPr>
          <w:p w14:paraId="4E22AE62"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A</w:t>
            </w:r>
            <w:r w:rsidR="00532E0C">
              <w:rPr>
                <w:rFonts w:ascii="Times New Roman" w:eastAsia="Calibri" w:hAnsi="Times New Roman"/>
                <w:sz w:val="22"/>
                <w:szCs w:val="22"/>
              </w:rPr>
              <w:t>hdistuneisuus</w:t>
            </w:r>
          </w:p>
        </w:tc>
      </w:tr>
      <w:tr w:rsidR="00F11867" w:rsidRPr="00CF2DF9" w14:paraId="4E22AE67" w14:textId="77777777" w:rsidTr="00200CEF">
        <w:trPr>
          <w:gridBefore w:val="1"/>
          <w:wBefore w:w="11" w:type="dxa"/>
        </w:trPr>
        <w:tc>
          <w:tcPr>
            <w:tcW w:w="1726" w:type="dxa"/>
            <w:vMerge/>
          </w:tcPr>
          <w:p w14:paraId="4E22AE6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65" w14:textId="77777777" w:rsidR="00F11867" w:rsidRPr="00CF2DF9" w:rsidRDefault="00F11867" w:rsidP="00121DB2">
            <w:pPr>
              <w:rPr>
                <w:rFonts w:ascii="Times New Roman" w:eastAsia="Calibri" w:hAnsi="Times New Roman"/>
                <w:sz w:val="22"/>
                <w:szCs w:val="22"/>
              </w:rPr>
            </w:pPr>
          </w:p>
        </w:tc>
        <w:tc>
          <w:tcPr>
            <w:tcW w:w="4431" w:type="dxa"/>
            <w:gridSpan w:val="2"/>
          </w:tcPr>
          <w:p w14:paraId="4E22AE66"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Masennus</w:t>
            </w:r>
          </w:p>
        </w:tc>
      </w:tr>
      <w:tr w:rsidR="00F11867" w:rsidRPr="00CF2DF9" w14:paraId="4E22AE6B" w14:textId="77777777" w:rsidTr="00200CEF">
        <w:trPr>
          <w:gridBefore w:val="1"/>
          <w:wBefore w:w="11" w:type="dxa"/>
        </w:trPr>
        <w:tc>
          <w:tcPr>
            <w:tcW w:w="1726" w:type="dxa"/>
            <w:vMerge/>
          </w:tcPr>
          <w:p w14:paraId="4E22AE6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6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6A"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Unettomuus</w:t>
            </w:r>
          </w:p>
        </w:tc>
      </w:tr>
      <w:tr w:rsidR="00F11867" w:rsidRPr="00CF2DF9" w14:paraId="4E22AE6F" w14:textId="77777777" w:rsidTr="00200CEF">
        <w:trPr>
          <w:gridBefore w:val="1"/>
          <w:wBefore w:w="11" w:type="dxa"/>
          <w:trHeight w:val="265"/>
        </w:trPr>
        <w:tc>
          <w:tcPr>
            <w:tcW w:w="1726" w:type="dxa"/>
            <w:vMerge w:val="restart"/>
          </w:tcPr>
          <w:p w14:paraId="4E22AE6C" w14:textId="77777777" w:rsidR="00F11867" w:rsidRPr="00CF2DF9" w:rsidRDefault="00532E0C" w:rsidP="00121DB2">
            <w:pPr>
              <w:rPr>
                <w:rFonts w:ascii="Times New Roman" w:eastAsia="Calibri" w:hAnsi="Times New Roman"/>
                <w:sz w:val="22"/>
                <w:szCs w:val="22"/>
                <w:highlight w:val="cyan"/>
              </w:rPr>
            </w:pPr>
            <w:r>
              <w:rPr>
                <w:rFonts w:ascii="Times New Roman" w:eastAsia="Calibri" w:hAnsi="Times New Roman"/>
                <w:sz w:val="22"/>
                <w:szCs w:val="22"/>
              </w:rPr>
              <w:t>Hermosto</w:t>
            </w:r>
          </w:p>
        </w:tc>
        <w:tc>
          <w:tcPr>
            <w:tcW w:w="2797" w:type="dxa"/>
            <w:vMerge w:val="restart"/>
          </w:tcPr>
          <w:p w14:paraId="4E22AE6D"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E6E"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Perifeerinen neuropatia</w:t>
            </w:r>
          </w:p>
        </w:tc>
      </w:tr>
      <w:tr w:rsidR="00F11867" w:rsidRPr="00CF2DF9" w14:paraId="4E22AE73" w14:textId="77777777" w:rsidTr="00200CEF">
        <w:trPr>
          <w:gridBefore w:val="1"/>
          <w:wBefore w:w="11" w:type="dxa"/>
        </w:trPr>
        <w:tc>
          <w:tcPr>
            <w:tcW w:w="1726" w:type="dxa"/>
            <w:vMerge/>
          </w:tcPr>
          <w:p w14:paraId="4E22AE7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71" w14:textId="77777777" w:rsidR="00F11867" w:rsidRPr="00CF2DF9" w:rsidRDefault="00F11867" w:rsidP="00121DB2">
            <w:pPr>
              <w:rPr>
                <w:rFonts w:ascii="Times New Roman" w:eastAsia="Calibri" w:hAnsi="Times New Roman"/>
                <w:sz w:val="22"/>
                <w:szCs w:val="22"/>
              </w:rPr>
            </w:pPr>
          </w:p>
        </w:tc>
        <w:tc>
          <w:tcPr>
            <w:tcW w:w="4431" w:type="dxa"/>
            <w:gridSpan w:val="2"/>
          </w:tcPr>
          <w:p w14:paraId="4E22AE72"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Perifeerinen sensorinen neuropatia</w:t>
            </w:r>
          </w:p>
        </w:tc>
      </w:tr>
      <w:tr w:rsidR="00F11867" w:rsidRPr="00CF2DF9" w14:paraId="4E22AE77" w14:textId="77777777" w:rsidTr="00200CEF">
        <w:trPr>
          <w:gridBefore w:val="1"/>
          <w:wBefore w:w="11" w:type="dxa"/>
        </w:trPr>
        <w:tc>
          <w:tcPr>
            <w:tcW w:w="1726" w:type="dxa"/>
            <w:vMerge/>
          </w:tcPr>
          <w:p w14:paraId="4E22AE7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75" w14:textId="77777777" w:rsidR="00F11867" w:rsidRPr="00CF2DF9" w:rsidRDefault="00F11867" w:rsidP="00121DB2">
            <w:pPr>
              <w:rPr>
                <w:rFonts w:ascii="Times New Roman" w:eastAsia="Calibri" w:hAnsi="Times New Roman"/>
                <w:sz w:val="22"/>
                <w:szCs w:val="22"/>
              </w:rPr>
            </w:pPr>
          </w:p>
        </w:tc>
        <w:tc>
          <w:tcPr>
            <w:tcW w:w="4431" w:type="dxa"/>
            <w:gridSpan w:val="2"/>
          </w:tcPr>
          <w:p w14:paraId="4E22AE7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Neuralgia</w:t>
            </w:r>
          </w:p>
        </w:tc>
      </w:tr>
      <w:tr w:rsidR="00F11867" w:rsidRPr="00CF2DF9" w14:paraId="4E22AE7B" w14:textId="77777777" w:rsidTr="00200CEF">
        <w:trPr>
          <w:gridBefore w:val="1"/>
          <w:wBefore w:w="11" w:type="dxa"/>
        </w:trPr>
        <w:tc>
          <w:tcPr>
            <w:tcW w:w="1726" w:type="dxa"/>
            <w:vMerge/>
          </w:tcPr>
          <w:p w14:paraId="4E22AE7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7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7A"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Paraestesia</w:t>
            </w:r>
            <w:r w:rsidR="00532E0C">
              <w:rPr>
                <w:rFonts w:ascii="Times New Roman" w:eastAsia="Calibri" w:hAnsi="Times New Roman"/>
                <w:sz w:val="22"/>
                <w:szCs w:val="22"/>
              </w:rPr>
              <w:t>t</w:t>
            </w:r>
          </w:p>
        </w:tc>
      </w:tr>
      <w:tr w:rsidR="00F11867" w:rsidRPr="00CF2DF9" w14:paraId="4E22AE7F" w14:textId="77777777" w:rsidTr="00200CEF">
        <w:trPr>
          <w:gridBefore w:val="1"/>
          <w:wBefore w:w="11" w:type="dxa"/>
        </w:trPr>
        <w:tc>
          <w:tcPr>
            <w:tcW w:w="1726" w:type="dxa"/>
            <w:vMerge/>
          </w:tcPr>
          <w:p w14:paraId="4E22AE7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7D" w14:textId="77777777" w:rsidR="00F11867" w:rsidRPr="00CF2DF9" w:rsidRDefault="00F11867" w:rsidP="00121DB2">
            <w:pPr>
              <w:rPr>
                <w:rFonts w:ascii="Times New Roman" w:eastAsia="Calibri" w:hAnsi="Times New Roman"/>
                <w:sz w:val="22"/>
                <w:szCs w:val="22"/>
              </w:rPr>
            </w:pPr>
          </w:p>
        </w:tc>
        <w:tc>
          <w:tcPr>
            <w:tcW w:w="4431" w:type="dxa"/>
            <w:gridSpan w:val="2"/>
          </w:tcPr>
          <w:p w14:paraId="4E22AE7E"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Hypestesia</w:t>
            </w:r>
          </w:p>
        </w:tc>
      </w:tr>
      <w:tr w:rsidR="00F11867" w:rsidRPr="00CF2DF9" w14:paraId="4E22AE83" w14:textId="77777777" w:rsidTr="00200CEF">
        <w:trPr>
          <w:gridBefore w:val="1"/>
          <w:wBefore w:w="11" w:type="dxa"/>
        </w:trPr>
        <w:tc>
          <w:tcPr>
            <w:tcW w:w="1726" w:type="dxa"/>
            <w:vMerge/>
          </w:tcPr>
          <w:p w14:paraId="4E22AE8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81" w14:textId="77777777" w:rsidR="00F11867" w:rsidRPr="00CF2DF9" w:rsidRDefault="00F11867" w:rsidP="00121DB2">
            <w:pPr>
              <w:rPr>
                <w:rFonts w:ascii="Times New Roman" w:eastAsia="Calibri" w:hAnsi="Times New Roman"/>
                <w:sz w:val="22"/>
                <w:szCs w:val="22"/>
              </w:rPr>
            </w:pPr>
          </w:p>
        </w:tc>
        <w:tc>
          <w:tcPr>
            <w:tcW w:w="4431" w:type="dxa"/>
            <w:gridSpan w:val="2"/>
          </w:tcPr>
          <w:p w14:paraId="4E22AE82"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Makuhäiriö</w:t>
            </w:r>
          </w:p>
        </w:tc>
      </w:tr>
      <w:tr w:rsidR="00F11867" w:rsidRPr="00CF2DF9" w14:paraId="4E22AE87" w14:textId="77777777" w:rsidTr="00200CEF">
        <w:trPr>
          <w:gridBefore w:val="1"/>
          <w:wBefore w:w="11" w:type="dxa"/>
        </w:trPr>
        <w:tc>
          <w:tcPr>
            <w:tcW w:w="1726" w:type="dxa"/>
            <w:vMerge/>
          </w:tcPr>
          <w:p w14:paraId="4E22AE8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85" w14:textId="77777777" w:rsidR="00F11867" w:rsidRPr="00CF2DF9" w:rsidRDefault="00F11867" w:rsidP="00121DB2">
            <w:pPr>
              <w:rPr>
                <w:rFonts w:ascii="Times New Roman" w:eastAsia="Calibri" w:hAnsi="Times New Roman"/>
                <w:sz w:val="22"/>
                <w:szCs w:val="22"/>
              </w:rPr>
            </w:pPr>
          </w:p>
        </w:tc>
        <w:tc>
          <w:tcPr>
            <w:tcW w:w="4431" w:type="dxa"/>
            <w:gridSpan w:val="2"/>
          </w:tcPr>
          <w:p w14:paraId="4E22AE86"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Päänsärky</w:t>
            </w:r>
          </w:p>
        </w:tc>
      </w:tr>
      <w:tr w:rsidR="00F11867" w:rsidRPr="00CF2DF9" w14:paraId="4E22AE8B" w14:textId="77777777" w:rsidTr="00200CEF">
        <w:trPr>
          <w:gridBefore w:val="1"/>
          <w:wBefore w:w="11" w:type="dxa"/>
        </w:trPr>
        <w:tc>
          <w:tcPr>
            <w:tcW w:w="1726" w:type="dxa"/>
            <w:vMerge/>
          </w:tcPr>
          <w:p w14:paraId="4E22AE8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8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8A"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Letargia</w:t>
            </w:r>
          </w:p>
        </w:tc>
      </w:tr>
      <w:tr w:rsidR="00F11867" w:rsidRPr="00CF2DF9" w14:paraId="4E22AE8F" w14:textId="77777777" w:rsidTr="00200CEF">
        <w:trPr>
          <w:gridBefore w:val="1"/>
          <w:wBefore w:w="11" w:type="dxa"/>
        </w:trPr>
        <w:tc>
          <w:tcPr>
            <w:tcW w:w="1726" w:type="dxa"/>
            <w:vMerge/>
          </w:tcPr>
          <w:p w14:paraId="4E22AE8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8D" w14:textId="77777777" w:rsidR="00F11867" w:rsidRPr="00CF2DF9" w:rsidRDefault="00F11867" w:rsidP="00121DB2">
            <w:pPr>
              <w:rPr>
                <w:rFonts w:ascii="Times New Roman" w:eastAsia="Calibri" w:hAnsi="Times New Roman"/>
                <w:sz w:val="22"/>
                <w:szCs w:val="22"/>
              </w:rPr>
            </w:pPr>
          </w:p>
        </w:tc>
        <w:tc>
          <w:tcPr>
            <w:tcW w:w="4431" w:type="dxa"/>
            <w:gridSpan w:val="2"/>
          </w:tcPr>
          <w:p w14:paraId="4E22AE8E"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Huimaus</w:t>
            </w:r>
          </w:p>
        </w:tc>
      </w:tr>
      <w:tr w:rsidR="00F11867" w:rsidRPr="00CF2DF9" w14:paraId="4E22AE93" w14:textId="77777777" w:rsidTr="00200CEF">
        <w:trPr>
          <w:gridBefore w:val="1"/>
          <w:wBefore w:w="11" w:type="dxa"/>
          <w:trHeight w:val="287"/>
        </w:trPr>
        <w:tc>
          <w:tcPr>
            <w:tcW w:w="1726" w:type="dxa"/>
            <w:vMerge/>
          </w:tcPr>
          <w:p w14:paraId="4E22AE90"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E91"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E92"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Polyneuropat</w:t>
            </w:r>
            <w:r w:rsidR="003F426E">
              <w:rPr>
                <w:rFonts w:ascii="Times New Roman" w:eastAsia="Calibri" w:hAnsi="Times New Roman"/>
                <w:sz w:val="22"/>
                <w:szCs w:val="22"/>
              </w:rPr>
              <w:t>ia</w:t>
            </w:r>
          </w:p>
        </w:tc>
      </w:tr>
      <w:tr w:rsidR="00F11867" w:rsidRPr="00CF2DF9" w14:paraId="4E22AE97" w14:textId="77777777" w:rsidTr="00200CEF">
        <w:trPr>
          <w:gridBefore w:val="1"/>
          <w:wBefore w:w="11" w:type="dxa"/>
          <w:trHeight w:val="287"/>
        </w:trPr>
        <w:tc>
          <w:tcPr>
            <w:tcW w:w="1726" w:type="dxa"/>
            <w:vMerge/>
          </w:tcPr>
          <w:p w14:paraId="4E22AE9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95" w14:textId="77777777" w:rsidR="00F11867" w:rsidRPr="00CF2DF9" w:rsidRDefault="00F11867" w:rsidP="00121DB2">
            <w:pPr>
              <w:rPr>
                <w:rFonts w:ascii="Times New Roman" w:eastAsia="Calibri" w:hAnsi="Times New Roman"/>
                <w:sz w:val="22"/>
                <w:szCs w:val="22"/>
              </w:rPr>
            </w:pPr>
          </w:p>
        </w:tc>
        <w:tc>
          <w:tcPr>
            <w:tcW w:w="4431" w:type="dxa"/>
            <w:gridSpan w:val="2"/>
          </w:tcPr>
          <w:p w14:paraId="4E22AE96"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Kouristukset</w:t>
            </w:r>
          </w:p>
        </w:tc>
      </w:tr>
      <w:tr w:rsidR="00F11867" w:rsidRPr="00CF2DF9" w14:paraId="4E22AE9B" w14:textId="77777777" w:rsidTr="00200CEF">
        <w:trPr>
          <w:gridBefore w:val="1"/>
          <w:wBefore w:w="11" w:type="dxa"/>
          <w:trHeight w:val="287"/>
        </w:trPr>
        <w:tc>
          <w:tcPr>
            <w:tcW w:w="1726" w:type="dxa"/>
            <w:vMerge/>
          </w:tcPr>
          <w:p w14:paraId="4E22AE9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9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9A"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Pyörtyminen</w:t>
            </w:r>
          </w:p>
        </w:tc>
      </w:tr>
      <w:tr w:rsidR="00F11867" w:rsidRPr="00CF2DF9" w14:paraId="4E22AE9F" w14:textId="77777777" w:rsidTr="00200CEF">
        <w:trPr>
          <w:gridBefore w:val="1"/>
          <w:wBefore w:w="11" w:type="dxa"/>
          <w:trHeight w:val="287"/>
        </w:trPr>
        <w:tc>
          <w:tcPr>
            <w:tcW w:w="1726" w:type="dxa"/>
            <w:vMerge/>
          </w:tcPr>
          <w:p w14:paraId="4E22AE9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9D" w14:textId="77777777" w:rsidR="00F11867" w:rsidRPr="00CF2DF9" w:rsidRDefault="00F11867" w:rsidP="00121DB2">
            <w:pPr>
              <w:rPr>
                <w:rFonts w:ascii="Times New Roman" w:eastAsia="Calibri" w:hAnsi="Times New Roman"/>
                <w:sz w:val="22"/>
                <w:szCs w:val="22"/>
              </w:rPr>
            </w:pPr>
          </w:p>
        </w:tc>
        <w:tc>
          <w:tcPr>
            <w:tcW w:w="4431" w:type="dxa"/>
            <w:gridSpan w:val="2"/>
          </w:tcPr>
          <w:p w14:paraId="4E22AE9E"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Tuntohäiriö</w:t>
            </w:r>
            <w:r w:rsidR="00F11867" w:rsidRPr="00CF2DF9">
              <w:rPr>
                <w:rFonts w:ascii="Times New Roman" w:eastAsia="Calibri" w:hAnsi="Times New Roman"/>
                <w:sz w:val="22"/>
                <w:szCs w:val="22"/>
              </w:rPr>
              <w:t xml:space="preserve"> </w:t>
            </w:r>
          </w:p>
        </w:tc>
      </w:tr>
      <w:tr w:rsidR="00F11867" w:rsidRPr="00CF2DF9" w14:paraId="4E22AEA3" w14:textId="77777777" w:rsidTr="00200CEF">
        <w:trPr>
          <w:gridBefore w:val="1"/>
          <w:wBefore w:w="11" w:type="dxa"/>
        </w:trPr>
        <w:tc>
          <w:tcPr>
            <w:tcW w:w="1726" w:type="dxa"/>
            <w:vMerge/>
          </w:tcPr>
          <w:p w14:paraId="4E22AEA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A1" w14:textId="77777777" w:rsidR="00F11867" w:rsidRPr="00CF2DF9" w:rsidRDefault="00F11867" w:rsidP="00121DB2">
            <w:pPr>
              <w:rPr>
                <w:rFonts w:ascii="Times New Roman" w:eastAsia="Calibri" w:hAnsi="Times New Roman"/>
                <w:sz w:val="22"/>
                <w:szCs w:val="22"/>
              </w:rPr>
            </w:pPr>
          </w:p>
        </w:tc>
        <w:tc>
          <w:tcPr>
            <w:tcW w:w="4431" w:type="dxa"/>
            <w:gridSpan w:val="2"/>
          </w:tcPr>
          <w:p w14:paraId="4E22AEA2"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Uneliaisuus</w:t>
            </w:r>
          </w:p>
        </w:tc>
      </w:tr>
      <w:tr w:rsidR="00F11867" w:rsidRPr="00CF2DF9" w14:paraId="4E22AEA7" w14:textId="77777777" w:rsidTr="00200CEF">
        <w:trPr>
          <w:gridBefore w:val="1"/>
          <w:wBefore w:w="11" w:type="dxa"/>
        </w:trPr>
        <w:tc>
          <w:tcPr>
            <w:tcW w:w="1726" w:type="dxa"/>
            <w:vMerge w:val="restart"/>
          </w:tcPr>
          <w:p w14:paraId="4E22AEA4" w14:textId="77777777" w:rsidR="00F11867" w:rsidRPr="00CF2DF9" w:rsidRDefault="00532E0C" w:rsidP="00121DB2">
            <w:pPr>
              <w:rPr>
                <w:rFonts w:ascii="Times New Roman" w:eastAsia="Calibri" w:hAnsi="Times New Roman"/>
                <w:sz w:val="22"/>
                <w:szCs w:val="22"/>
                <w:highlight w:val="cyan"/>
              </w:rPr>
            </w:pPr>
            <w:r>
              <w:rPr>
                <w:rFonts w:ascii="Times New Roman" w:eastAsia="Calibri" w:hAnsi="Times New Roman"/>
                <w:sz w:val="22"/>
                <w:szCs w:val="22"/>
              </w:rPr>
              <w:t>Silmät</w:t>
            </w:r>
          </w:p>
        </w:tc>
        <w:tc>
          <w:tcPr>
            <w:tcW w:w="2797" w:type="dxa"/>
          </w:tcPr>
          <w:p w14:paraId="4E22AEA5"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EA6"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Sidekalvotulehdus</w:t>
            </w:r>
          </w:p>
        </w:tc>
      </w:tr>
      <w:tr w:rsidR="00F11867" w:rsidRPr="00CF2DF9" w14:paraId="4E22AEAB" w14:textId="77777777" w:rsidTr="00200CEF">
        <w:trPr>
          <w:gridBefore w:val="1"/>
          <w:wBefore w:w="11" w:type="dxa"/>
        </w:trPr>
        <w:tc>
          <w:tcPr>
            <w:tcW w:w="1726" w:type="dxa"/>
            <w:vMerge/>
          </w:tcPr>
          <w:p w14:paraId="4E22AEA8"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EA9"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EAA"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Näön sumeneminen</w:t>
            </w:r>
          </w:p>
        </w:tc>
      </w:tr>
      <w:tr w:rsidR="00F11867" w:rsidRPr="00CF2DF9" w14:paraId="4E22AEAF" w14:textId="77777777" w:rsidTr="00200CEF">
        <w:trPr>
          <w:gridBefore w:val="1"/>
          <w:wBefore w:w="11" w:type="dxa"/>
        </w:trPr>
        <w:tc>
          <w:tcPr>
            <w:tcW w:w="1726" w:type="dxa"/>
            <w:vMerge/>
          </w:tcPr>
          <w:p w14:paraId="4E22AEA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AD" w14:textId="77777777" w:rsidR="00F11867" w:rsidRPr="00CF2DF9" w:rsidRDefault="00F11867" w:rsidP="00121DB2">
            <w:pPr>
              <w:rPr>
                <w:rFonts w:ascii="Times New Roman" w:eastAsia="Calibri" w:hAnsi="Times New Roman"/>
                <w:sz w:val="22"/>
                <w:szCs w:val="22"/>
              </w:rPr>
            </w:pPr>
          </w:p>
        </w:tc>
        <w:tc>
          <w:tcPr>
            <w:tcW w:w="4431" w:type="dxa"/>
            <w:gridSpan w:val="2"/>
          </w:tcPr>
          <w:p w14:paraId="4E22AEAE"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Lisääntynyt kyynelvuoto</w:t>
            </w:r>
          </w:p>
        </w:tc>
      </w:tr>
      <w:tr w:rsidR="00F11867" w:rsidRPr="00CF2DF9" w14:paraId="4E22AEB3" w14:textId="77777777" w:rsidTr="00200CEF">
        <w:trPr>
          <w:gridBefore w:val="1"/>
          <w:wBefore w:w="11" w:type="dxa"/>
        </w:trPr>
        <w:tc>
          <w:tcPr>
            <w:tcW w:w="1726" w:type="dxa"/>
            <w:vMerge/>
          </w:tcPr>
          <w:p w14:paraId="4E22AEB0" w14:textId="77777777" w:rsidR="00F11867" w:rsidRPr="00CF2DF9" w:rsidRDefault="00F11867" w:rsidP="00121DB2">
            <w:pPr>
              <w:rPr>
                <w:rFonts w:ascii="Times New Roman" w:eastAsia="Calibri" w:hAnsi="Times New Roman"/>
                <w:sz w:val="22"/>
                <w:szCs w:val="22"/>
                <w:highlight w:val="cyan"/>
              </w:rPr>
            </w:pPr>
          </w:p>
        </w:tc>
        <w:tc>
          <w:tcPr>
            <w:tcW w:w="2797" w:type="dxa"/>
          </w:tcPr>
          <w:p w14:paraId="4E22AEB1"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AEB2"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Retiniitti</w:t>
            </w:r>
          </w:p>
        </w:tc>
      </w:tr>
      <w:tr w:rsidR="00F11867" w:rsidRPr="00CF2DF9" w14:paraId="4E22AEB7" w14:textId="77777777" w:rsidTr="00200CEF">
        <w:trPr>
          <w:gridBefore w:val="1"/>
          <w:wBefore w:w="11" w:type="dxa"/>
        </w:trPr>
        <w:tc>
          <w:tcPr>
            <w:tcW w:w="1726" w:type="dxa"/>
            <w:vMerge w:val="restart"/>
          </w:tcPr>
          <w:p w14:paraId="4E22AEB4" w14:textId="77777777" w:rsidR="00F11867" w:rsidRPr="00CF2DF9" w:rsidRDefault="00532E0C" w:rsidP="00121DB2">
            <w:pPr>
              <w:rPr>
                <w:rFonts w:ascii="Times New Roman" w:eastAsia="Calibri" w:hAnsi="Times New Roman"/>
                <w:sz w:val="22"/>
                <w:szCs w:val="22"/>
                <w:highlight w:val="cyan"/>
              </w:rPr>
            </w:pPr>
            <w:r>
              <w:rPr>
                <w:rFonts w:ascii="Times New Roman" w:eastAsia="Calibri" w:hAnsi="Times New Roman"/>
                <w:sz w:val="22"/>
                <w:szCs w:val="22"/>
              </w:rPr>
              <w:t>Sydän</w:t>
            </w:r>
            <w:r w:rsidR="00F11867" w:rsidRPr="00CF2DF9">
              <w:rPr>
                <w:rFonts w:ascii="Times New Roman" w:eastAsia="Calibri" w:hAnsi="Times New Roman"/>
                <w:sz w:val="22"/>
                <w:szCs w:val="22"/>
                <w:vertAlign w:val="superscript"/>
              </w:rPr>
              <w:t>a</w:t>
            </w:r>
          </w:p>
        </w:tc>
        <w:tc>
          <w:tcPr>
            <w:tcW w:w="2797" w:type="dxa"/>
          </w:tcPr>
          <w:p w14:paraId="4E22AEB5"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EB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Ta</w:t>
            </w:r>
            <w:r w:rsidR="003F426E">
              <w:rPr>
                <w:rFonts w:ascii="Times New Roman" w:eastAsia="Calibri" w:hAnsi="Times New Roman"/>
                <w:sz w:val="22"/>
                <w:szCs w:val="22"/>
              </w:rPr>
              <w:t>kykardia</w:t>
            </w:r>
          </w:p>
        </w:tc>
      </w:tr>
      <w:tr w:rsidR="00F11867" w:rsidRPr="00CF2DF9" w14:paraId="4E22AEBB" w14:textId="77777777" w:rsidTr="00200CEF">
        <w:trPr>
          <w:gridBefore w:val="1"/>
          <w:wBefore w:w="11" w:type="dxa"/>
        </w:trPr>
        <w:tc>
          <w:tcPr>
            <w:tcW w:w="1726" w:type="dxa"/>
            <w:vMerge/>
          </w:tcPr>
          <w:p w14:paraId="4E22AEB8"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EB9"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EBA"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Sydämentykytys</w:t>
            </w:r>
          </w:p>
        </w:tc>
      </w:tr>
      <w:tr w:rsidR="00F11867" w:rsidRPr="00CF2DF9" w14:paraId="4E22AEBF" w14:textId="77777777" w:rsidTr="00200CEF">
        <w:trPr>
          <w:gridBefore w:val="1"/>
          <w:wBefore w:w="11" w:type="dxa"/>
        </w:trPr>
        <w:tc>
          <w:tcPr>
            <w:tcW w:w="1726" w:type="dxa"/>
            <w:vMerge/>
          </w:tcPr>
          <w:p w14:paraId="4E22AEB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BD" w14:textId="77777777" w:rsidR="00F11867" w:rsidRPr="00CF2DF9" w:rsidRDefault="00F11867" w:rsidP="00121DB2">
            <w:pPr>
              <w:rPr>
                <w:rFonts w:ascii="Times New Roman" w:eastAsia="Calibri" w:hAnsi="Times New Roman"/>
                <w:sz w:val="22"/>
                <w:szCs w:val="22"/>
              </w:rPr>
            </w:pPr>
          </w:p>
        </w:tc>
        <w:tc>
          <w:tcPr>
            <w:tcW w:w="4431" w:type="dxa"/>
            <w:gridSpan w:val="2"/>
          </w:tcPr>
          <w:p w14:paraId="4E22AEBE"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Sydä</w:t>
            </w:r>
            <w:r w:rsidR="007E58B3">
              <w:rPr>
                <w:rFonts w:ascii="Times New Roman" w:eastAsia="Calibri" w:hAnsi="Times New Roman"/>
                <w:sz w:val="22"/>
                <w:szCs w:val="22"/>
              </w:rPr>
              <w:t>me</w:t>
            </w:r>
            <w:r>
              <w:rPr>
                <w:rFonts w:ascii="Times New Roman" w:eastAsia="Calibri" w:hAnsi="Times New Roman"/>
                <w:sz w:val="22"/>
                <w:szCs w:val="22"/>
              </w:rPr>
              <w:t>npysähdys</w:t>
            </w:r>
          </w:p>
        </w:tc>
      </w:tr>
      <w:tr w:rsidR="00F11867" w:rsidRPr="00CF2DF9" w14:paraId="4E22AEC3" w14:textId="77777777" w:rsidTr="00200CEF">
        <w:trPr>
          <w:gridBefore w:val="1"/>
          <w:wBefore w:w="11" w:type="dxa"/>
        </w:trPr>
        <w:tc>
          <w:tcPr>
            <w:tcW w:w="1726" w:type="dxa"/>
            <w:vMerge/>
          </w:tcPr>
          <w:p w14:paraId="4E22AEC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C1" w14:textId="77777777" w:rsidR="00F11867" w:rsidRPr="00CF2DF9" w:rsidRDefault="00F11867" w:rsidP="00121DB2">
            <w:pPr>
              <w:rPr>
                <w:rFonts w:ascii="Times New Roman" w:eastAsia="Calibri" w:hAnsi="Times New Roman"/>
                <w:sz w:val="22"/>
                <w:szCs w:val="22"/>
              </w:rPr>
            </w:pPr>
          </w:p>
        </w:tc>
        <w:tc>
          <w:tcPr>
            <w:tcW w:w="4431" w:type="dxa"/>
            <w:gridSpan w:val="2"/>
          </w:tcPr>
          <w:p w14:paraId="4E22AEC2"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Sydämen vajaatoiminta</w:t>
            </w:r>
          </w:p>
        </w:tc>
      </w:tr>
      <w:tr w:rsidR="00F11867" w:rsidRPr="00CF2DF9" w14:paraId="4E22AEC7" w14:textId="77777777" w:rsidTr="00200CEF">
        <w:trPr>
          <w:gridBefore w:val="1"/>
          <w:wBefore w:w="11" w:type="dxa"/>
        </w:trPr>
        <w:tc>
          <w:tcPr>
            <w:tcW w:w="1726" w:type="dxa"/>
            <w:vMerge/>
          </w:tcPr>
          <w:p w14:paraId="4E22AEC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C5" w14:textId="77777777" w:rsidR="00F11867" w:rsidRPr="00CF2DF9" w:rsidRDefault="00F11867" w:rsidP="00121DB2">
            <w:pPr>
              <w:rPr>
                <w:rFonts w:ascii="Times New Roman" w:eastAsia="Calibri" w:hAnsi="Times New Roman"/>
                <w:sz w:val="22"/>
                <w:szCs w:val="22"/>
              </w:rPr>
            </w:pPr>
          </w:p>
        </w:tc>
        <w:tc>
          <w:tcPr>
            <w:tcW w:w="4431" w:type="dxa"/>
            <w:gridSpan w:val="2"/>
          </w:tcPr>
          <w:p w14:paraId="4E22AEC6"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Kongestiivinen sydämen vajaatoiminta</w:t>
            </w:r>
          </w:p>
        </w:tc>
      </w:tr>
      <w:tr w:rsidR="00F11867" w:rsidRPr="00CF2DF9" w14:paraId="4E22AECB" w14:textId="77777777" w:rsidTr="00200CEF">
        <w:trPr>
          <w:gridBefore w:val="1"/>
          <w:wBefore w:w="11" w:type="dxa"/>
        </w:trPr>
        <w:tc>
          <w:tcPr>
            <w:tcW w:w="1726" w:type="dxa"/>
            <w:vMerge/>
          </w:tcPr>
          <w:p w14:paraId="4E22AEC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C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CA"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Kardiomyopatia</w:t>
            </w:r>
          </w:p>
        </w:tc>
      </w:tr>
      <w:tr w:rsidR="00F11867" w:rsidRPr="00CF2DF9" w14:paraId="4E22AECF" w14:textId="77777777" w:rsidTr="00200CEF">
        <w:trPr>
          <w:gridBefore w:val="1"/>
          <w:wBefore w:w="11" w:type="dxa"/>
        </w:trPr>
        <w:tc>
          <w:tcPr>
            <w:tcW w:w="1726" w:type="dxa"/>
            <w:vMerge/>
          </w:tcPr>
          <w:p w14:paraId="4E22AEC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CD" w14:textId="77777777" w:rsidR="00F11867" w:rsidRPr="00CF2DF9" w:rsidRDefault="00F11867" w:rsidP="00121DB2">
            <w:pPr>
              <w:rPr>
                <w:rFonts w:ascii="Times New Roman" w:eastAsia="Calibri" w:hAnsi="Times New Roman"/>
                <w:sz w:val="22"/>
                <w:szCs w:val="22"/>
              </w:rPr>
            </w:pPr>
          </w:p>
        </w:tc>
        <w:tc>
          <w:tcPr>
            <w:tcW w:w="4431" w:type="dxa"/>
            <w:gridSpan w:val="2"/>
          </w:tcPr>
          <w:p w14:paraId="4E22AECE"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Sydäntoksisuus</w:t>
            </w:r>
          </w:p>
        </w:tc>
      </w:tr>
      <w:tr w:rsidR="00F11867" w:rsidRPr="00CF2DF9" w14:paraId="4E22AED3" w14:textId="77777777" w:rsidTr="00200CEF">
        <w:trPr>
          <w:gridBefore w:val="1"/>
          <w:wBefore w:w="11" w:type="dxa"/>
        </w:trPr>
        <w:tc>
          <w:tcPr>
            <w:tcW w:w="1726" w:type="dxa"/>
            <w:vMerge/>
          </w:tcPr>
          <w:p w14:paraId="4E22AED0"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ED1" w14:textId="77777777" w:rsidR="00F11867" w:rsidRPr="00CF2DF9" w:rsidRDefault="00532E0C"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AED2"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Kammioperäiset rytmihäiriöt</w:t>
            </w:r>
          </w:p>
        </w:tc>
      </w:tr>
      <w:tr w:rsidR="00F11867" w:rsidRPr="00CF2DF9" w14:paraId="4E22AED7" w14:textId="77777777" w:rsidTr="00200CEF">
        <w:trPr>
          <w:gridBefore w:val="1"/>
          <w:wBefore w:w="11" w:type="dxa"/>
        </w:trPr>
        <w:tc>
          <w:tcPr>
            <w:tcW w:w="1726" w:type="dxa"/>
            <w:vMerge/>
          </w:tcPr>
          <w:p w14:paraId="4E22AED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D5" w14:textId="77777777" w:rsidR="00F11867" w:rsidRPr="00CF2DF9" w:rsidRDefault="00F11867" w:rsidP="00121DB2">
            <w:pPr>
              <w:rPr>
                <w:rFonts w:ascii="Times New Roman" w:eastAsia="Calibri" w:hAnsi="Times New Roman"/>
                <w:sz w:val="22"/>
                <w:szCs w:val="22"/>
              </w:rPr>
            </w:pPr>
          </w:p>
        </w:tc>
        <w:tc>
          <w:tcPr>
            <w:tcW w:w="4431" w:type="dxa"/>
            <w:gridSpan w:val="2"/>
          </w:tcPr>
          <w:p w14:paraId="4E22AED6"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Oikea haarakatkos</w:t>
            </w:r>
          </w:p>
        </w:tc>
      </w:tr>
      <w:tr w:rsidR="00F11867" w:rsidRPr="00CF2DF9" w14:paraId="4E22AEDB" w14:textId="77777777" w:rsidTr="00200CEF">
        <w:trPr>
          <w:gridBefore w:val="1"/>
          <w:wBefore w:w="11" w:type="dxa"/>
        </w:trPr>
        <w:tc>
          <w:tcPr>
            <w:tcW w:w="1726" w:type="dxa"/>
            <w:vMerge/>
          </w:tcPr>
          <w:p w14:paraId="4E22AED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D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DA"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Johtumishäiriö</w:t>
            </w:r>
          </w:p>
        </w:tc>
      </w:tr>
      <w:tr w:rsidR="00F11867" w:rsidRPr="00CF2DF9" w14:paraId="4E22AEDF" w14:textId="77777777" w:rsidTr="00200CEF">
        <w:trPr>
          <w:gridBefore w:val="1"/>
          <w:wBefore w:w="11" w:type="dxa"/>
        </w:trPr>
        <w:tc>
          <w:tcPr>
            <w:tcW w:w="1726" w:type="dxa"/>
            <w:vMerge/>
          </w:tcPr>
          <w:p w14:paraId="4E22AED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DD" w14:textId="77777777" w:rsidR="00F11867" w:rsidRPr="00CF2DF9" w:rsidRDefault="00F11867" w:rsidP="00121DB2">
            <w:pPr>
              <w:rPr>
                <w:rFonts w:ascii="Times New Roman" w:eastAsia="Calibri" w:hAnsi="Times New Roman"/>
                <w:sz w:val="22"/>
                <w:szCs w:val="22"/>
              </w:rPr>
            </w:pPr>
          </w:p>
        </w:tc>
        <w:tc>
          <w:tcPr>
            <w:tcW w:w="4431" w:type="dxa"/>
            <w:gridSpan w:val="2"/>
          </w:tcPr>
          <w:p w14:paraId="4E22AEDE"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Eteis-kammiokatkos</w:t>
            </w:r>
          </w:p>
        </w:tc>
      </w:tr>
      <w:tr w:rsidR="00F11867" w:rsidRPr="00CF2DF9" w14:paraId="4E22AEE3" w14:textId="77777777" w:rsidTr="00200CEF">
        <w:trPr>
          <w:gridBefore w:val="1"/>
          <w:wBefore w:w="11" w:type="dxa"/>
        </w:trPr>
        <w:tc>
          <w:tcPr>
            <w:tcW w:w="1726" w:type="dxa"/>
            <w:vMerge/>
          </w:tcPr>
          <w:p w14:paraId="4E22AEE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E1" w14:textId="77777777" w:rsidR="00F11867" w:rsidRPr="00CF2DF9" w:rsidRDefault="00F11867" w:rsidP="00121DB2">
            <w:pPr>
              <w:rPr>
                <w:rFonts w:ascii="Times New Roman" w:eastAsia="Calibri" w:hAnsi="Times New Roman"/>
                <w:sz w:val="22"/>
                <w:szCs w:val="22"/>
              </w:rPr>
            </w:pPr>
          </w:p>
        </w:tc>
        <w:tc>
          <w:tcPr>
            <w:tcW w:w="4431" w:type="dxa"/>
            <w:gridSpan w:val="2"/>
          </w:tcPr>
          <w:p w14:paraId="4E22AEE2" w14:textId="77777777" w:rsidR="00F11867" w:rsidRPr="00CF2DF9" w:rsidRDefault="003F426E" w:rsidP="00121DB2">
            <w:pPr>
              <w:rPr>
                <w:rFonts w:ascii="Times New Roman" w:eastAsia="Calibri" w:hAnsi="Times New Roman"/>
                <w:sz w:val="22"/>
                <w:szCs w:val="22"/>
              </w:rPr>
            </w:pPr>
            <w:r>
              <w:rPr>
                <w:rFonts w:ascii="Times New Roman" w:eastAsia="Calibri" w:hAnsi="Times New Roman"/>
                <w:sz w:val="22"/>
                <w:szCs w:val="22"/>
              </w:rPr>
              <w:t>Syanoosi</w:t>
            </w:r>
          </w:p>
        </w:tc>
      </w:tr>
      <w:tr w:rsidR="00F11867" w:rsidRPr="00CF2DF9" w14:paraId="4E22AEE7" w14:textId="77777777" w:rsidTr="00200CEF">
        <w:trPr>
          <w:gridBefore w:val="1"/>
          <w:wBefore w:w="11" w:type="dxa"/>
        </w:trPr>
        <w:tc>
          <w:tcPr>
            <w:tcW w:w="1726" w:type="dxa"/>
            <w:vMerge w:val="restart"/>
          </w:tcPr>
          <w:p w14:paraId="4E22AEE4" w14:textId="77777777" w:rsidR="00F11867" w:rsidRPr="00CF2DF9" w:rsidRDefault="00F90E49" w:rsidP="00121DB2">
            <w:pPr>
              <w:rPr>
                <w:rFonts w:ascii="Times New Roman" w:eastAsia="Calibri" w:hAnsi="Times New Roman"/>
                <w:sz w:val="22"/>
                <w:szCs w:val="22"/>
                <w:highlight w:val="cyan"/>
              </w:rPr>
            </w:pPr>
            <w:r>
              <w:rPr>
                <w:rFonts w:ascii="Times New Roman" w:eastAsia="Calibri" w:hAnsi="Times New Roman"/>
                <w:sz w:val="22"/>
                <w:szCs w:val="22"/>
              </w:rPr>
              <w:t>Verisuonisto</w:t>
            </w:r>
          </w:p>
        </w:tc>
        <w:tc>
          <w:tcPr>
            <w:tcW w:w="2797" w:type="dxa"/>
            <w:vMerge w:val="restart"/>
          </w:tcPr>
          <w:p w14:paraId="4E22AEE5" w14:textId="77777777" w:rsidR="00F11867" w:rsidRPr="00CF2DF9" w:rsidRDefault="00F90E49"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EE6" w14:textId="77777777" w:rsidR="00F11867" w:rsidRPr="00CF2DF9" w:rsidRDefault="00F90E49" w:rsidP="00121DB2">
            <w:pPr>
              <w:rPr>
                <w:rFonts w:ascii="Times New Roman" w:eastAsia="Calibri" w:hAnsi="Times New Roman"/>
                <w:sz w:val="22"/>
                <w:szCs w:val="22"/>
              </w:rPr>
            </w:pPr>
            <w:r>
              <w:rPr>
                <w:rFonts w:ascii="Times New Roman" w:eastAsia="Calibri" w:hAnsi="Times New Roman"/>
                <w:sz w:val="22"/>
                <w:szCs w:val="22"/>
              </w:rPr>
              <w:t>Korkea verenpaine</w:t>
            </w:r>
          </w:p>
        </w:tc>
      </w:tr>
      <w:tr w:rsidR="00F11867" w:rsidRPr="00CF2DF9" w14:paraId="4E22AEEB" w14:textId="77777777" w:rsidTr="00200CEF">
        <w:trPr>
          <w:gridBefore w:val="1"/>
          <w:wBefore w:w="11" w:type="dxa"/>
        </w:trPr>
        <w:tc>
          <w:tcPr>
            <w:tcW w:w="1726" w:type="dxa"/>
            <w:vMerge/>
          </w:tcPr>
          <w:p w14:paraId="4E22AEE8" w14:textId="77777777" w:rsidR="00F11867" w:rsidRPr="00CF2DF9" w:rsidRDefault="00F11867" w:rsidP="00121DB2">
            <w:pPr>
              <w:rPr>
                <w:rFonts w:ascii="Times New Roman" w:eastAsia="Calibri" w:hAnsi="Times New Roman"/>
                <w:sz w:val="22"/>
                <w:szCs w:val="22"/>
              </w:rPr>
            </w:pPr>
          </w:p>
        </w:tc>
        <w:tc>
          <w:tcPr>
            <w:tcW w:w="2797" w:type="dxa"/>
            <w:vMerge/>
          </w:tcPr>
          <w:p w14:paraId="4E22AEE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EA" w14:textId="77777777" w:rsidR="00F11867" w:rsidRPr="00CF2DF9" w:rsidRDefault="00F90E49" w:rsidP="00121DB2">
            <w:pPr>
              <w:rPr>
                <w:rFonts w:ascii="Times New Roman" w:eastAsia="Calibri" w:hAnsi="Times New Roman"/>
                <w:sz w:val="22"/>
                <w:szCs w:val="22"/>
              </w:rPr>
            </w:pPr>
            <w:r>
              <w:rPr>
                <w:rFonts w:ascii="Times New Roman" w:eastAsia="Calibri" w:hAnsi="Times New Roman"/>
                <w:sz w:val="22"/>
                <w:szCs w:val="22"/>
              </w:rPr>
              <w:t>Matala verenpaine</w:t>
            </w:r>
            <w:r w:rsidR="00F11867" w:rsidRPr="00CF2DF9">
              <w:rPr>
                <w:rFonts w:ascii="Times New Roman" w:eastAsia="Calibri" w:hAnsi="Times New Roman"/>
                <w:sz w:val="22"/>
                <w:szCs w:val="22"/>
              </w:rPr>
              <w:t xml:space="preserve"> </w:t>
            </w:r>
          </w:p>
        </w:tc>
      </w:tr>
      <w:tr w:rsidR="00F11867" w:rsidRPr="00CF2DF9" w14:paraId="4E22AEEF" w14:textId="77777777" w:rsidTr="00200CEF">
        <w:trPr>
          <w:gridBefore w:val="1"/>
          <w:wBefore w:w="11" w:type="dxa"/>
        </w:trPr>
        <w:tc>
          <w:tcPr>
            <w:tcW w:w="1726" w:type="dxa"/>
            <w:vMerge/>
          </w:tcPr>
          <w:p w14:paraId="4E22AEEC" w14:textId="77777777" w:rsidR="00F11867" w:rsidRPr="00CF2DF9" w:rsidRDefault="00F11867" w:rsidP="00121DB2">
            <w:pPr>
              <w:rPr>
                <w:rFonts w:ascii="Times New Roman" w:eastAsia="Calibri" w:hAnsi="Times New Roman"/>
                <w:sz w:val="22"/>
                <w:szCs w:val="22"/>
              </w:rPr>
            </w:pPr>
          </w:p>
        </w:tc>
        <w:tc>
          <w:tcPr>
            <w:tcW w:w="2797" w:type="dxa"/>
            <w:vMerge/>
          </w:tcPr>
          <w:p w14:paraId="4E22AEED" w14:textId="77777777" w:rsidR="00F11867" w:rsidRPr="00CF2DF9" w:rsidRDefault="00F11867" w:rsidP="00121DB2">
            <w:pPr>
              <w:rPr>
                <w:rFonts w:ascii="Times New Roman" w:eastAsia="Calibri" w:hAnsi="Times New Roman"/>
                <w:sz w:val="22"/>
                <w:szCs w:val="22"/>
              </w:rPr>
            </w:pPr>
          </w:p>
        </w:tc>
        <w:tc>
          <w:tcPr>
            <w:tcW w:w="4431" w:type="dxa"/>
            <w:gridSpan w:val="2"/>
          </w:tcPr>
          <w:p w14:paraId="4E22AEEE" w14:textId="77777777" w:rsidR="00F11867" w:rsidRPr="00CF2DF9" w:rsidRDefault="00F90E49" w:rsidP="00121DB2">
            <w:pPr>
              <w:rPr>
                <w:rFonts w:ascii="Times New Roman" w:eastAsia="Calibri" w:hAnsi="Times New Roman"/>
                <w:sz w:val="22"/>
                <w:szCs w:val="22"/>
              </w:rPr>
            </w:pPr>
            <w:r>
              <w:rPr>
                <w:rFonts w:ascii="Times New Roman" w:eastAsia="Calibri" w:hAnsi="Times New Roman"/>
                <w:sz w:val="22"/>
                <w:szCs w:val="22"/>
              </w:rPr>
              <w:t>Kasvojen punoitus</w:t>
            </w:r>
          </w:p>
        </w:tc>
      </w:tr>
      <w:tr w:rsidR="00F11867" w:rsidRPr="00CF2DF9" w14:paraId="4E22AEF3" w14:textId="77777777" w:rsidTr="00200CEF">
        <w:trPr>
          <w:gridBefore w:val="1"/>
          <w:wBefore w:w="11" w:type="dxa"/>
          <w:trHeight w:val="332"/>
        </w:trPr>
        <w:tc>
          <w:tcPr>
            <w:tcW w:w="1726" w:type="dxa"/>
            <w:vMerge/>
          </w:tcPr>
          <w:p w14:paraId="4E22AEF0"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EF1" w14:textId="77777777" w:rsidR="00F11867" w:rsidRPr="00CF2DF9" w:rsidRDefault="00F90E49"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EF2" w14:textId="77777777" w:rsidR="00F11867" w:rsidRPr="00CF2DF9" w:rsidRDefault="00F90E49" w:rsidP="00121DB2">
            <w:pPr>
              <w:rPr>
                <w:rFonts w:ascii="Times New Roman" w:eastAsia="Calibri" w:hAnsi="Times New Roman"/>
                <w:sz w:val="22"/>
                <w:szCs w:val="22"/>
              </w:rPr>
            </w:pPr>
            <w:r>
              <w:rPr>
                <w:rFonts w:ascii="Times New Roman" w:eastAsia="Calibri" w:hAnsi="Times New Roman"/>
                <w:sz w:val="22"/>
                <w:szCs w:val="22"/>
              </w:rPr>
              <w:t>Keuhkoembolia</w:t>
            </w:r>
          </w:p>
        </w:tc>
      </w:tr>
      <w:tr w:rsidR="00F11867" w:rsidRPr="00CF2DF9" w14:paraId="4E22AEF7" w14:textId="77777777" w:rsidTr="00200CEF">
        <w:trPr>
          <w:gridBefore w:val="1"/>
          <w:wBefore w:w="11" w:type="dxa"/>
        </w:trPr>
        <w:tc>
          <w:tcPr>
            <w:tcW w:w="1726" w:type="dxa"/>
            <w:vMerge/>
          </w:tcPr>
          <w:p w14:paraId="4E22AEF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F5" w14:textId="77777777" w:rsidR="00F11867" w:rsidRPr="00CF2DF9" w:rsidRDefault="00F11867" w:rsidP="00121DB2">
            <w:pPr>
              <w:rPr>
                <w:rFonts w:ascii="Times New Roman" w:eastAsia="Calibri" w:hAnsi="Times New Roman"/>
                <w:sz w:val="22"/>
                <w:szCs w:val="22"/>
              </w:rPr>
            </w:pPr>
          </w:p>
        </w:tc>
        <w:tc>
          <w:tcPr>
            <w:tcW w:w="4431" w:type="dxa"/>
            <w:gridSpan w:val="2"/>
          </w:tcPr>
          <w:p w14:paraId="4E22AEF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Infu</w:t>
            </w:r>
            <w:r w:rsidR="00F90E49">
              <w:rPr>
                <w:rFonts w:ascii="Times New Roman" w:eastAsia="Calibri" w:hAnsi="Times New Roman"/>
                <w:sz w:val="22"/>
                <w:szCs w:val="22"/>
              </w:rPr>
              <w:t>u</w:t>
            </w:r>
            <w:r w:rsidRPr="00CF2DF9">
              <w:rPr>
                <w:rFonts w:ascii="Times New Roman" w:eastAsia="Calibri" w:hAnsi="Times New Roman"/>
                <w:sz w:val="22"/>
                <w:szCs w:val="22"/>
              </w:rPr>
              <w:t>sio</w:t>
            </w:r>
            <w:r w:rsidR="00F90E49">
              <w:rPr>
                <w:rFonts w:ascii="Times New Roman" w:eastAsia="Calibri" w:hAnsi="Times New Roman"/>
                <w:sz w:val="22"/>
                <w:szCs w:val="22"/>
              </w:rPr>
              <w:t>kohdan</w:t>
            </w:r>
            <w:r w:rsidRPr="00CF2DF9">
              <w:rPr>
                <w:rFonts w:ascii="Times New Roman" w:eastAsia="Calibri" w:hAnsi="Times New Roman"/>
                <w:sz w:val="22"/>
                <w:szCs w:val="22"/>
              </w:rPr>
              <w:t xml:space="preserve"> ne</w:t>
            </w:r>
            <w:r w:rsidR="00F90E49">
              <w:rPr>
                <w:rFonts w:ascii="Times New Roman" w:eastAsia="Calibri" w:hAnsi="Times New Roman"/>
                <w:sz w:val="22"/>
                <w:szCs w:val="22"/>
              </w:rPr>
              <w:t>kroosi</w:t>
            </w:r>
            <w:r w:rsidRPr="00CF2DF9">
              <w:rPr>
                <w:rFonts w:ascii="Times New Roman" w:eastAsia="Calibri" w:hAnsi="Times New Roman"/>
                <w:sz w:val="22"/>
                <w:szCs w:val="22"/>
              </w:rPr>
              <w:t xml:space="preserve"> (</w:t>
            </w:r>
            <w:r w:rsidR="00F90E49">
              <w:rPr>
                <w:rFonts w:ascii="Times New Roman" w:eastAsia="Calibri" w:hAnsi="Times New Roman"/>
                <w:sz w:val="22"/>
                <w:szCs w:val="22"/>
              </w:rPr>
              <w:t>mukaan lukien pehmytkudosnekroosi ja ihonekroosi</w:t>
            </w:r>
            <w:r w:rsidRPr="00CF2DF9">
              <w:rPr>
                <w:rFonts w:ascii="Times New Roman" w:eastAsia="Calibri" w:hAnsi="Times New Roman"/>
                <w:sz w:val="22"/>
                <w:szCs w:val="22"/>
              </w:rPr>
              <w:t>)</w:t>
            </w:r>
          </w:p>
        </w:tc>
      </w:tr>
      <w:tr w:rsidR="00F11867" w:rsidRPr="00CF2DF9" w14:paraId="4E22AEFB" w14:textId="77777777" w:rsidTr="00200CEF">
        <w:trPr>
          <w:gridBefore w:val="1"/>
          <w:wBefore w:w="11" w:type="dxa"/>
        </w:trPr>
        <w:tc>
          <w:tcPr>
            <w:tcW w:w="1726" w:type="dxa"/>
            <w:vMerge/>
          </w:tcPr>
          <w:p w14:paraId="4E22AEF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F9" w14:textId="77777777" w:rsidR="00F11867" w:rsidRPr="00CF2DF9" w:rsidRDefault="00F11867" w:rsidP="00121DB2">
            <w:pPr>
              <w:rPr>
                <w:rFonts w:ascii="Times New Roman" w:eastAsia="Calibri" w:hAnsi="Times New Roman"/>
                <w:sz w:val="22"/>
                <w:szCs w:val="22"/>
              </w:rPr>
            </w:pPr>
          </w:p>
        </w:tc>
        <w:tc>
          <w:tcPr>
            <w:tcW w:w="4431" w:type="dxa"/>
            <w:gridSpan w:val="2"/>
          </w:tcPr>
          <w:p w14:paraId="4E22AEFA"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Flebiitti</w:t>
            </w:r>
          </w:p>
        </w:tc>
      </w:tr>
      <w:tr w:rsidR="00F11867" w:rsidRPr="00CF2DF9" w14:paraId="4E22AEFF" w14:textId="77777777" w:rsidTr="00200CEF">
        <w:trPr>
          <w:gridBefore w:val="1"/>
          <w:wBefore w:w="11" w:type="dxa"/>
        </w:trPr>
        <w:tc>
          <w:tcPr>
            <w:tcW w:w="1726" w:type="dxa"/>
            <w:vMerge/>
          </w:tcPr>
          <w:p w14:paraId="4E22AEF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EFD" w14:textId="77777777" w:rsidR="00F11867" w:rsidRPr="00CF2DF9" w:rsidRDefault="00F11867" w:rsidP="00121DB2">
            <w:pPr>
              <w:rPr>
                <w:rFonts w:ascii="Times New Roman" w:eastAsia="Calibri" w:hAnsi="Times New Roman"/>
                <w:sz w:val="22"/>
                <w:szCs w:val="22"/>
              </w:rPr>
            </w:pPr>
          </w:p>
        </w:tc>
        <w:tc>
          <w:tcPr>
            <w:tcW w:w="4431" w:type="dxa"/>
            <w:gridSpan w:val="2"/>
          </w:tcPr>
          <w:p w14:paraId="4E22AEFE"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Ortosta</w:t>
            </w:r>
            <w:r w:rsidR="009D3863">
              <w:rPr>
                <w:rFonts w:ascii="Times New Roman" w:eastAsia="Calibri" w:hAnsi="Times New Roman"/>
                <w:sz w:val="22"/>
                <w:szCs w:val="22"/>
              </w:rPr>
              <w:t>attinen</w:t>
            </w:r>
            <w:r w:rsidRPr="00CF2DF9">
              <w:rPr>
                <w:rFonts w:ascii="Times New Roman" w:eastAsia="Calibri" w:hAnsi="Times New Roman"/>
                <w:sz w:val="22"/>
                <w:szCs w:val="22"/>
              </w:rPr>
              <w:t xml:space="preserve"> hypotensio</w:t>
            </w:r>
          </w:p>
        </w:tc>
      </w:tr>
      <w:tr w:rsidR="00F11867" w:rsidRPr="00CF2DF9" w14:paraId="4E22AF03" w14:textId="77777777" w:rsidTr="00200CEF">
        <w:trPr>
          <w:gridBefore w:val="1"/>
          <w:wBefore w:w="11" w:type="dxa"/>
        </w:trPr>
        <w:tc>
          <w:tcPr>
            <w:tcW w:w="1726" w:type="dxa"/>
            <w:vMerge/>
          </w:tcPr>
          <w:p w14:paraId="4E22AF00"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F01" w14:textId="77777777" w:rsidR="00F11867" w:rsidRPr="00CF2DF9" w:rsidRDefault="00F90E49"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AF02"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Trombo</w:t>
            </w:r>
            <w:r w:rsidR="009D3863">
              <w:rPr>
                <w:rFonts w:ascii="Times New Roman" w:eastAsia="Calibri" w:hAnsi="Times New Roman"/>
                <w:sz w:val="22"/>
                <w:szCs w:val="22"/>
              </w:rPr>
              <w:t>f</w:t>
            </w:r>
            <w:r w:rsidRPr="00CF2DF9">
              <w:rPr>
                <w:rFonts w:ascii="Times New Roman" w:eastAsia="Calibri" w:hAnsi="Times New Roman"/>
                <w:sz w:val="22"/>
                <w:szCs w:val="22"/>
              </w:rPr>
              <w:t>lebi</w:t>
            </w:r>
            <w:r w:rsidR="009D3863">
              <w:rPr>
                <w:rFonts w:ascii="Times New Roman" w:eastAsia="Calibri" w:hAnsi="Times New Roman"/>
                <w:sz w:val="22"/>
                <w:szCs w:val="22"/>
              </w:rPr>
              <w:t>itti</w:t>
            </w:r>
          </w:p>
        </w:tc>
      </w:tr>
      <w:tr w:rsidR="00F11867" w:rsidRPr="00CF2DF9" w14:paraId="4E22AF07" w14:textId="77777777" w:rsidTr="00200CEF">
        <w:trPr>
          <w:gridBefore w:val="1"/>
          <w:wBefore w:w="11" w:type="dxa"/>
        </w:trPr>
        <w:tc>
          <w:tcPr>
            <w:tcW w:w="1726" w:type="dxa"/>
            <w:vMerge/>
          </w:tcPr>
          <w:p w14:paraId="4E22AF0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05" w14:textId="77777777" w:rsidR="00F11867" w:rsidRPr="00CF2DF9" w:rsidRDefault="00F11867" w:rsidP="00121DB2">
            <w:pPr>
              <w:rPr>
                <w:rFonts w:ascii="Times New Roman" w:eastAsia="Calibri" w:hAnsi="Times New Roman"/>
                <w:sz w:val="22"/>
                <w:szCs w:val="22"/>
              </w:rPr>
            </w:pPr>
          </w:p>
        </w:tc>
        <w:tc>
          <w:tcPr>
            <w:tcW w:w="4431" w:type="dxa"/>
            <w:gridSpan w:val="2"/>
          </w:tcPr>
          <w:p w14:paraId="4E22AF06"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Laskimotromboosi</w:t>
            </w:r>
          </w:p>
        </w:tc>
      </w:tr>
      <w:tr w:rsidR="00F11867" w:rsidRPr="00CF2DF9" w14:paraId="4E22AF0B" w14:textId="77777777" w:rsidTr="00200CEF">
        <w:trPr>
          <w:gridBefore w:val="1"/>
          <w:wBefore w:w="11" w:type="dxa"/>
        </w:trPr>
        <w:tc>
          <w:tcPr>
            <w:tcW w:w="1726" w:type="dxa"/>
            <w:vMerge/>
          </w:tcPr>
          <w:p w14:paraId="4E22AF0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0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0A"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Vasodilata</w:t>
            </w:r>
            <w:r w:rsidR="009D3863">
              <w:rPr>
                <w:rFonts w:ascii="Times New Roman" w:eastAsia="Calibri" w:hAnsi="Times New Roman"/>
                <w:sz w:val="22"/>
                <w:szCs w:val="22"/>
              </w:rPr>
              <w:t>a</w:t>
            </w:r>
            <w:r w:rsidRPr="00CF2DF9">
              <w:rPr>
                <w:rFonts w:ascii="Times New Roman" w:eastAsia="Calibri" w:hAnsi="Times New Roman"/>
                <w:sz w:val="22"/>
                <w:szCs w:val="22"/>
              </w:rPr>
              <w:t>tio</w:t>
            </w:r>
          </w:p>
        </w:tc>
      </w:tr>
      <w:tr w:rsidR="00200CEF" w:rsidRPr="00CF2DF9" w14:paraId="4E22AF0F" w14:textId="77777777" w:rsidTr="00200CEF">
        <w:trPr>
          <w:gridBefore w:val="1"/>
          <w:wBefore w:w="11" w:type="dxa"/>
        </w:trPr>
        <w:tc>
          <w:tcPr>
            <w:tcW w:w="1726" w:type="dxa"/>
            <w:vMerge w:val="restart"/>
          </w:tcPr>
          <w:p w14:paraId="4E22AF0C" w14:textId="77777777" w:rsidR="00200CEF" w:rsidRPr="00CF2DF9" w:rsidRDefault="00200CEF" w:rsidP="00121DB2">
            <w:pPr>
              <w:rPr>
                <w:rFonts w:ascii="Times New Roman" w:eastAsia="Calibri" w:hAnsi="Times New Roman"/>
                <w:sz w:val="22"/>
                <w:szCs w:val="22"/>
                <w:highlight w:val="cyan"/>
              </w:rPr>
            </w:pPr>
            <w:r>
              <w:rPr>
                <w:rFonts w:ascii="Times New Roman" w:eastAsia="Calibri" w:hAnsi="Times New Roman"/>
                <w:sz w:val="22"/>
                <w:szCs w:val="22"/>
              </w:rPr>
              <w:t>Hengityselimet, rintakehä ja välikarsina</w:t>
            </w:r>
          </w:p>
        </w:tc>
        <w:tc>
          <w:tcPr>
            <w:tcW w:w="2797" w:type="dxa"/>
            <w:vMerge w:val="restart"/>
          </w:tcPr>
          <w:p w14:paraId="4E22AF0D" w14:textId="77777777" w:rsidR="00200CEF" w:rsidRPr="00CF2DF9" w:rsidRDefault="00200CEF"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F0E" w14:textId="77777777" w:rsidR="00200CEF" w:rsidRPr="00CF2DF9" w:rsidRDefault="00200CEF" w:rsidP="00121DB2">
            <w:pPr>
              <w:rPr>
                <w:rFonts w:ascii="Times New Roman" w:eastAsia="Calibri" w:hAnsi="Times New Roman"/>
                <w:sz w:val="22"/>
                <w:szCs w:val="22"/>
              </w:rPr>
            </w:pPr>
            <w:r>
              <w:rPr>
                <w:rFonts w:ascii="Times New Roman" w:eastAsia="Calibri" w:hAnsi="Times New Roman"/>
                <w:sz w:val="22"/>
                <w:szCs w:val="22"/>
              </w:rPr>
              <w:t>Hengenahdistus</w:t>
            </w:r>
          </w:p>
        </w:tc>
      </w:tr>
      <w:tr w:rsidR="00200CEF" w:rsidRPr="00CF2DF9" w14:paraId="4E22AF13" w14:textId="77777777" w:rsidTr="00200CEF">
        <w:trPr>
          <w:gridBefore w:val="1"/>
          <w:wBefore w:w="11" w:type="dxa"/>
        </w:trPr>
        <w:tc>
          <w:tcPr>
            <w:tcW w:w="1726" w:type="dxa"/>
            <w:vMerge/>
          </w:tcPr>
          <w:p w14:paraId="4E22AF10" w14:textId="77777777" w:rsidR="00200CEF" w:rsidRPr="00CF2DF9" w:rsidRDefault="00200CEF" w:rsidP="00121DB2">
            <w:pPr>
              <w:rPr>
                <w:rFonts w:ascii="Times New Roman" w:eastAsia="Calibri" w:hAnsi="Times New Roman"/>
                <w:sz w:val="22"/>
                <w:szCs w:val="22"/>
                <w:highlight w:val="cyan"/>
              </w:rPr>
            </w:pPr>
          </w:p>
        </w:tc>
        <w:tc>
          <w:tcPr>
            <w:tcW w:w="2797" w:type="dxa"/>
            <w:vMerge/>
          </w:tcPr>
          <w:p w14:paraId="4E22AF11" w14:textId="77777777" w:rsidR="00200CEF" w:rsidRPr="00CF2DF9" w:rsidRDefault="00200CEF" w:rsidP="00121DB2">
            <w:pPr>
              <w:rPr>
                <w:rFonts w:ascii="Times New Roman" w:eastAsia="Calibri" w:hAnsi="Times New Roman"/>
                <w:sz w:val="22"/>
                <w:szCs w:val="22"/>
              </w:rPr>
            </w:pPr>
          </w:p>
        </w:tc>
        <w:tc>
          <w:tcPr>
            <w:tcW w:w="4431" w:type="dxa"/>
            <w:gridSpan w:val="2"/>
          </w:tcPr>
          <w:p w14:paraId="4E22AF12" w14:textId="77777777" w:rsidR="00200CEF" w:rsidRPr="00CF2DF9" w:rsidRDefault="00200CEF" w:rsidP="00121DB2">
            <w:pPr>
              <w:rPr>
                <w:rFonts w:ascii="Times New Roman" w:eastAsia="Calibri" w:hAnsi="Times New Roman"/>
                <w:sz w:val="22"/>
                <w:szCs w:val="22"/>
              </w:rPr>
            </w:pPr>
            <w:r>
              <w:rPr>
                <w:rFonts w:ascii="Times New Roman" w:eastAsia="Calibri" w:hAnsi="Times New Roman"/>
                <w:sz w:val="22"/>
                <w:szCs w:val="22"/>
              </w:rPr>
              <w:t>Rasitushengenahdistus</w:t>
            </w:r>
          </w:p>
        </w:tc>
      </w:tr>
      <w:tr w:rsidR="00200CEF" w:rsidRPr="00CF2DF9" w14:paraId="4E22AF17" w14:textId="77777777" w:rsidTr="00200CEF">
        <w:trPr>
          <w:gridBefore w:val="1"/>
          <w:wBefore w:w="11" w:type="dxa"/>
          <w:trHeight w:val="305"/>
        </w:trPr>
        <w:tc>
          <w:tcPr>
            <w:tcW w:w="1726" w:type="dxa"/>
            <w:vMerge/>
          </w:tcPr>
          <w:p w14:paraId="4E22AF14" w14:textId="77777777" w:rsidR="00200CEF" w:rsidRPr="00CF2DF9" w:rsidRDefault="00200CEF" w:rsidP="00121DB2">
            <w:pPr>
              <w:rPr>
                <w:rFonts w:ascii="Times New Roman" w:eastAsia="Calibri" w:hAnsi="Times New Roman"/>
                <w:sz w:val="22"/>
                <w:szCs w:val="22"/>
                <w:highlight w:val="cyan"/>
              </w:rPr>
            </w:pPr>
          </w:p>
        </w:tc>
        <w:tc>
          <w:tcPr>
            <w:tcW w:w="2797" w:type="dxa"/>
            <w:vMerge/>
          </w:tcPr>
          <w:p w14:paraId="4E22AF15" w14:textId="77777777" w:rsidR="00200CEF" w:rsidRPr="00CF2DF9" w:rsidRDefault="00200CEF" w:rsidP="00121DB2">
            <w:pPr>
              <w:rPr>
                <w:rFonts w:ascii="Times New Roman" w:eastAsia="Calibri" w:hAnsi="Times New Roman"/>
                <w:sz w:val="22"/>
                <w:szCs w:val="22"/>
              </w:rPr>
            </w:pPr>
          </w:p>
        </w:tc>
        <w:tc>
          <w:tcPr>
            <w:tcW w:w="4431" w:type="dxa"/>
            <w:gridSpan w:val="2"/>
          </w:tcPr>
          <w:p w14:paraId="4E22AF16" w14:textId="77777777" w:rsidR="00200CEF" w:rsidRPr="00CF2DF9" w:rsidRDefault="00200CEF" w:rsidP="00121DB2">
            <w:pPr>
              <w:rPr>
                <w:rFonts w:ascii="Times New Roman" w:eastAsia="Calibri" w:hAnsi="Times New Roman"/>
                <w:sz w:val="22"/>
                <w:szCs w:val="22"/>
              </w:rPr>
            </w:pPr>
            <w:r>
              <w:rPr>
                <w:rFonts w:ascii="Times New Roman" w:eastAsia="Calibri" w:hAnsi="Times New Roman"/>
                <w:sz w:val="22"/>
                <w:szCs w:val="22"/>
              </w:rPr>
              <w:t>Nenäverenvuoto</w:t>
            </w:r>
          </w:p>
        </w:tc>
      </w:tr>
      <w:tr w:rsidR="00200CEF" w:rsidRPr="00CF2DF9" w14:paraId="4E22AF1B" w14:textId="77777777" w:rsidTr="00200CEF">
        <w:trPr>
          <w:gridBefore w:val="1"/>
          <w:wBefore w:w="11" w:type="dxa"/>
        </w:trPr>
        <w:tc>
          <w:tcPr>
            <w:tcW w:w="1726" w:type="dxa"/>
            <w:vMerge/>
          </w:tcPr>
          <w:p w14:paraId="4E22AF18" w14:textId="77777777" w:rsidR="00200CEF" w:rsidRPr="00CF2DF9" w:rsidRDefault="00200CEF" w:rsidP="00121DB2">
            <w:pPr>
              <w:rPr>
                <w:rFonts w:ascii="Times New Roman" w:eastAsia="Calibri" w:hAnsi="Times New Roman"/>
                <w:sz w:val="22"/>
                <w:szCs w:val="22"/>
                <w:highlight w:val="cyan"/>
              </w:rPr>
            </w:pPr>
          </w:p>
        </w:tc>
        <w:tc>
          <w:tcPr>
            <w:tcW w:w="2797" w:type="dxa"/>
            <w:vMerge/>
          </w:tcPr>
          <w:p w14:paraId="4E22AF19" w14:textId="77777777" w:rsidR="00200CEF" w:rsidRPr="00CF2DF9" w:rsidRDefault="00200CEF" w:rsidP="00121DB2">
            <w:pPr>
              <w:rPr>
                <w:rFonts w:ascii="Times New Roman" w:eastAsia="Calibri" w:hAnsi="Times New Roman"/>
                <w:sz w:val="22"/>
                <w:szCs w:val="22"/>
              </w:rPr>
            </w:pPr>
          </w:p>
        </w:tc>
        <w:tc>
          <w:tcPr>
            <w:tcW w:w="4431" w:type="dxa"/>
            <w:gridSpan w:val="2"/>
          </w:tcPr>
          <w:p w14:paraId="4E22AF1A" w14:textId="77777777" w:rsidR="00200CEF" w:rsidRPr="00CF2DF9" w:rsidRDefault="00200CEF" w:rsidP="00121DB2">
            <w:pPr>
              <w:rPr>
                <w:rFonts w:ascii="Times New Roman" w:eastAsia="Calibri" w:hAnsi="Times New Roman"/>
                <w:sz w:val="22"/>
                <w:szCs w:val="22"/>
              </w:rPr>
            </w:pPr>
            <w:r>
              <w:rPr>
                <w:rFonts w:ascii="Times New Roman" w:eastAsia="Calibri" w:hAnsi="Times New Roman"/>
                <w:sz w:val="22"/>
                <w:szCs w:val="22"/>
              </w:rPr>
              <w:t>Yskä</w:t>
            </w:r>
            <w:r w:rsidRPr="00CF2DF9">
              <w:rPr>
                <w:rFonts w:ascii="Times New Roman" w:eastAsia="Calibri" w:hAnsi="Times New Roman"/>
                <w:sz w:val="22"/>
                <w:szCs w:val="22"/>
              </w:rPr>
              <w:t xml:space="preserve"> </w:t>
            </w:r>
          </w:p>
        </w:tc>
      </w:tr>
      <w:tr w:rsidR="00200CEF" w:rsidRPr="00CF2DF9" w14:paraId="4E22AF1F" w14:textId="77777777" w:rsidTr="00200CEF">
        <w:trPr>
          <w:gridBefore w:val="1"/>
          <w:wBefore w:w="11" w:type="dxa"/>
        </w:trPr>
        <w:tc>
          <w:tcPr>
            <w:tcW w:w="1726" w:type="dxa"/>
            <w:vMerge/>
          </w:tcPr>
          <w:p w14:paraId="4E22AF1C" w14:textId="77777777" w:rsidR="00200CEF" w:rsidRPr="00CF2DF9" w:rsidRDefault="00200CEF" w:rsidP="00121DB2">
            <w:pPr>
              <w:rPr>
                <w:rFonts w:ascii="Times New Roman" w:eastAsia="Calibri" w:hAnsi="Times New Roman"/>
                <w:sz w:val="22"/>
                <w:szCs w:val="22"/>
                <w:highlight w:val="cyan"/>
              </w:rPr>
            </w:pPr>
          </w:p>
        </w:tc>
        <w:tc>
          <w:tcPr>
            <w:tcW w:w="2797" w:type="dxa"/>
            <w:vMerge w:val="restart"/>
          </w:tcPr>
          <w:p w14:paraId="4E22AF1D" w14:textId="77777777" w:rsidR="00200CEF" w:rsidRPr="00CF2DF9" w:rsidRDefault="00200CEF"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F1E" w14:textId="77777777" w:rsidR="00200CEF" w:rsidRPr="00CF2DF9" w:rsidRDefault="00200CEF" w:rsidP="00121DB2">
            <w:pPr>
              <w:rPr>
                <w:rFonts w:ascii="Times New Roman" w:eastAsia="Calibri" w:hAnsi="Times New Roman"/>
                <w:sz w:val="22"/>
                <w:szCs w:val="22"/>
              </w:rPr>
            </w:pPr>
            <w:r w:rsidRPr="00CF2DF9">
              <w:rPr>
                <w:rFonts w:ascii="Times New Roman" w:eastAsia="Calibri" w:hAnsi="Times New Roman"/>
                <w:sz w:val="22"/>
                <w:szCs w:val="22"/>
              </w:rPr>
              <w:t>Astma</w:t>
            </w:r>
          </w:p>
        </w:tc>
      </w:tr>
      <w:tr w:rsidR="00200CEF" w:rsidRPr="00CF2DF9" w14:paraId="4E22AF23" w14:textId="77777777" w:rsidTr="00200CEF">
        <w:trPr>
          <w:gridBefore w:val="1"/>
          <w:wBefore w:w="11" w:type="dxa"/>
        </w:trPr>
        <w:tc>
          <w:tcPr>
            <w:tcW w:w="1726" w:type="dxa"/>
            <w:vMerge/>
          </w:tcPr>
          <w:p w14:paraId="4E22AF20" w14:textId="77777777" w:rsidR="00200CEF" w:rsidRPr="00CF2DF9" w:rsidRDefault="00200CEF" w:rsidP="00121DB2">
            <w:pPr>
              <w:rPr>
                <w:rFonts w:ascii="Times New Roman" w:eastAsia="Calibri" w:hAnsi="Times New Roman"/>
                <w:sz w:val="22"/>
                <w:szCs w:val="22"/>
                <w:highlight w:val="cyan"/>
              </w:rPr>
            </w:pPr>
          </w:p>
        </w:tc>
        <w:tc>
          <w:tcPr>
            <w:tcW w:w="2797" w:type="dxa"/>
            <w:vMerge/>
          </w:tcPr>
          <w:p w14:paraId="4E22AF21" w14:textId="77777777" w:rsidR="00200CEF" w:rsidRPr="00CF2DF9" w:rsidRDefault="00200CEF" w:rsidP="00121DB2">
            <w:pPr>
              <w:rPr>
                <w:rFonts w:ascii="Times New Roman" w:eastAsia="Calibri" w:hAnsi="Times New Roman"/>
                <w:sz w:val="22"/>
                <w:szCs w:val="22"/>
              </w:rPr>
            </w:pPr>
          </w:p>
        </w:tc>
        <w:tc>
          <w:tcPr>
            <w:tcW w:w="4431" w:type="dxa"/>
            <w:gridSpan w:val="2"/>
          </w:tcPr>
          <w:p w14:paraId="4E22AF22" w14:textId="77777777" w:rsidR="00200CEF" w:rsidRPr="00CF2DF9" w:rsidRDefault="00200CEF" w:rsidP="00121DB2">
            <w:pPr>
              <w:rPr>
                <w:rFonts w:ascii="Times New Roman" w:eastAsia="Calibri" w:hAnsi="Times New Roman"/>
                <w:sz w:val="22"/>
                <w:szCs w:val="22"/>
              </w:rPr>
            </w:pPr>
            <w:r>
              <w:rPr>
                <w:rFonts w:ascii="Times New Roman" w:eastAsia="Calibri" w:hAnsi="Times New Roman"/>
                <w:sz w:val="22"/>
                <w:szCs w:val="22"/>
              </w:rPr>
              <w:t>Epämukavat tuntemukset rintakehässä</w:t>
            </w:r>
          </w:p>
        </w:tc>
      </w:tr>
      <w:tr w:rsidR="00200CEF" w:rsidRPr="00CF2DF9" w14:paraId="4E22AF27" w14:textId="77777777" w:rsidTr="00200CEF">
        <w:trPr>
          <w:gridBefore w:val="1"/>
          <w:wBefore w:w="11" w:type="dxa"/>
        </w:trPr>
        <w:tc>
          <w:tcPr>
            <w:tcW w:w="1726" w:type="dxa"/>
            <w:vMerge/>
          </w:tcPr>
          <w:p w14:paraId="4E22AF24" w14:textId="77777777" w:rsidR="00200CEF" w:rsidRPr="00CF2DF9" w:rsidRDefault="00200CEF" w:rsidP="00121DB2">
            <w:pPr>
              <w:rPr>
                <w:rFonts w:ascii="Times New Roman" w:eastAsia="Calibri" w:hAnsi="Times New Roman"/>
                <w:sz w:val="22"/>
                <w:szCs w:val="22"/>
                <w:highlight w:val="cyan"/>
              </w:rPr>
            </w:pPr>
          </w:p>
        </w:tc>
        <w:tc>
          <w:tcPr>
            <w:tcW w:w="2797" w:type="dxa"/>
          </w:tcPr>
          <w:p w14:paraId="4E22AF25" w14:textId="77777777" w:rsidR="00200CEF" w:rsidRPr="00CF2DF9" w:rsidRDefault="00200CEF"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AF26" w14:textId="77777777" w:rsidR="00200CEF" w:rsidRPr="00CF2DF9" w:rsidRDefault="00200CEF" w:rsidP="00121DB2">
            <w:pPr>
              <w:rPr>
                <w:rFonts w:ascii="Times New Roman" w:eastAsia="Calibri" w:hAnsi="Times New Roman"/>
                <w:sz w:val="22"/>
                <w:szCs w:val="22"/>
              </w:rPr>
            </w:pPr>
            <w:r>
              <w:rPr>
                <w:rFonts w:ascii="Times New Roman" w:eastAsia="Calibri" w:hAnsi="Times New Roman"/>
                <w:sz w:val="22"/>
                <w:szCs w:val="22"/>
              </w:rPr>
              <w:t>Puristava tunne kurkussa</w:t>
            </w:r>
          </w:p>
        </w:tc>
      </w:tr>
      <w:tr w:rsidR="00B96F13" w:rsidRPr="00CF2DF9" w14:paraId="3D5F8067" w14:textId="77777777" w:rsidTr="00200CEF">
        <w:trPr>
          <w:gridBefore w:val="1"/>
          <w:wBefore w:w="11" w:type="dxa"/>
        </w:trPr>
        <w:tc>
          <w:tcPr>
            <w:tcW w:w="1726" w:type="dxa"/>
            <w:vMerge/>
          </w:tcPr>
          <w:p w14:paraId="4CB039E5" w14:textId="77777777" w:rsidR="00B96F13" w:rsidRPr="00CF2DF9" w:rsidRDefault="00B96F13" w:rsidP="00121DB2">
            <w:pPr>
              <w:rPr>
                <w:rFonts w:ascii="Times New Roman" w:eastAsia="Calibri" w:hAnsi="Times New Roman"/>
                <w:sz w:val="22"/>
                <w:szCs w:val="22"/>
                <w:highlight w:val="cyan"/>
              </w:rPr>
            </w:pPr>
          </w:p>
        </w:tc>
        <w:tc>
          <w:tcPr>
            <w:tcW w:w="2797" w:type="dxa"/>
          </w:tcPr>
          <w:p w14:paraId="1FA9DC70" w14:textId="5069A4A2" w:rsidR="00B96F13" w:rsidRDefault="00B96F13" w:rsidP="00121DB2">
            <w:pPr>
              <w:rPr>
                <w:rFonts w:ascii="Times New Roman" w:eastAsia="Calibri" w:hAnsi="Times New Roman"/>
                <w:sz w:val="22"/>
                <w:szCs w:val="22"/>
              </w:rPr>
            </w:pPr>
            <w:r>
              <w:rPr>
                <w:rFonts w:ascii="Times New Roman" w:eastAsia="Calibri" w:hAnsi="Times New Roman"/>
                <w:sz w:val="22"/>
                <w:szCs w:val="22"/>
              </w:rPr>
              <w:t>Tuntematon</w:t>
            </w:r>
          </w:p>
        </w:tc>
        <w:tc>
          <w:tcPr>
            <w:tcW w:w="4431" w:type="dxa"/>
            <w:gridSpan w:val="2"/>
          </w:tcPr>
          <w:p w14:paraId="527A6AC9" w14:textId="4A6F12F6" w:rsidR="00B96F13" w:rsidRDefault="00B96F13" w:rsidP="00121DB2">
            <w:pPr>
              <w:rPr>
                <w:rFonts w:ascii="Times New Roman" w:eastAsia="Calibri" w:hAnsi="Times New Roman"/>
                <w:sz w:val="22"/>
                <w:szCs w:val="22"/>
              </w:rPr>
            </w:pPr>
            <w:r>
              <w:rPr>
                <w:rFonts w:ascii="Times New Roman" w:eastAsia="Calibri" w:hAnsi="Times New Roman"/>
                <w:sz w:val="22"/>
                <w:szCs w:val="22"/>
              </w:rPr>
              <w:t>Interstitiaalinen keuhkosairaus</w:t>
            </w:r>
          </w:p>
        </w:tc>
      </w:tr>
      <w:tr w:rsidR="00F11867" w:rsidRPr="00CF2DF9" w14:paraId="4E22AF2B" w14:textId="77777777" w:rsidTr="00200CEF">
        <w:trPr>
          <w:gridBefore w:val="1"/>
          <w:wBefore w:w="11" w:type="dxa"/>
        </w:trPr>
        <w:tc>
          <w:tcPr>
            <w:tcW w:w="1726" w:type="dxa"/>
            <w:vMerge w:val="restart"/>
          </w:tcPr>
          <w:p w14:paraId="4E22AF28" w14:textId="77777777" w:rsidR="00F11867" w:rsidRPr="00CF2DF9" w:rsidRDefault="00F90E49" w:rsidP="00121DB2">
            <w:pPr>
              <w:rPr>
                <w:rFonts w:ascii="Times New Roman" w:eastAsia="Calibri" w:hAnsi="Times New Roman"/>
                <w:sz w:val="22"/>
                <w:szCs w:val="22"/>
                <w:highlight w:val="cyan"/>
              </w:rPr>
            </w:pPr>
            <w:r>
              <w:rPr>
                <w:rFonts w:ascii="Times New Roman" w:eastAsia="Calibri" w:hAnsi="Times New Roman"/>
                <w:sz w:val="22"/>
                <w:szCs w:val="22"/>
              </w:rPr>
              <w:t>Ruoansulatus</w:t>
            </w:r>
            <w:r w:rsidR="009D3863">
              <w:rPr>
                <w:rFonts w:ascii="Times New Roman" w:eastAsia="Calibri" w:hAnsi="Times New Roman"/>
                <w:sz w:val="22"/>
                <w:szCs w:val="22"/>
              </w:rPr>
              <w:t>-</w:t>
            </w:r>
            <w:r>
              <w:rPr>
                <w:rFonts w:ascii="Times New Roman" w:eastAsia="Calibri" w:hAnsi="Times New Roman"/>
                <w:sz w:val="22"/>
                <w:szCs w:val="22"/>
              </w:rPr>
              <w:t>elimistö</w:t>
            </w:r>
          </w:p>
        </w:tc>
        <w:tc>
          <w:tcPr>
            <w:tcW w:w="2797" w:type="dxa"/>
            <w:vMerge w:val="restart"/>
          </w:tcPr>
          <w:p w14:paraId="4E22AF29"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Hyvin yleinen</w:t>
            </w:r>
          </w:p>
        </w:tc>
        <w:tc>
          <w:tcPr>
            <w:tcW w:w="4431" w:type="dxa"/>
            <w:gridSpan w:val="2"/>
          </w:tcPr>
          <w:p w14:paraId="4E22AF2A"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Stomati</w:t>
            </w:r>
            <w:r w:rsidR="009D3863">
              <w:rPr>
                <w:rFonts w:ascii="Times New Roman" w:eastAsia="Calibri" w:hAnsi="Times New Roman"/>
                <w:sz w:val="22"/>
                <w:szCs w:val="22"/>
              </w:rPr>
              <w:t>it</w:t>
            </w:r>
            <w:r w:rsidRPr="00CF2DF9">
              <w:rPr>
                <w:rFonts w:ascii="Times New Roman" w:eastAsia="Calibri" w:hAnsi="Times New Roman"/>
                <w:sz w:val="22"/>
                <w:szCs w:val="22"/>
              </w:rPr>
              <w:t>ti</w:t>
            </w:r>
          </w:p>
        </w:tc>
      </w:tr>
      <w:tr w:rsidR="00F11867" w:rsidRPr="00CF2DF9" w14:paraId="4E22AF2F" w14:textId="77777777" w:rsidTr="00200CEF">
        <w:trPr>
          <w:gridBefore w:val="1"/>
          <w:wBefore w:w="11" w:type="dxa"/>
        </w:trPr>
        <w:tc>
          <w:tcPr>
            <w:tcW w:w="1726" w:type="dxa"/>
            <w:vMerge/>
          </w:tcPr>
          <w:p w14:paraId="4E22AF2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2D" w14:textId="77777777" w:rsidR="00F11867" w:rsidRPr="00CF2DF9" w:rsidRDefault="00F11867" w:rsidP="00121DB2">
            <w:pPr>
              <w:rPr>
                <w:rFonts w:ascii="Times New Roman" w:eastAsia="Calibri" w:hAnsi="Times New Roman"/>
                <w:sz w:val="22"/>
                <w:szCs w:val="22"/>
              </w:rPr>
            </w:pPr>
          </w:p>
        </w:tc>
        <w:tc>
          <w:tcPr>
            <w:tcW w:w="4431" w:type="dxa"/>
            <w:gridSpan w:val="2"/>
          </w:tcPr>
          <w:p w14:paraId="4E22AF2E"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Pahoinvointi</w:t>
            </w:r>
          </w:p>
        </w:tc>
      </w:tr>
      <w:tr w:rsidR="00F11867" w:rsidRPr="00CF2DF9" w14:paraId="4E22AF33" w14:textId="77777777" w:rsidTr="00200CEF">
        <w:trPr>
          <w:gridBefore w:val="1"/>
          <w:wBefore w:w="11" w:type="dxa"/>
        </w:trPr>
        <w:tc>
          <w:tcPr>
            <w:tcW w:w="1726" w:type="dxa"/>
            <w:vMerge/>
          </w:tcPr>
          <w:p w14:paraId="4E22AF3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31" w14:textId="77777777" w:rsidR="00F11867" w:rsidRPr="00CF2DF9" w:rsidRDefault="00F11867" w:rsidP="00121DB2">
            <w:pPr>
              <w:rPr>
                <w:rFonts w:ascii="Times New Roman" w:eastAsia="Calibri" w:hAnsi="Times New Roman"/>
                <w:sz w:val="22"/>
                <w:szCs w:val="22"/>
              </w:rPr>
            </w:pPr>
          </w:p>
        </w:tc>
        <w:tc>
          <w:tcPr>
            <w:tcW w:w="4431" w:type="dxa"/>
            <w:gridSpan w:val="2"/>
          </w:tcPr>
          <w:p w14:paraId="4E22AF32"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Oksentelu</w:t>
            </w:r>
          </w:p>
        </w:tc>
      </w:tr>
      <w:tr w:rsidR="00F11867" w:rsidRPr="00CF2DF9" w14:paraId="4E22AF37" w14:textId="77777777" w:rsidTr="00200CEF">
        <w:trPr>
          <w:gridBefore w:val="1"/>
          <w:wBefore w:w="11" w:type="dxa"/>
        </w:trPr>
        <w:tc>
          <w:tcPr>
            <w:tcW w:w="1726" w:type="dxa"/>
            <w:vMerge/>
          </w:tcPr>
          <w:p w14:paraId="4E22AF3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35" w14:textId="77777777" w:rsidR="00F11867" w:rsidRPr="00CF2DF9" w:rsidRDefault="00F11867" w:rsidP="00121DB2">
            <w:pPr>
              <w:rPr>
                <w:rFonts w:ascii="Times New Roman" w:eastAsia="Calibri" w:hAnsi="Times New Roman"/>
                <w:sz w:val="22"/>
                <w:szCs w:val="22"/>
              </w:rPr>
            </w:pPr>
          </w:p>
        </w:tc>
        <w:tc>
          <w:tcPr>
            <w:tcW w:w="4431" w:type="dxa"/>
            <w:gridSpan w:val="2"/>
          </w:tcPr>
          <w:p w14:paraId="4E22AF36"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Ripuli</w:t>
            </w:r>
          </w:p>
        </w:tc>
      </w:tr>
      <w:tr w:rsidR="00F11867" w:rsidRPr="00CF2DF9" w14:paraId="4E22AF3B" w14:textId="77777777" w:rsidTr="00200CEF">
        <w:trPr>
          <w:gridBefore w:val="1"/>
          <w:wBefore w:w="11" w:type="dxa"/>
        </w:trPr>
        <w:tc>
          <w:tcPr>
            <w:tcW w:w="1726" w:type="dxa"/>
            <w:vMerge/>
          </w:tcPr>
          <w:p w14:paraId="4E22AF3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3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3A"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Ummetus</w:t>
            </w:r>
          </w:p>
        </w:tc>
      </w:tr>
      <w:tr w:rsidR="00F11867" w:rsidRPr="00CF2DF9" w14:paraId="4E22AF3F" w14:textId="77777777" w:rsidTr="00200CEF">
        <w:trPr>
          <w:gridBefore w:val="1"/>
          <w:wBefore w:w="11" w:type="dxa"/>
        </w:trPr>
        <w:tc>
          <w:tcPr>
            <w:tcW w:w="1726" w:type="dxa"/>
            <w:vMerge/>
          </w:tcPr>
          <w:p w14:paraId="4E22AF3C"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F3D"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F3E"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Gastri</w:t>
            </w:r>
            <w:r w:rsidR="009D3863">
              <w:rPr>
                <w:rFonts w:ascii="Times New Roman" w:eastAsia="Calibri" w:hAnsi="Times New Roman"/>
                <w:sz w:val="22"/>
                <w:szCs w:val="22"/>
              </w:rPr>
              <w:t>itti</w:t>
            </w:r>
          </w:p>
        </w:tc>
      </w:tr>
      <w:tr w:rsidR="00F11867" w:rsidRPr="00CF2DF9" w14:paraId="4E22AF43" w14:textId="77777777" w:rsidTr="00200CEF">
        <w:trPr>
          <w:gridBefore w:val="1"/>
          <w:wBefore w:w="11" w:type="dxa"/>
        </w:trPr>
        <w:tc>
          <w:tcPr>
            <w:tcW w:w="1726" w:type="dxa"/>
            <w:vMerge/>
          </w:tcPr>
          <w:p w14:paraId="4E22AF4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41" w14:textId="77777777" w:rsidR="00F11867" w:rsidRPr="00CF2DF9" w:rsidRDefault="00F11867" w:rsidP="00121DB2">
            <w:pPr>
              <w:rPr>
                <w:rFonts w:ascii="Times New Roman" w:eastAsia="Calibri" w:hAnsi="Times New Roman"/>
                <w:sz w:val="22"/>
                <w:szCs w:val="22"/>
              </w:rPr>
            </w:pPr>
          </w:p>
        </w:tc>
        <w:tc>
          <w:tcPr>
            <w:tcW w:w="4431" w:type="dxa"/>
            <w:gridSpan w:val="2"/>
          </w:tcPr>
          <w:p w14:paraId="4E22AF42"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Aftainen stomatiitti</w:t>
            </w:r>
          </w:p>
        </w:tc>
      </w:tr>
      <w:tr w:rsidR="00F11867" w:rsidRPr="00CF2DF9" w14:paraId="4E22AF47" w14:textId="77777777" w:rsidTr="00200CEF">
        <w:trPr>
          <w:gridBefore w:val="1"/>
          <w:wBefore w:w="11" w:type="dxa"/>
        </w:trPr>
        <w:tc>
          <w:tcPr>
            <w:tcW w:w="1726" w:type="dxa"/>
            <w:vMerge/>
          </w:tcPr>
          <w:p w14:paraId="4E22AF4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45" w14:textId="77777777" w:rsidR="00F11867" w:rsidRPr="00CF2DF9" w:rsidRDefault="00F11867" w:rsidP="00121DB2">
            <w:pPr>
              <w:rPr>
                <w:rFonts w:ascii="Times New Roman" w:eastAsia="Calibri" w:hAnsi="Times New Roman"/>
                <w:sz w:val="22"/>
                <w:szCs w:val="22"/>
              </w:rPr>
            </w:pPr>
          </w:p>
        </w:tc>
        <w:tc>
          <w:tcPr>
            <w:tcW w:w="4431" w:type="dxa"/>
            <w:gridSpan w:val="2"/>
          </w:tcPr>
          <w:p w14:paraId="4E22AF46"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Suun haavaumat</w:t>
            </w:r>
          </w:p>
        </w:tc>
      </w:tr>
      <w:tr w:rsidR="00F11867" w:rsidRPr="00CF2DF9" w14:paraId="4E22AF4B" w14:textId="77777777" w:rsidTr="00200CEF">
        <w:trPr>
          <w:gridBefore w:val="1"/>
          <w:wBefore w:w="11" w:type="dxa"/>
        </w:trPr>
        <w:tc>
          <w:tcPr>
            <w:tcW w:w="1726" w:type="dxa"/>
            <w:vMerge/>
          </w:tcPr>
          <w:p w14:paraId="4E22AF4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4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4A"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Dyspepsia</w:t>
            </w:r>
          </w:p>
        </w:tc>
      </w:tr>
      <w:tr w:rsidR="00F11867" w:rsidRPr="00CF2DF9" w14:paraId="4E22AF4F" w14:textId="77777777" w:rsidTr="00200CEF">
        <w:trPr>
          <w:gridBefore w:val="1"/>
          <w:wBefore w:w="11" w:type="dxa"/>
        </w:trPr>
        <w:tc>
          <w:tcPr>
            <w:tcW w:w="1726" w:type="dxa"/>
            <w:vMerge/>
          </w:tcPr>
          <w:p w14:paraId="4E22AF4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4D" w14:textId="77777777" w:rsidR="00F11867" w:rsidRPr="00CF2DF9" w:rsidRDefault="00F11867" w:rsidP="00121DB2">
            <w:pPr>
              <w:rPr>
                <w:rFonts w:ascii="Times New Roman" w:eastAsia="Calibri" w:hAnsi="Times New Roman"/>
                <w:sz w:val="22"/>
                <w:szCs w:val="22"/>
              </w:rPr>
            </w:pPr>
          </w:p>
        </w:tc>
        <w:tc>
          <w:tcPr>
            <w:tcW w:w="4431" w:type="dxa"/>
            <w:gridSpan w:val="2"/>
          </w:tcPr>
          <w:p w14:paraId="4E22AF4E"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Dysfagia</w:t>
            </w:r>
          </w:p>
        </w:tc>
      </w:tr>
      <w:tr w:rsidR="00F11867" w:rsidRPr="00CF2DF9" w14:paraId="4E22AF53" w14:textId="77777777" w:rsidTr="00200CEF">
        <w:trPr>
          <w:gridBefore w:val="1"/>
          <w:wBefore w:w="11" w:type="dxa"/>
        </w:trPr>
        <w:tc>
          <w:tcPr>
            <w:tcW w:w="1726" w:type="dxa"/>
            <w:vMerge/>
          </w:tcPr>
          <w:p w14:paraId="4E22AF5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51" w14:textId="77777777" w:rsidR="00F11867" w:rsidRPr="00CF2DF9" w:rsidRDefault="00F11867" w:rsidP="00121DB2">
            <w:pPr>
              <w:rPr>
                <w:rFonts w:ascii="Times New Roman" w:eastAsia="Calibri" w:hAnsi="Times New Roman"/>
                <w:sz w:val="22"/>
                <w:szCs w:val="22"/>
              </w:rPr>
            </w:pPr>
          </w:p>
        </w:tc>
        <w:tc>
          <w:tcPr>
            <w:tcW w:w="4431" w:type="dxa"/>
            <w:gridSpan w:val="2"/>
          </w:tcPr>
          <w:p w14:paraId="4E22AF52"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Ruokatorvitulehdus</w:t>
            </w:r>
          </w:p>
        </w:tc>
      </w:tr>
      <w:tr w:rsidR="00F11867" w:rsidRPr="00CF2DF9" w14:paraId="4E22AF57" w14:textId="77777777" w:rsidTr="00200CEF">
        <w:trPr>
          <w:gridBefore w:val="1"/>
          <w:wBefore w:w="11" w:type="dxa"/>
        </w:trPr>
        <w:tc>
          <w:tcPr>
            <w:tcW w:w="1726" w:type="dxa"/>
            <w:vMerge/>
          </w:tcPr>
          <w:p w14:paraId="4E22AF5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55" w14:textId="77777777" w:rsidR="00F11867" w:rsidRPr="00CF2DF9" w:rsidRDefault="00F11867" w:rsidP="00121DB2">
            <w:pPr>
              <w:rPr>
                <w:rFonts w:ascii="Times New Roman" w:eastAsia="Calibri" w:hAnsi="Times New Roman"/>
                <w:sz w:val="22"/>
                <w:szCs w:val="22"/>
              </w:rPr>
            </w:pPr>
          </w:p>
        </w:tc>
        <w:tc>
          <w:tcPr>
            <w:tcW w:w="4431" w:type="dxa"/>
            <w:gridSpan w:val="2"/>
          </w:tcPr>
          <w:p w14:paraId="4E22AF56"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Vatsakipu</w:t>
            </w:r>
          </w:p>
        </w:tc>
      </w:tr>
      <w:tr w:rsidR="00F11867" w:rsidRPr="00CF2DF9" w14:paraId="4E22AF5B" w14:textId="77777777" w:rsidTr="00200CEF">
        <w:trPr>
          <w:gridBefore w:val="1"/>
          <w:wBefore w:w="11" w:type="dxa"/>
        </w:trPr>
        <w:tc>
          <w:tcPr>
            <w:tcW w:w="1726" w:type="dxa"/>
            <w:vMerge/>
          </w:tcPr>
          <w:p w14:paraId="4E22AF5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5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5A"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Ylävatsakipu</w:t>
            </w:r>
          </w:p>
        </w:tc>
      </w:tr>
      <w:tr w:rsidR="00F11867" w:rsidRPr="00CF2DF9" w14:paraId="4E22AF5F" w14:textId="77777777" w:rsidTr="00200CEF">
        <w:trPr>
          <w:gridBefore w:val="1"/>
          <w:wBefore w:w="11" w:type="dxa"/>
        </w:trPr>
        <w:tc>
          <w:tcPr>
            <w:tcW w:w="1726" w:type="dxa"/>
            <w:vMerge/>
          </w:tcPr>
          <w:p w14:paraId="4E22AF5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5D" w14:textId="77777777" w:rsidR="00F11867" w:rsidRPr="00CF2DF9" w:rsidRDefault="00F11867" w:rsidP="00121DB2">
            <w:pPr>
              <w:rPr>
                <w:rFonts w:ascii="Times New Roman" w:eastAsia="Calibri" w:hAnsi="Times New Roman"/>
                <w:sz w:val="22"/>
                <w:szCs w:val="22"/>
              </w:rPr>
            </w:pPr>
          </w:p>
        </w:tc>
        <w:tc>
          <w:tcPr>
            <w:tcW w:w="4431" w:type="dxa"/>
            <w:gridSpan w:val="2"/>
          </w:tcPr>
          <w:p w14:paraId="4E22AF5E"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Suun kipu</w:t>
            </w:r>
          </w:p>
        </w:tc>
      </w:tr>
      <w:tr w:rsidR="00F11867" w:rsidRPr="00CF2DF9" w14:paraId="4E22AF63" w14:textId="77777777" w:rsidTr="00200CEF">
        <w:trPr>
          <w:gridBefore w:val="1"/>
          <w:wBefore w:w="11" w:type="dxa"/>
        </w:trPr>
        <w:tc>
          <w:tcPr>
            <w:tcW w:w="1726" w:type="dxa"/>
            <w:vMerge/>
          </w:tcPr>
          <w:p w14:paraId="4E22AF60" w14:textId="77777777" w:rsidR="00F11867" w:rsidRPr="00CF2DF9" w:rsidRDefault="00F11867" w:rsidP="00121DB2">
            <w:pPr>
              <w:rPr>
                <w:rFonts w:ascii="Times New Roman" w:eastAsia="Calibri" w:hAnsi="Times New Roman"/>
                <w:sz w:val="22"/>
                <w:szCs w:val="22"/>
                <w:highlight w:val="cyan"/>
              </w:rPr>
            </w:pPr>
          </w:p>
        </w:tc>
        <w:tc>
          <w:tcPr>
            <w:tcW w:w="2797" w:type="dxa"/>
            <w:vMerge/>
            <w:tcBorders>
              <w:bottom w:val="nil"/>
            </w:tcBorders>
          </w:tcPr>
          <w:p w14:paraId="4E22AF61" w14:textId="77777777" w:rsidR="00F11867" w:rsidRPr="00CF2DF9" w:rsidRDefault="00F11867" w:rsidP="00121DB2">
            <w:pPr>
              <w:rPr>
                <w:rFonts w:ascii="Times New Roman" w:eastAsia="Calibri" w:hAnsi="Times New Roman"/>
                <w:sz w:val="22"/>
                <w:szCs w:val="22"/>
              </w:rPr>
            </w:pPr>
          </w:p>
        </w:tc>
        <w:tc>
          <w:tcPr>
            <w:tcW w:w="4431" w:type="dxa"/>
            <w:gridSpan w:val="2"/>
          </w:tcPr>
          <w:p w14:paraId="4E22AF62"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Suun kuivuminen</w:t>
            </w:r>
          </w:p>
        </w:tc>
      </w:tr>
      <w:tr w:rsidR="00F11867" w:rsidRPr="00CF2DF9" w14:paraId="4E22AF67" w14:textId="77777777" w:rsidTr="00200CEF">
        <w:trPr>
          <w:gridBefore w:val="1"/>
          <w:wBefore w:w="11" w:type="dxa"/>
          <w:trHeight w:val="287"/>
        </w:trPr>
        <w:tc>
          <w:tcPr>
            <w:tcW w:w="1726" w:type="dxa"/>
            <w:vMerge/>
          </w:tcPr>
          <w:p w14:paraId="4E22AF64"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F65"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F66"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Ilmavaivat</w:t>
            </w:r>
          </w:p>
        </w:tc>
      </w:tr>
      <w:tr w:rsidR="00F11867" w:rsidRPr="00CF2DF9" w14:paraId="4E22AF6B" w14:textId="77777777" w:rsidTr="00200CEF">
        <w:trPr>
          <w:gridBefore w:val="1"/>
          <w:wBefore w:w="11" w:type="dxa"/>
          <w:trHeight w:val="287"/>
        </w:trPr>
        <w:tc>
          <w:tcPr>
            <w:tcW w:w="1726" w:type="dxa"/>
            <w:vMerge/>
          </w:tcPr>
          <w:p w14:paraId="4E22AF6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6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6A"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Ientulehdus</w:t>
            </w:r>
          </w:p>
        </w:tc>
      </w:tr>
      <w:tr w:rsidR="00F11867" w:rsidRPr="00CF2DF9" w14:paraId="4E22AF6F" w14:textId="77777777" w:rsidTr="00200CEF">
        <w:trPr>
          <w:gridBefore w:val="1"/>
          <w:wBefore w:w="11" w:type="dxa"/>
        </w:trPr>
        <w:tc>
          <w:tcPr>
            <w:tcW w:w="1726" w:type="dxa"/>
            <w:vMerge/>
          </w:tcPr>
          <w:p w14:paraId="4E22AF6C"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F6D"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AF6E"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Kielitulehdus</w:t>
            </w:r>
          </w:p>
        </w:tc>
      </w:tr>
      <w:tr w:rsidR="00F11867" w:rsidRPr="00CF2DF9" w14:paraId="4E22AF73" w14:textId="77777777" w:rsidTr="00200CEF">
        <w:trPr>
          <w:gridBefore w:val="1"/>
          <w:wBefore w:w="11" w:type="dxa"/>
        </w:trPr>
        <w:tc>
          <w:tcPr>
            <w:tcW w:w="1726" w:type="dxa"/>
            <w:vMerge/>
          </w:tcPr>
          <w:p w14:paraId="4E22AF7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71" w14:textId="77777777" w:rsidR="00F11867" w:rsidRPr="00CF2DF9" w:rsidRDefault="00F11867" w:rsidP="00121DB2">
            <w:pPr>
              <w:rPr>
                <w:rFonts w:ascii="Times New Roman" w:eastAsia="Calibri" w:hAnsi="Times New Roman"/>
                <w:sz w:val="22"/>
                <w:szCs w:val="22"/>
              </w:rPr>
            </w:pPr>
          </w:p>
        </w:tc>
        <w:tc>
          <w:tcPr>
            <w:tcW w:w="4431" w:type="dxa"/>
            <w:gridSpan w:val="2"/>
          </w:tcPr>
          <w:p w14:paraId="4E22AF72"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Huulen haavaumat</w:t>
            </w:r>
          </w:p>
        </w:tc>
      </w:tr>
      <w:tr w:rsidR="00F11867" w:rsidRPr="00CF2DF9" w14:paraId="4E22AF77" w14:textId="77777777" w:rsidTr="00200CEF">
        <w:trPr>
          <w:gridBefore w:val="1"/>
          <w:wBefore w:w="11" w:type="dxa"/>
        </w:trPr>
        <w:tc>
          <w:tcPr>
            <w:tcW w:w="1726" w:type="dxa"/>
            <w:vMerge w:val="restart"/>
          </w:tcPr>
          <w:p w14:paraId="4E22AF74" w14:textId="77777777" w:rsidR="00F11867" w:rsidRPr="00CF2DF9" w:rsidRDefault="009D3863" w:rsidP="00121DB2">
            <w:pPr>
              <w:rPr>
                <w:rFonts w:ascii="Times New Roman" w:eastAsia="Calibri" w:hAnsi="Times New Roman"/>
                <w:sz w:val="22"/>
                <w:szCs w:val="22"/>
                <w:highlight w:val="cyan"/>
              </w:rPr>
            </w:pPr>
            <w:r>
              <w:rPr>
                <w:rFonts w:ascii="Times New Roman" w:eastAsia="Calibri" w:hAnsi="Times New Roman"/>
                <w:sz w:val="22"/>
                <w:szCs w:val="22"/>
              </w:rPr>
              <w:t>Iho ja ihonalainen kudos</w:t>
            </w:r>
          </w:p>
        </w:tc>
        <w:tc>
          <w:tcPr>
            <w:tcW w:w="2797" w:type="dxa"/>
            <w:vMerge w:val="restart"/>
          </w:tcPr>
          <w:p w14:paraId="4E22AF75"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Hyvin yleinen</w:t>
            </w:r>
          </w:p>
        </w:tc>
        <w:tc>
          <w:tcPr>
            <w:tcW w:w="4431" w:type="dxa"/>
            <w:gridSpan w:val="2"/>
          </w:tcPr>
          <w:p w14:paraId="4E22AF76"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Kämmenten ja jalkapohjien erytrodysestesia</w:t>
            </w:r>
            <w:r w:rsidR="00F11867" w:rsidRPr="00CF2DF9">
              <w:rPr>
                <w:rFonts w:ascii="Times New Roman" w:eastAsia="Calibri" w:hAnsi="Times New Roman"/>
                <w:sz w:val="22"/>
                <w:szCs w:val="22"/>
                <w:vertAlign w:val="superscript"/>
              </w:rPr>
              <w:t>a</w:t>
            </w:r>
          </w:p>
        </w:tc>
      </w:tr>
      <w:tr w:rsidR="00F11867" w:rsidRPr="00CF2DF9" w14:paraId="4E22AF7B" w14:textId="77777777" w:rsidTr="00200CEF">
        <w:trPr>
          <w:gridBefore w:val="1"/>
          <w:wBefore w:w="11" w:type="dxa"/>
        </w:trPr>
        <w:tc>
          <w:tcPr>
            <w:tcW w:w="1726" w:type="dxa"/>
            <w:vMerge/>
          </w:tcPr>
          <w:p w14:paraId="4E22AF78" w14:textId="77777777" w:rsidR="00F11867" w:rsidRPr="00CF2DF9" w:rsidRDefault="00F11867" w:rsidP="00121DB2">
            <w:pPr>
              <w:rPr>
                <w:rFonts w:ascii="Times New Roman" w:eastAsia="Calibri" w:hAnsi="Times New Roman"/>
                <w:sz w:val="22"/>
                <w:szCs w:val="22"/>
              </w:rPr>
            </w:pPr>
          </w:p>
        </w:tc>
        <w:tc>
          <w:tcPr>
            <w:tcW w:w="2797" w:type="dxa"/>
            <w:vMerge/>
          </w:tcPr>
          <w:p w14:paraId="4E22AF7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7A"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Ihottuma</w:t>
            </w:r>
            <w:r w:rsidR="00F11867" w:rsidRPr="00CF2DF9">
              <w:rPr>
                <w:rFonts w:ascii="Times New Roman" w:eastAsia="Calibri" w:hAnsi="Times New Roman"/>
                <w:sz w:val="22"/>
                <w:szCs w:val="22"/>
              </w:rPr>
              <w:t xml:space="preserve"> (</w:t>
            </w:r>
            <w:r>
              <w:rPr>
                <w:rFonts w:ascii="Times New Roman" w:eastAsia="Calibri" w:hAnsi="Times New Roman"/>
                <w:sz w:val="22"/>
                <w:szCs w:val="22"/>
              </w:rPr>
              <w:t>mukaan lukien</w:t>
            </w:r>
            <w:r w:rsidR="00F11867" w:rsidRPr="00CF2DF9">
              <w:rPr>
                <w:rFonts w:ascii="Times New Roman" w:eastAsia="Calibri" w:hAnsi="Times New Roman"/>
                <w:sz w:val="22"/>
                <w:szCs w:val="22"/>
              </w:rPr>
              <w:t xml:space="preserve"> erytemato</w:t>
            </w:r>
            <w:r>
              <w:rPr>
                <w:rFonts w:ascii="Times New Roman" w:eastAsia="Calibri" w:hAnsi="Times New Roman"/>
                <w:sz w:val="22"/>
                <w:szCs w:val="22"/>
              </w:rPr>
              <w:t>ottinen</w:t>
            </w:r>
            <w:r w:rsidR="00F11867" w:rsidRPr="00CF2DF9">
              <w:rPr>
                <w:rFonts w:ascii="Times New Roman" w:eastAsia="Calibri" w:hAnsi="Times New Roman"/>
                <w:sz w:val="22"/>
                <w:szCs w:val="22"/>
              </w:rPr>
              <w:t>, ma</w:t>
            </w:r>
            <w:r>
              <w:rPr>
                <w:rFonts w:ascii="Times New Roman" w:eastAsia="Calibri" w:hAnsi="Times New Roman"/>
                <w:sz w:val="22"/>
                <w:szCs w:val="22"/>
              </w:rPr>
              <w:t>kulopapulaarinen ja papulaarinen</w:t>
            </w:r>
            <w:r w:rsidR="00F11867" w:rsidRPr="00CF2DF9">
              <w:rPr>
                <w:rFonts w:ascii="Times New Roman" w:eastAsia="Calibri" w:hAnsi="Times New Roman"/>
                <w:sz w:val="22"/>
                <w:szCs w:val="22"/>
              </w:rPr>
              <w:t>)</w:t>
            </w:r>
          </w:p>
        </w:tc>
      </w:tr>
      <w:tr w:rsidR="00F11867" w:rsidRPr="00CF2DF9" w14:paraId="4E22AF7F" w14:textId="77777777" w:rsidTr="00200CEF">
        <w:trPr>
          <w:gridBefore w:val="1"/>
          <w:wBefore w:w="11" w:type="dxa"/>
        </w:trPr>
        <w:tc>
          <w:tcPr>
            <w:tcW w:w="1726" w:type="dxa"/>
            <w:vMerge/>
          </w:tcPr>
          <w:p w14:paraId="4E22AF7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7D" w14:textId="77777777" w:rsidR="00F11867" w:rsidRPr="00CF2DF9" w:rsidRDefault="00F11867" w:rsidP="00121DB2">
            <w:pPr>
              <w:rPr>
                <w:rFonts w:ascii="Times New Roman" w:eastAsia="Calibri" w:hAnsi="Times New Roman"/>
                <w:sz w:val="22"/>
                <w:szCs w:val="22"/>
              </w:rPr>
            </w:pPr>
          </w:p>
        </w:tc>
        <w:tc>
          <w:tcPr>
            <w:tcW w:w="4431" w:type="dxa"/>
            <w:gridSpan w:val="2"/>
          </w:tcPr>
          <w:p w14:paraId="4E22AF7E"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Alope</w:t>
            </w:r>
            <w:r w:rsidR="007E58B3">
              <w:rPr>
                <w:rFonts w:ascii="Times New Roman" w:eastAsia="Calibri" w:hAnsi="Times New Roman"/>
                <w:sz w:val="22"/>
                <w:szCs w:val="22"/>
              </w:rPr>
              <w:t>s</w:t>
            </w:r>
            <w:r w:rsidRPr="00CF2DF9">
              <w:rPr>
                <w:rFonts w:ascii="Times New Roman" w:eastAsia="Calibri" w:hAnsi="Times New Roman"/>
                <w:sz w:val="22"/>
                <w:szCs w:val="22"/>
              </w:rPr>
              <w:t>ia</w:t>
            </w:r>
          </w:p>
        </w:tc>
      </w:tr>
      <w:tr w:rsidR="00F11867" w:rsidRPr="00CF2DF9" w14:paraId="4E22AF83" w14:textId="77777777" w:rsidTr="00200CEF">
        <w:trPr>
          <w:gridBefore w:val="1"/>
          <w:wBefore w:w="11" w:type="dxa"/>
        </w:trPr>
        <w:tc>
          <w:tcPr>
            <w:tcW w:w="1726" w:type="dxa"/>
            <w:vMerge/>
          </w:tcPr>
          <w:p w14:paraId="4E22AF80"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F81"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F82"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Ihon kesiminen</w:t>
            </w:r>
          </w:p>
        </w:tc>
      </w:tr>
      <w:tr w:rsidR="00F11867" w:rsidRPr="00CF2DF9" w14:paraId="4E22AF87" w14:textId="77777777" w:rsidTr="00200CEF">
        <w:trPr>
          <w:gridBefore w:val="1"/>
          <w:wBefore w:w="11" w:type="dxa"/>
        </w:trPr>
        <w:tc>
          <w:tcPr>
            <w:tcW w:w="1726" w:type="dxa"/>
            <w:vMerge/>
          </w:tcPr>
          <w:p w14:paraId="4E22AF8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85" w14:textId="77777777" w:rsidR="00F11867" w:rsidRPr="00CF2DF9" w:rsidRDefault="00F11867" w:rsidP="00121DB2">
            <w:pPr>
              <w:rPr>
                <w:rFonts w:ascii="Times New Roman" w:eastAsia="Calibri" w:hAnsi="Times New Roman"/>
                <w:sz w:val="22"/>
                <w:szCs w:val="22"/>
              </w:rPr>
            </w:pPr>
          </w:p>
        </w:tc>
        <w:tc>
          <w:tcPr>
            <w:tcW w:w="4431" w:type="dxa"/>
            <w:gridSpan w:val="2"/>
          </w:tcPr>
          <w:p w14:paraId="4E22AF86"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Rakkulat</w:t>
            </w:r>
          </w:p>
        </w:tc>
      </w:tr>
      <w:tr w:rsidR="00F11867" w:rsidRPr="00CF2DF9" w14:paraId="4E22AF8B" w14:textId="77777777" w:rsidTr="00200CEF">
        <w:trPr>
          <w:gridBefore w:val="1"/>
          <w:wBefore w:w="11" w:type="dxa"/>
        </w:trPr>
        <w:tc>
          <w:tcPr>
            <w:tcW w:w="1726" w:type="dxa"/>
            <w:vMerge/>
          </w:tcPr>
          <w:p w14:paraId="4E22AF8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8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8A"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Kuiva iho</w:t>
            </w:r>
          </w:p>
        </w:tc>
      </w:tr>
      <w:tr w:rsidR="00F11867" w:rsidRPr="00CF2DF9" w14:paraId="4E22AF8F" w14:textId="77777777" w:rsidTr="00200CEF">
        <w:trPr>
          <w:gridBefore w:val="1"/>
          <w:wBefore w:w="11" w:type="dxa"/>
        </w:trPr>
        <w:tc>
          <w:tcPr>
            <w:tcW w:w="1726" w:type="dxa"/>
            <w:vMerge/>
          </w:tcPr>
          <w:p w14:paraId="4E22AF8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8D" w14:textId="77777777" w:rsidR="00F11867" w:rsidRPr="00CF2DF9" w:rsidRDefault="00F11867" w:rsidP="00121DB2">
            <w:pPr>
              <w:rPr>
                <w:rFonts w:ascii="Times New Roman" w:eastAsia="Calibri" w:hAnsi="Times New Roman"/>
                <w:sz w:val="22"/>
                <w:szCs w:val="22"/>
              </w:rPr>
            </w:pPr>
          </w:p>
        </w:tc>
        <w:tc>
          <w:tcPr>
            <w:tcW w:w="4431" w:type="dxa"/>
            <w:gridSpan w:val="2"/>
          </w:tcPr>
          <w:p w14:paraId="4E22AF8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Punoitus</w:t>
            </w:r>
          </w:p>
        </w:tc>
      </w:tr>
      <w:tr w:rsidR="00F11867" w:rsidRPr="00CF2DF9" w14:paraId="4E22AF93" w14:textId="77777777" w:rsidTr="00200CEF">
        <w:trPr>
          <w:gridBefore w:val="1"/>
          <w:wBefore w:w="11" w:type="dxa"/>
        </w:trPr>
        <w:tc>
          <w:tcPr>
            <w:tcW w:w="1726" w:type="dxa"/>
            <w:vMerge/>
          </w:tcPr>
          <w:p w14:paraId="4E22AF9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91" w14:textId="77777777" w:rsidR="00F11867" w:rsidRPr="00CF2DF9" w:rsidRDefault="00F11867" w:rsidP="00121DB2">
            <w:pPr>
              <w:rPr>
                <w:rFonts w:ascii="Times New Roman" w:eastAsia="Calibri" w:hAnsi="Times New Roman"/>
                <w:sz w:val="22"/>
                <w:szCs w:val="22"/>
              </w:rPr>
            </w:pPr>
          </w:p>
        </w:tc>
        <w:tc>
          <w:tcPr>
            <w:tcW w:w="4431" w:type="dxa"/>
            <w:gridSpan w:val="2"/>
          </w:tcPr>
          <w:p w14:paraId="4E22AF92"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Kutina</w:t>
            </w:r>
          </w:p>
        </w:tc>
      </w:tr>
      <w:tr w:rsidR="00F11867" w:rsidRPr="00CF2DF9" w14:paraId="4E22AF97" w14:textId="77777777" w:rsidTr="00200CEF">
        <w:trPr>
          <w:gridBefore w:val="1"/>
          <w:wBefore w:w="11" w:type="dxa"/>
        </w:trPr>
        <w:tc>
          <w:tcPr>
            <w:tcW w:w="1726" w:type="dxa"/>
            <w:vMerge/>
          </w:tcPr>
          <w:p w14:paraId="4E22AF9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95" w14:textId="77777777" w:rsidR="00F11867" w:rsidRPr="00CF2DF9" w:rsidRDefault="00F11867" w:rsidP="00121DB2">
            <w:pPr>
              <w:rPr>
                <w:rFonts w:ascii="Times New Roman" w:eastAsia="Calibri" w:hAnsi="Times New Roman"/>
                <w:sz w:val="22"/>
                <w:szCs w:val="22"/>
              </w:rPr>
            </w:pPr>
          </w:p>
        </w:tc>
        <w:tc>
          <w:tcPr>
            <w:tcW w:w="4431" w:type="dxa"/>
            <w:gridSpan w:val="2"/>
          </w:tcPr>
          <w:p w14:paraId="4E22AF96"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Liikahikoilu</w:t>
            </w:r>
          </w:p>
        </w:tc>
      </w:tr>
      <w:tr w:rsidR="00F11867" w:rsidRPr="00CF2DF9" w14:paraId="4E22AF9B" w14:textId="77777777" w:rsidTr="00200CEF">
        <w:trPr>
          <w:gridBefore w:val="1"/>
          <w:wBefore w:w="11" w:type="dxa"/>
        </w:trPr>
        <w:tc>
          <w:tcPr>
            <w:tcW w:w="1726" w:type="dxa"/>
            <w:vMerge/>
          </w:tcPr>
          <w:p w14:paraId="4E22AF9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9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9A"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Ihon</w:t>
            </w:r>
            <w:r w:rsidR="00F11867" w:rsidRPr="00CF2DF9">
              <w:rPr>
                <w:rFonts w:ascii="Times New Roman" w:eastAsia="Calibri" w:hAnsi="Times New Roman"/>
                <w:sz w:val="22"/>
                <w:szCs w:val="22"/>
              </w:rPr>
              <w:t xml:space="preserve"> hyperpigmenta</w:t>
            </w:r>
            <w:r>
              <w:rPr>
                <w:rFonts w:ascii="Times New Roman" w:eastAsia="Calibri" w:hAnsi="Times New Roman"/>
                <w:sz w:val="22"/>
                <w:szCs w:val="22"/>
              </w:rPr>
              <w:t>a</w:t>
            </w:r>
            <w:r w:rsidR="00F11867" w:rsidRPr="00CF2DF9">
              <w:rPr>
                <w:rFonts w:ascii="Times New Roman" w:eastAsia="Calibri" w:hAnsi="Times New Roman"/>
                <w:sz w:val="22"/>
                <w:szCs w:val="22"/>
              </w:rPr>
              <w:t>tio</w:t>
            </w:r>
          </w:p>
        </w:tc>
      </w:tr>
      <w:tr w:rsidR="00F11867" w:rsidRPr="00CF2DF9" w14:paraId="4E22AF9F" w14:textId="77777777" w:rsidTr="00200CEF">
        <w:trPr>
          <w:gridBefore w:val="1"/>
          <w:wBefore w:w="11" w:type="dxa"/>
          <w:trHeight w:val="287"/>
        </w:trPr>
        <w:tc>
          <w:tcPr>
            <w:tcW w:w="1726" w:type="dxa"/>
            <w:vMerge/>
          </w:tcPr>
          <w:p w14:paraId="4E22AF9C"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F9D"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F9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Ihotulehdus</w:t>
            </w:r>
          </w:p>
        </w:tc>
      </w:tr>
      <w:tr w:rsidR="00F11867" w:rsidRPr="00CF2DF9" w14:paraId="4E22AFA3" w14:textId="77777777" w:rsidTr="00200CEF">
        <w:trPr>
          <w:gridBefore w:val="1"/>
          <w:wBefore w:w="11" w:type="dxa"/>
          <w:trHeight w:val="287"/>
        </w:trPr>
        <w:tc>
          <w:tcPr>
            <w:tcW w:w="1726" w:type="dxa"/>
            <w:vMerge/>
          </w:tcPr>
          <w:p w14:paraId="4E22AFA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A1" w14:textId="77777777" w:rsidR="00F11867" w:rsidRPr="00CF2DF9" w:rsidRDefault="00F11867" w:rsidP="00121DB2">
            <w:pPr>
              <w:rPr>
                <w:rFonts w:ascii="Times New Roman" w:eastAsia="Calibri" w:hAnsi="Times New Roman"/>
                <w:sz w:val="22"/>
                <w:szCs w:val="22"/>
              </w:rPr>
            </w:pPr>
          </w:p>
        </w:tc>
        <w:tc>
          <w:tcPr>
            <w:tcW w:w="4431" w:type="dxa"/>
            <w:gridSpan w:val="2"/>
          </w:tcPr>
          <w:p w14:paraId="4E22AFA2"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Kesivä ihottuma</w:t>
            </w:r>
          </w:p>
        </w:tc>
      </w:tr>
      <w:tr w:rsidR="00F11867" w:rsidRPr="00CF2DF9" w14:paraId="4E22AFA7" w14:textId="77777777" w:rsidTr="00200CEF">
        <w:trPr>
          <w:gridBefore w:val="1"/>
          <w:wBefore w:w="11" w:type="dxa"/>
          <w:trHeight w:val="287"/>
        </w:trPr>
        <w:tc>
          <w:tcPr>
            <w:tcW w:w="1726" w:type="dxa"/>
            <w:vMerge/>
          </w:tcPr>
          <w:p w14:paraId="4E22AFA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A5" w14:textId="77777777" w:rsidR="00F11867" w:rsidRPr="00CF2DF9" w:rsidRDefault="00F11867" w:rsidP="00121DB2">
            <w:pPr>
              <w:rPr>
                <w:rFonts w:ascii="Times New Roman" w:eastAsia="Calibri" w:hAnsi="Times New Roman"/>
                <w:sz w:val="22"/>
                <w:szCs w:val="22"/>
              </w:rPr>
            </w:pPr>
          </w:p>
        </w:tc>
        <w:tc>
          <w:tcPr>
            <w:tcW w:w="4431" w:type="dxa"/>
            <w:gridSpan w:val="2"/>
          </w:tcPr>
          <w:p w14:paraId="4E22AFA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A</w:t>
            </w:r>
            <w:r w:rsidR="0063086C">
              <w:rPr>
                <w:rFonts w:ascii="Times New Roman" w:eastAsia="Calibri" w:hAnsi="Times New Roman"/>
                <w:sz w:val="22"/>
                <w:szCs w:val="22"/>
              </w:rPr>
              <w:t>k</w:t>
            </w:r>
            <w:r w:rsidRPr="00CF2DF9">
              <w:rPr>
                <w:rFonts w:ascii="Times New Roman" w:eastAsia="Calibri" w:hAnsi="Times New Roman"/>
                <w:sz w:val="22"/>
                <w:szCs w:val="22"/>
              </w:rPr>
              <w:t>ne</w:t>
            </w:r>
          </w:p>
        </w:tc>
      </w:tr>
      <w:tr w:rsidR="00F11867" w:rsidRPr="00CF2DF9" w14:paraId="4E22AFAB" w14:textId="77777777" w:rsidTr="00200CEF">
        <w:trPr>
          <w:gridBefore w:val="1"/>
          <w:wBefore w:w="11" w:type="dxa"/>
          <w:trHeight w:val="287"/>
        </w:trPr>
        <w:tc>
          <w:tcPr>
            <w:tcW w:w="1726" w:type="dxa"/>
            <w:vMerge/>
          </w:tcPr>
          <w:p w14:paraId="4E22AFA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A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AA"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Ihon haavauma</w:t>
            </w:r>
          </w:p>
        </w:tc>
      </w:tr>
      <w:tr w:rsidR="00F11867" w:rsidRPr="00CF2DF9" w14:paraId="4E22AFAF" w14:textId="77777777" w:rsidTr="00200CEF">
        <w:trPr>
          <w:gridBefore w:val="1"/>
          <w:wBefore w:w="11" w:type="dxa"/>
          <w:trHeight w:val="287"/>
        </w:trPr>
        <w:tc>
          <w:tcPr>
            <w:tcW w:w="1726" w:type="dxa"/>
            <w:vMerge/>
          </w:tcPr>
          <w:p w14:paraId="4E22AFA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AD" w14:textId="77777777" w:rsidR="00F11867" w:rsidRPr="00CF2DF9" w:rsidRDefault="00F11867" w:rsidP="00121DB2">
            <w:pPr>
              <w:rPr>
                <w:rFonts w:ascii="Times New Roman" w:eastAsia="Calibri" w:hAnsi="Times New Roman"/>
                <w:sz w:val="22"/>
                <w:szCs w:val="22"/>
              </w:rPr>
            </w:pPr>
          </w:p>
        </w:tc>
        <w:tc>
          <w:tcPr>
            <w:tcW w:w="4431" w:type="dxa"/>
            <w:gridSpan w:val="2"/>
          </w:tcPr>
          <w:p w14:paraId="4E22AFA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Allerginen ihotulehdus</w:t>
            </w:r>
          </w:p>
        </w:tc>
      </w:tr>
      <w:tr w:rsidR="00F11867" w:rsidRPr="00CF2DF9" w14:paraId="4E22AFB3" w14:textId="77777777" w:rsidTr="00200CEF">
        <w:trPr>
          <w:gridBefore w:val="1"/>
          <w:wBefore w:w="11" w:type="dxa"/>
          <w:trHeight w:val="287"/>
        </w:trPr>
        <w:tc>
          <w:tcPr>
            <w:tcW w:w="1726" w:type="dxa"/>
            <w:vMerge/>
          </w:tcPr>
          <w:p w14:paraId="4E22AFB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B1" w14:textId="77777777" w:rsidR="00F11867" w:rsidRPr="00CF2DF9" w:rsidRDefault="00F11867" w:rsidP="00121DB2">
            <w:pPr>
              <w:rPr>
                <w:rFonts w:ascii="Times New Roman" w:eastAsia="Calibri" w:hAnsi="Times New Roman"/>
                <w:sz w:val="22"/>
                <w:szCs w:val="22"/>
              </w:rPr>
            </w:pPr>
          </w:p>
        </w:tc>
        <w:tc>
          <w:tcPr>
            <w:tcW w:w="4431" w:type="dxa"/>
            <w:gridSpan w:val="2"/>
          </w:tcPr>
          <w:p w14:paraId="4E22AFB2"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Nokkosihottuma</w:t>
            </w:r>
          </w:p>
        </w:tc>
      </w:tr>
      <w:tr w:rsidR="00F11867" w:rsidRPr="00CF2DF9" w14:paraId="4E22AFB7" w14:textId="77777777" w:rsidTr="00200CEF">
        <w:trPr>
          <w:gridBefore w:val="1"/>
          <w:wBefore w:w="11" w:type="dxa"/>
          <w:trHeight w:val="287"/>
        </w:trPr>
        <w:tc>
          <w:tcPr>
            <w:tcW w:w="1726" w:type="dxa"/>
            <w:vMerge/>
          </w:tcPr>
          <w:p w14:paraId="4E22AFB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B5" w14:textId="77777777" w:rsidR="00F11867" w:rsidRPr="00CF2DF9" w:rsidRDefault="00F11867" w:rsidP="00121DB2">
            <w:pPr>
              <w:rPr>
                <w:rFonts w:ascii="Times New Roman" w:eastAsia="Calibri" w:hAnsi="Times New Roman"/>
                <w:sz w:val="22"/>
                <w:szCs w:val="22"/>
              </w:rPr>
            </w:pPr>
          </w:p>
        </w:tc>
        <w:tc>
          <w:tcPr>
            <w:tcW w:w="4431" w:type="dxa"/>
            <w:gridSpan w:val="2"/>
          </w:tcPr>
          <w:p w14:paraId="4E22AFB6"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Ihon värimuutos</w:t>
            </w:r>
          </w:p>
        </w:tc>
      </w:tr>
      <w:tr w:rsidR="00F11867" w:rsidRPr="00CF2DF9" w14:paraId="4E22AFBB" w14:textId="77777777" w:rsidTr="00200CEF">
        <w:trPr>
          <w:gridBefore w:val="1"/>
          <w:wBefore w:w="11" w:type="dxa"/>
          <w:trHeight w:val="287"/>
        </w:trPr>
        <w:tc>
          <w:tcPr>
            <w:tcW w:w="1726" w:type="dxa"/>
            <w:vMerge/>
          </w:tcPr>
          <w:p w14:paraId="4E22AFB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B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BA"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Petekia</w:t>
            </w:r>
          </w:p>
        </w:tc>
      </w:tr>
      <w:tr w:rsidR="00F11867" w:rsidRPr="00CF2DF9" w14:paraId="4E22AFBF" w14:textId="77777777" w:rsidTr="00200CEF">
        <w:trPr>
          <w:gridBefore w:val="1"/>
          <w:wBefore w:w="11" w:type="dxa"/>
          <w:trHeight w:val="287"/>
        </w:trPr>
        <w:tc>
          <w:tcPr>
            <w:tcW w:w="1726" w:type="dxa"/>
            <w:vMerge/>
          </w:tcPr>
          <w:p w14:paraId="4E22AFB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BD" w14:textId="77777777" w:rsidR="00F11867" w:rsidRPr="00CF2DF9" w:rsidRDefault="00F11867" w:rsidP="00121DB2">
            <w:pPr>
              <w:rPr>
                <w:rFonts w:ascii="Times New Roman" w:eastAsia="Calibri" w:hAnsi="Times New Roman"/>
                <w:sz w:val="22"/>
                <w:szCs w:val="22"/>
              </w:rPr>
            </w:pPr>
          </w:p>
        </w:tc>
        <w:tc>
          <w:tcPr>
            <w:tcW w:w="4431" w:type="dxa"/>
            <w:gridSpan w:val="2"/>
          </w:tcPr>
          <w:p w14:paraId="4E22AFB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Pigmenttihäiriö</w:t>
            </w:r>
          </w:p>
        </w:tc>
      </w:tr>
      <w:tr w:rsidR="00F11867" w:rsidRPr="00CF2DF9" w14:paraId="4E22AFC3" w14:textId="77777777" w:rsidTr="00200CEF">
        <w:trPr>
          <w:gridBefore w:val="1"/>
          <w:wBefore w:w="11" w:type="dxa"/>
          <w:trHeight w:val="287"/>
        </w:trPr>
        <w:tc>
          <w:tcPr>
            <w:tcW w:w="1726" w:type="dxa"/>
            <w:vMerge/>
          </w:tcPr>
          <w:p w14:paraId="4E22AFC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C1" w14:textId="77777777" w:rsidR="00F11867" w:rsidRPr="00CF2DF9" w:rsidRDefault="00F11867" w:rsidP="00121DB2">
            <w:pPr>
              <w:rPr>
                <w:rFonts w:ascii="Times New Roman" w:eastAsia="Calibri" w:hAnsi="Times New Roman"/>
                <w:sz w:val="22"/>
                <w:szCs w:val="22"/>
              </w:rPr>
            </w:pPr>
          </w:p>
        </w:tc>
        <w:tc>
          <w:tcPr>
            <w:tcW w:w="4431" w:type="dxa"/>
            <w:gridSpan w:val="2"/>
          </w:tcPr>
          <w:p w14:paraId="4E22AFC2"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Kynsien häiriöt</w:t>
            </w:r>
          </w:p>
        </w:tc>
      </w:tr>
      <w:tr w:rsidR="00F11867" w:rsidRPr="00CF2DF9" w14:paraId="4E22AFC7" w14:textId="77777777" w:rsidTr="00200CEF">
        <w:trPr>
          <w:gridBefore w:val="1"/>
          <w:wBefore w:w="11" w:type="dxa"/>
        </w:trPr>
        <w:tc>
          <w:tcPr>
            <w:tcW w:w="1726" w:type="dxa"/>
            <w:vMerge/>
          </w:tcPr>
          <w:p w14:paraId="4E22AFC4"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FC5"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AFC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To</w:t>
            </w:r>
            <w:r w:rsidR="0063086C">
              <w:rPr>
                <w:rFonts w:ascii="Times New Roman" w:eastAsia="Calibri" w:hAnsi="Times New Roman"/>
                <w:sz w:val="22"/>
                <w:szCs w:val="22"/>
              </w:rPr>
              <w:t>ksinen epidermaalinen nekrolyysi</w:t>
            </w:r>
          </w:p>
        </w:tc>
      </w:tr>
      <w:tr w:rsidR="00F11867" w:rsidRPr="00CF2DF9" w14:paraId="4E22AFCB" w14:textId="77777777" w:rsidTr="00200CEF">
        <w:trPr>
          <w:gridBefore w:val="1"/>
          <w:wBefore w:w="11" w:type="dxa"/>
        </w:trPr>
        <w:tc>
          <w:tcPr>
            <w:tcW w:w="1726" w:type="dxa"/>
            <w:vMerge/>
          </w:tcPr>
          <w:p w14:paraId="4E22AFC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C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CA"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Erythema multiforme</w:t>
            </w:r>
          </w:p>
        </w:tc>
      </w:tr>
      <w:tr w:rsidR="00F11867" w:rsidRPr="00CF2DF9" w14:paraId="4E22AFCF" w14:textId="77777777" w:rsidTr="00200CEF">
        <w:trPr>
          <w:gridBefore w:val="1"/>
          <w:wBefore w:w="11" w:type="dxa"/>
        </w:trPr>
        <w:tc>
          <w:tcPr>
            <w:tcW w:w="1726" w:type="dxa"/>
            <w:vMerge/>
          </w:tcPr>
          <w:p w14:paraId="4E22AFC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CD" w14:textId="77777777" w:rsidR="00F11867" w:rsidRPr="00CF2DF9" w:rsidRDefault="00F11867" w:rsidP="00121DB2">
            <w:pPr>
              <w:rPr>
                <w:rFonts w:ascii="Times New Roman" w:eastAsia="Calibri" w:hAnsi="Times New Roman"/>
                <w:sz w:val="22"/>
                <w:szCs w:val="22"/>
              </w:rPr>
            </w:pPr>
          </w:p>
        </w:tc>
        <w:tc>
          <w:tcPr>
            <w:tcW w:w="4431" w:type="dxa"/>
            <w:gridSpan w:val="2"/>
          </w:tcPr>
          <w:p w14:paraId="4E22AFC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Rakkulainen ihotulehdus</w:t>
            </w:r>
          </w:p>
        </w:tc>
      </w:tr>
      <w:tr w:rsidR="00F11867" w:rsidRPr="00CF2DF9" w14:paraId="4E22AFD3" w14:textId="77777777" w:rsidTr="00200CEF">
        <w:trPr>
          <w:gridBefore w:val="1"/>
          <w:wBefore w:w="11" w:type="dxa"/>
        </w:trPr>
        <w:tc>
          <w:tcPr>
            <w:tcW w:w="1726" w:type="dxa"/>
            <w:vMerge/>
          </w:tcPr>
          <w:p w14:paraId="4E22AFD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D1" w14:textId="77777777" w:rsidR="00F11867" w:rsidRPr="00CF2DF9" w:rsidRDefault="00F11867" w:rsidP="00121DB2">
            <w:pPr>
              <w:rPr>
                <w:rFonts w:ascii="Times New Roman" w:eastAsia="Calibri" w:hAnsi="Times New Roman"/>
                <w:sz w:val="22"/>
                <w:szCs w:val="22"/>
              </w:rPr>
            </w:pPr>
          </w:p>
        </w:tc>
        <w:tc>
          <w:tcPr>
            <w:tcW w:w="4431" w:type="dxa"/>
            <w:gridSpan w:val="2"/>
          </w:tcPr>
          <w:p w14:paraId="4E22AFD2"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Likenoidi keratoosi</w:t>
            </w:r>
          </w:p>
        </w:tc>
      </w:tr>
      <w:tr w:rsidR="00F11867" w:rsidRPr="00CF2DF9" w14:paraId="4E22AFD7" w14:textId="77777777" w:rsidTr="00200CEF">
        <w:trPr>
          <w:gridBefore w:val="1"/>
          <w:wBefore w:w="11" w:type="dxa"/>
        </w:trPr>
        <w:tc>
          <w:tcPr>
            <w:tcW w:w="1726" w:type="dxa"/>
            <w:vMerge/>
          </w:tcPr>
          <w:p w14:paraId="4E22AFD4" w14:textId="77777777" w:rsidR="00F11867" w:rsidRPr="00CF2DF9" w:rsidRDefault="00F11867" w:rsidP="00121DB2">
            <w:pPr>
              <w:rPr>
                <w:rFonts w:ascii="Times New Roman" w:eastAsia="Calibri" w:hAnsi="Times New Roman"/>
                <w:sz w:val="22"/>
                <w:szCs w:val="22"/>
                <w:highlight w:val="cyan"/>
              </w:rPr>
            </w:pPr>
          </w:p>
        </w:tc>
        <w:tc>
          <w:tcPr>
            <w:tcW w:w="2797" w:type="dxa"/>
          </w:tcPr>
          <w:p w14:paraId="4E22AFD5" w14:textId="77777777" w:rsidR="00F11867" w:rsidRPr="00CF2DF9" w:rsidRDefault="009D3863" w:rsidP="00121DB2">
            <w:pPr>
              <w:rPr>
                <w:rFonts w:ascii="Times New Roman" w:eastAsia="Calibri" w:hAnsi="Times New Roman"/>
                <w:sz w:val="22"/>
                <w:szCs w:val="22"/>
              </w:rPr>
            </w:pPr>
            <w:r>
              <w:rPr>
                <w:rFonts w:ascii="Times New Roman" w:eastAsia="Calibri" w:hAnsi="Times New Roman"/>
                <w:sz w:val="22"/>
                <w:szCs w:val="22"/>
              </w:rPr>
              <w:t>Tuntematon</w:t>
            </w:r>
          </w:p>
        </w:tc>
        <w:tc>
          <w:tcPr>
            <w:tcW w:w="4431" w:type="dxa"/>
            <w:gridSpan w:val="2"/>
          </w:tcPr>
          <w:p w14:paraId="4E22AFD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Stevens</w:t>
            </w:r>
            <w:r w:rsidR="0063086C">
              <w:rPr>
                <w:rFonts w:ascii="Times New Roman" w:eastAsia="Calibri" w:hAnsi="Times New Roman"/>
                <w:sz w:val="22"/>
                <w:szCs w:val="22"/>
              </w:rPr>
              <w:t>–</w:t>
            </w:r>
            <w:r w:rsidRPr="00CF2DF9">
              <w:rPr>
                <w:rFonts w:ascii="Times New Roman" w:eastAsia="Calibri" w:hAnsi="Times New Roman"/>
                <w:sz w:val="22"/>
                <w:szCs w:val="22"/>
              </w:rPr>
              <w:t>Johnson</w:t>
            </w:r>
            <w:r w:rsidR="0063086C">
              <w:rPr>
                <w:rFonts w:ascii="Times New Roman" w:eastAsia="Calibri" w:hAnsi="Times New Roman"/>
                <w:sz w:val="22"/>
                <w:szCs w:val="22"/>
              </w:rPr>
              <w:t>in oireyhtymä</w:t>
            </w:r>
            <w:r w:rsidRPr="00CF2DF9">
              <w:rPr>
                <w:rFonts w:ascii="Times New Roman" w:eastAsia="Calibri" w:hAnsi="Times New Roman"/>
                <w:sz w:val="22"/>
                <w:szCs w:val="22"/>
                <w:vertAlign w:val="superscript"/>
              </w:rPr>
              <w:t>b</w:t>
            </w:r>
          </w:p>
        </w:tc>
      </w:tr>
      <w:tr w:rsidR="00F11867" w:rsidRPr="00CF2DF9" w14:paraId="4E22AFDB" w14:textId="77777777" w:rsidTr="00200CEF">
        <w:trPr>
          <w:gridBefore w:val="1"/>
          <w:wBefore w:w="11" w:type="dxa"/>
          <w:trHeight w:val="292"/>
        </w:trPr>
        <w:tc>
          <w:tcPr>
            <w:tcW w:w="1726" w:type="dxa"/>
            <w:vMerge w:val="restart"/>
          </w:tcPr>
          <w:p w14:paraId="4E22AFD8" w14:textId="77777777" w:rsidR="00F11867" w:rsidRPr="00CF2DF9" w:rsidRDefault="0063086C" w:rsidP="00121DB2">
            <w:pPr>
              <w:rPr>
                <w:rFonts w:ascii="Times New Roman" w:eastAsia="Calibri" w:hAnsi="Times New Roman"/>
                <w:sz w:val="22"/>
                <w:szCs w:val="22"/>
                <w:highlight w:val="cyan"/>
              </w:rPr>
            </w:pPr>
            <w:r>
              <w:rPr>
                <w:rFonts w:ascii="Times New Roman" w:eastAsia="Calibri" w:hAnsi="Times New Roman"/>
                <w:sz w:val="22"/>
                <w:szCs w:val="22"/>
              </w:rPr>
              <w:t>Luusto, lihakset ja sidekudos</w:t>
            </w:r>
          </w:p>
        </w:tc>
        <w:tc>
          <w:tcPr>
            <w:tcW w:w="2797" w:type="dxa"/>
          </w:tcPr>
          <w:p w14:paraId="4E22AFD9"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Hyvin yleinen</w:t>
            </w:r>
          </w:p>
        </w:tc>
        <w:tc>
          <w:tcPr>
            <w:tcW w:w="4431" w:type="dxa"/>
            <w:gridSpan w:val="2"/>
          </w:tcPr>
          <w:p w14:paraId="4E22AFDA" w14:textId="77777777" w:rsidR="00F11867" w:rsidRPr="00CF2DF9" w:rsidRDefault="0063086C" w:rsidP="00121DB2">
            <w:pPr>
              <w:rPr>
                <w:rFonts w:ascii="Times New Roman" w:eastAsia="Calibri" w:hAnsi="Times New Roman"/>
                <w:sz w:val="22"/>
                <w:szCs w:val="22"/>
                <w:highlight w:val="cyan"/>
              </w:rPr>
            </w:pPr>
            <w:r>
              <w:rPr>
                <w:rFonts w:ascii="Times New Roman" w:eastAsia="Calibri" w:hAnsi="Times New Roman"/>
                <w:sz w:val="22"/>
                <w:szCs w:val="22"/>
              </w:rPr>
              <w:t>Muskuloskeletaalinen kipu</w:t>
            </w:r>
            <w:r w:rsidR="00F11867" w:rsidRPr="00CF2DF9">
              <w:rPr>
                <w:rFonts w:ascii="Times New Roman" w:eastAsia="Calibri" w:hAnsi="Times New Roman"/>
                <w:sz w:val="22"/>
                <w:szCs w:val="22"/>
              </w:rPr>
              <w:t xml:space="preserve"> (</w:t>
            </w:r>
            <w:r>
              <w:rPr>
                <w:rFonts w:ascii="Times New Roman" w:eastAsia="Calibri" w:hAnsi="Times New Roman"/>
                <w:sz w:val="22"/>
                <w:szCs w:val="22"/>
              </w:rPr>
              <w:t>mukaan lukien muskuloskeletaalinen rintakehän kipu</w:t>
            </w:r>
            <w:r w:rsidR="00F11867" w:rsidRPr="00CF2DF9">
              <w:rPr>
                <w:rFonts w:ascii="Times New Roman" w:eastAsia="Calibri" w:hAnsi="Times New Roman"/>
                <w:sz w:val="22"/>
                <w:szCs w:val="22"/>
              </w:rPr>
              <w:t xml:space="preserve">, </w:t>
            </w:r>
            <w:r>
              <w:rPr>
                <w:rFonts w:ascii="Times New Roman" w:eastAsia="Calibri" w:hAnsi="Times New Roman"/>
                <w:sz w:val="22"/>
                <w:szCs w:val="22"/>
              </w:rPr>
              <w:t>selkäkipu</w:t>
            </w:r>
            <w:r w:rsidR="00F11867" w:rsidRPr="00CF2DF9">
              <w:rPr>
                <w:rFonts w:ascii="Times New Roman" w:eastAsia="Calibri" w:hAnsi="Times New Roman"/>
                <w:sz w:val="22"/>
                <w:szCs w:val="22"/>
              </w:rPr>
              <w:t xml:space="preserve">, </w:t>
            </w:r>
            <w:r>
              <w:rPr>
                <w:rFonts w:ascii="Times New Roman" w:eastAsia="Calibri" w:hAnsi="Times New Roman"/>
                <w:sz w:val="22"/>
                <w:szCs w:val="22"/>
              </w:rPr>
              <w:t>raajakipu</w:t>
            </w:r>
            <w:r w:rsidR="00F11867" w:rsidRPr="00CF2DF9">
              <w:rPr>
                <w:rFonts w:ascii="Times New Roman" w:eastAsia="Calibri" w:hAnsi="Times New Roman"/>
                <w:sz w:val="22"/>
                <w:szCs w:val="22"/>
              </w:rPr>
              <w:t>)</w:t>
            </w:r>
          </w:p>
        </w:tc>
      </w:tr>
      <w:tr w:rsidR="00F11867" w:rsidRPr="00CF2DF9" w14:paraId="4E22AFDF" w14:textId="77777777" w:rsidTr="00200CEF">
        <w:trPr>
          <w:gridBefore w:val="1"/>
          <w:wBefore w:w="11" w:type="dxa"/>
        </w:trPr>
        <w:tc>
          <w:tcPr>
            <w:tcW w:w="1726" w:type="dxa"/>
            <w:vMerge/>
          </w:tcPr>
          <w:p w14:paraId="4E22AFDC"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FDD"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FD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Lihasspasmit</w:t>
            </w:r>
          </w:p>
        </w:tc>
      </w:tr>
      <w:tr w:rsidR="00F11867" w:rsidRPr="00CF2DF9" w14:paraId="4E22AFE3" w14:textId="77777777" w:rsidTr="00200CEF">
        <w:trPr>
          <w:gridBefore w:val="1"/>
          <w:wBefore w:w="11" w:type="dxa"/>
        </w:trPr>
        <w:tc>
          <w:tcPr>
            <w:tcW w:w="1726" w:type="dxa"/>
            <w:vMerge/>
          </w:tcPr>
          <w:p w14:paraId="4E22AFE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E1" w14:textId="77777777" w:rsidR="00F11867" w:rsidRPr="00CF2DF9" w:rsidRDefault="00F11867" w:rsidP="00121DB2">
            <w:pPr>
              <w:rPr>
                <w:rFonts w:ascii="Times New Roman" w:eastAsia="Calibri" w:hAnsi="Times New Roman"/>
                <w:sz w:val="22"/>
                <w:szCs w:val="22"/>
              </w:rPr>
            </w:pPr>
          </w:p>
        </w:tc>
        <w:tc>
          <w:tcPr>
            <w:tcW w:w="4431" w:type="dxa"/>
            <w:gridSpan w:val="2"/>
          </w:tcPr>
          <w:p w14:paraId="4E22AFE2"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Myalgia</w:t>
            </w:r>
          </w:p>
        </w:tc>
      </w:tr>
      <w:tr w:rsidR="00F11867" w:rsidRPr="00CF2DF9" w14:paraId="4E22AFE7" w14:textId="77777777" w:rsidTr="00200CEF">
        <w:trPr>
          <w:gridBefore w:val="1"/>
          <w:wBefore w:w="11" w:type="dxa"/>
        </w:trPr>
        <w:tc>
          <w:tcPr>
            <w:tcW w:w="1726" w:type="dxa"/>
            <w:vMerge/>
          </w:tcPr>
          <w:p w14:paraId="4E22AFE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E5" w14:textId="77777777" w:rsidR="00F11867" w:rsidRPr="00CF2DF9" w:rsidRDefault="00F11867" w:rsidP="00121DB2">
            <w:pPr>
              <w:rPr>
                <w:rFonts w:ascii="Times New Roman" w:eastAsia="Calibri" w:hAnsi="Times New Roman"/>
                <w:sz w:val="22"/>
                <w:szCs w:val="22"/>
              </w:rPr>
            </w:pPr>
          </w:p>
        </w:tc>
        <w:tc>
          <w:tcPr>
            <w:tcW w:w="4431" w:type="dxa"/>
            <w:gridSpan w:val="2"/>
          </w:tcPr>
          <w:p w14:paraId="4E22AFE6"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Artralgia</w:t>
            </w:r>
          </w:p>
        </w:tc>
      </w:tr>
      <w:tr w:rsidR="00F11867" w:rsidRPr="00CF2DF9" w14:paraId="4E22AFEB" w14:textId="77777777" w:rsidTr="00200CEF">
        <w:trPr>
          <w:gridBefore w:val="1"/>
          <w:wBefore w:w="11" w:type="dxa"/>
        </w:trPr>
        <w:tc>
          <w:tcPr>
            <w:tcW w:w="1726" w:type="dxa"/>
            <w:vMerge/>
          </w:tcPr>
          <w:p w14:paraId="4E22AFE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E9" w14:textId="77777777" w:rsidR="00F11867" w:rsidRPr="00CF2DF9" w:rsidRDefault="00F11867" w:rsidP="00121DB2">
            <w:pPr>
              <w:rPr>
                <w:rFonts w:ascii="Times New Roman" w:eastAsia="Calibri" w:hAnsi="Times New Roman"/>
                <w:sz w:val="22"/>
                <w:szCs w:val="22"/>
              </w:rPr>
            </w:pPr>
          </w:p>
        </w:tc>
        <w:tc>
          <w:tcPr>
            <w:tcW w:w="4431" w:type="dxa"/>
            <w:gridSpan w:val="2"/>
          </w:tcPr>
          <w:p w14:paraId="4E22AFEA"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Luukipu</w:t>
            </w:r>
          </w:p>
        </w:tc>
      </w:tr>
      <w:tr w:rsidR="00F11867" w:rsidRPr="00CF2DF9" w14:paraId="4E22AFEF" w14:textId="77777777" w:rsidTr="00200CEF">
        <w:trPr>
          <w:gridBefore w:val="1"/>
          <w:wBefore w:w="11" w:type="dxa"/>
        </w:trPr>
        <w:tc>
          <w:tcPr>
            <w:tcW w:w="1726" w:type="dxa"/>
            <w:vMerge/>
          </w:tcPr>
          <w:p w14:paraId="4E22AFEC" w14:textId="77777777" w:rsidR="00F11867" w:rsidRPr="00CF2DF9" w:rsidRDefault="00F11867" w:rsidP="00121DB2">
            <w:pPr>
              <w:rPr>
                <w:rFonts w:ascii="Times New Roman" w:eastAsia="Calibri" w:hAnsi="Times New Roman"/>
                <w:sz w:val="22"/>
                <w:szCs w:val="22"/>
                <w:highlight w:val="cyan"/>
              </w:rPr>
            </w:pPr>
          </w:p>
        </w:tc>
        <w:tc>
          <w:tcPr>
            <w:tcW w:w="2797" w:type="dxa"/>
          </w:tcPr>
          <w:p w14:paraId="4E22AFED"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FE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Lihasheikkous</w:t>
            </w:r>
          </w:p>
        </w:tc>
      </w:tr>
      <w:tr w:rsidR="00F11867" w:rsidRPr="00CF2DF9" w14:paraId="4E22AFF3" w14:textId="77777777" w:rsidTr="00200CEF">
        <w:trPr>
          <w:gridBefore w:val="1"/>
          <w:wBefore w:w="11" w:type="dxa"/>
        </w:trPr>
        <w:tc>
          <w:tcPr>
            <w:tcW w:w="1726" w:type="dxa"/>
          </w:tcPr>
          <w:p w14:paraId="4E22AFF0" w14:textId="77777777" w:rsidR="00F11867" w:rsidRPr="00CF2DF9" w:rsidRDefault="0063086C" w:rsidP="00121DB2">
            <w:pPr>
              <w:rPr>
                <w:rFonts w:ascii="Times New Roman" w:eastAsia="Calibri" w:hAnsi="Times New Roman"/>
                <w:sz w:val="22"/>
                <w:szCs w:val="22"/>
                <w:highlight w:val="cyan"/>
              </w:rPr>
            </w:pPr>
            <w:r>
              <w:rPr>
                <w:rFonts w:ascii="Times New Roman" w:eastAsia="Calibri" w:hAnsi="Times New Roman"/>
                <w:sz w:val="22"/>
                <w:szCs w:val="22"/>
              </w:rPr>
              <w:t>Munuaiset ja virtsatiet</w:t>
            </w:r>
          </w:p>
        </w:tc>
        <w:tc>
          <w:tcPr>
            <w:tcW w:w="2797" w:type="dxa"/>
          </w:tcPr>
          <w:p w14:paraId="4E22AFF1"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AFF2"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Virtsaamisvaivat</w:t>
            </w:r>
          </w:p>
        </w:tc>
      </w:tr>
      <w:tr w:rsidR="00F11867" w:rsidRPr="00CF2DF9" w14:paraId="4E22AFF7" w14:textId="77777777" w:rsidTr="00200CEF">
        <w:trPr>
          <w:gridBefore w:val="1"/>
          <w:wBefore w:w="11" w:type="dxa"/>
          <w:trHeight w:val="364"/>
        </w:trPr>
        <w:tc>
          <w:tcPr>
            <w:tcW w:w="1726" w:type="dxa"/>
            <w:vMerge w:val="restart"/>
          </w:tcPr>
          <w:p w14:paraId="4E22AFF4" w14:textId="77777777" w:rsidR="00F11867" w:rsidRPr="00CF2DF9" w:rsidRDefault="0063086C" w:rsidP="00121DB2">
            <w:pPr>
              <w:rPr>
                <w:rFonts w:ascii="Times New Roman" w:eastAsia="Calibri" w:hAnsi="Times New Roman"/>
                <w:sz w:val="22"/>
                <w:szCs w:val="22"/>
                <w:highlight w:val="cyan"/>
              </w:rPr>
            </w:pPr>
            <w:r>
              <w:rPr>
                <w:rFonts w:ascii="Times New Roman" w:eastAsia="Calibri" w:hAnsi="Times New Roman"/>
                <w:sz w:val="22"/>
                <w:szCs w:val="22"/>
              </w:rPr>
              <w:t>Sukupuolielimet ja rinnat</w:t>
            </w:r>
          </w:p>
        </w:tc>
        <w:tc>
          <w:tcPr>
            <w:tcW w:w="2797" w:type="dxa"/>
          </w:tcPr>
          <w:p w14:paraId="4E22AFF5"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AFF6"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Rintakipu</w:t>
            </w:r>
          </w:p>
        </w:tc>
      </w:tr>
      <w:tr w:rsidR="00F11867" w:rsidRPr="00CF2DF9" w14:paraId="4E22AFFB" w14:textId="77777777" w:rsidTr="00200CEF">
        <w:trPr>
          <w:gridBefore w:val="1"/>
          <w:wBefore w:w="11" w:type="dxa"/>
        </w:trPr>
        <w:tc>
          <w:tcPr>
            <w:tcW w:w="1726" w:type="dxa"/>
            <w:vMerge/>
          </w:tcPr>
          <w:p w14:paraId="4E22AFF8"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AFF9"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AFFA" w14:textId="77777777" w:rsidR="00F11867" w:rsidRPr="00CF2DF9" w:rsidRDefault="0063086C" w:rsidP="00121DB2">
            <w:pPr>
              <w:rPr>
                <w:rFonts w:ascii="Times New Roman" w:eastAsia="Calibri" w:hAnsi="Times New Roman"/>
                <w:strike/>
                <w:sz w:val="22"/>
                <w:szCs w:val="22"/>
              </w:rPr>
            </w:pPr>
            <w:r>
              <w:rPr>
                <w:rFonts w:ascii="Times New Roman" w:eastAsia="Calibri" w:hAnsi="Times New Roman"/>
                <w:sz w:val="22"/>
                <w:szCs w:val="22"/>
              </w:rPr>
              <w:t>Emättimen infektio</w:t>
            </w:r>
          </w:p>
        </w:tc>
      </w:tr>
      <w:tr w:rsidR="00F11867" w:rsidRPr="00CF2DF9" w14:paraId="4E22AFFF" w14:textId="77777777" w:rsidTr="00200CEF">
        <w:trPr>
          <w:gridBefore w:val="1"/>
          <w:wBefore w:w="11" w:type="dxa"/>
        </w:trPr>
        <w:tc>
          <w:tcPr>
            <w:tcW w:w="1726" w:type="dxa"/>
            <w:vMerge/>
          </w:tcPr>
          <w:p w14:paraId="4E22AFF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AFFD" w14:textId="77777777" w:rsidR="00F11867" w:rsidRPr="00CF2DF9" w:rsidRDefault="00F11867" w:rsidP="00121DB2">
            <w:pPr>
              <w:rPr>
                <w:rFonts w:ascii="Times New Roman" w:eastAsia="Calibri" w:hAnsi="Times New Roman"/>
                <w:sz w:val="22"/>
                <w:szCs w:val="22"/>
              </w:rPr>
            </w:pPr>
          </w:p>
        </w:tc>
        <w:tc>
          <w:tcPr>
            <w:tcW w:w="4431" w:type="dxa"/>
            <w:gridSpan w:val="2"/>
          </w:tcPr>
          <w:p w14:paraId="4E22AFF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Kivespussin eryteema</w:t>
            </w:r>
          </w:p>
        </w:tc>
      </w:tr>
      <w:tr w:rsidR="00F11867" w:rsidRPr="00CF2DF9" w14:paraId="4E22B003" w14:textId="77777777" w:rsidTr="00200CEF">
        <w:trPr>
          <w:gridBefore w:val="1"/>
          <w:wBefore w:w="11" w:type="dxa"/>
          <w:trHeight w:val="274"/>
        </w:trPr>
        <w:tc>
          <w:tcPr>
            <w:tcW w:w="1726" w:type="dxa"/>
            <w:vMerge w:val="restart"/>
          </w:tcPr>
          <w:p w14:paraId="4E22B000" w14:textId="77777777" w:rsidR="00F11867" w:rsidRPr="00CF2DF9" w:rsidRDefault="0063086C" w:rsidP="00121DB2">
            <w:pPr>
              <w:rPr>
                <w:rFonts w:ascii="Times New Roman" w:eastAsia="Calibri" w:hAnsi="Times New Roman"/>
                <w:sz w:val="22"/>
                <w:szCs w:val="22"/>
                <w:highlight w:val="cyan"/>
              </w:rPr>
            </w:pPr>
            <w:r>
              <w:rPr>
                <w:rFonts w:ascii="Times New Roman" w:eastAsia="Calibri" w:hAnsi="Times New Roman"/>
                <w:sz w:val="22"/>
                <w:szCs w:val="22"/>
              </w:rPr>
              <w:t>Yleisoireet ja antopaikassa todettavat haitat</w:t>
            </w:r>
          </w:p>
        </w:tc>
        <w:tc>
          <w:tcPr>
            <w:tcW w:w="2797" w:type="dxa"/>
            <w:vMerge w:val="restart"/>
          </w:tcPr>
          <w:p w14:paraId="4E22B001"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Hyvin yleinen</w:t>
            </w:r>
          </w:p>
        </w:tc>
        <w:tc>
          <w:tcPr>
            <w:tcW w:w="4431" w:type="dxa"/>
            <w:gridSpan w:val="2"/>
          </w:tcPr>
          <w:p w14:paraId="4E22B002"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Kuume</w:t>
            </w:r>
            <w:r w:rsidR="00F11867" w:rsidRPr="00CF2DF9">
              <w:rPr>
                <w:rFonts w:ascii="Times New Roman" w:eastAsia="Calibri" w:hAnsi="Times New Roman"/>
                <w:sz w:val="22"/>
                <w:szCs w:val="22"/>
              </w:rPr>
              <w:t xml:space="preserve"> </w:t>
            </w:r>
          </w:p>
        </w:tc>
      </w:tr>
      <w:tr w:rsidR="00F11867" w:rsidRPr="00CF2DF9" w14:paraId="4E22B007" w14:textId="77777777" w:rsidTr="00200CEF">
        <w:trPr>
          <w:gridBefore w:val="1"/>
          <w:wBefore w:w="11" w:type="dxa"/>
          <w:trHeight w:val="274"/>
        </w:trPr>
        <w:tc>
          <w:tcPr>
            <w:tcW w:w="1726" w:type="dxa"/>
            <w:vMerge/>
          </w:tcPr>
          <w:p w14:paraId="4E22B004" w14:textId="77777777" w:rsidR="00F11867" w:rsidRPr="00CF2DF9" w:rsidRDefault="00F11867" w:rsidP="00121DB2">
            <w:pPr>
              <w:rPr>
                <w:rFonts w:ascii="Times New Roman" w:eastAsia="Calibri" w:hAnsi="Times New Roman"/>
                <w:sz w:val="22"/>
                <w:szCs w:val="22"/>
              </w:rPr>
            </w:pPr>
          </w:p>
        </w:tc>
        <w:tc>
          <w:tcPr>
            <w:tcW w:w="2797" w:type="dxa"/>
            <w:vMerge/>
          </w:tcPr>
          <w:p w14:paraId="4E22B005" w14:textId="77777777" w:rsidR="00F11867" w:rsidRPr="00CF2DF9" w:rsidRDefault="00F11867" w:rsidP="00121DB2">
            <w:pPr>
              <w:rPr>
                <w:rFonts w:ascii="Times New Roman" w:eastAsia="Calibri" w:hAnsi="Times New Roman"/>
                <w:sz w:val="22"/>
                <w:szCs w:val="22"/>
              </w:rPr>
            </w:pPr>
          </w:p>
        </w:tc>
        <w:tc>
          <w:tcPr>
            <w:tcW w:w="4431" w:type="dxa"/>
            <w:gridSpan w:val="2"/>
          </w:tcPr>
          <w:p w14:paraId="4E22B006"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Väsymys</w:t>
            </w:r>
          </w:p>
        </w:tc>
      </w:tr>
      <w:tr w:rsidR="00F11867" w:rsidRPr="00CF2DF9" w14:paraId="4E22B00B" w14:textId="77777777" w:rsidTr="00200CEF">
        <w:trPr>
          <w:gridBefore w:val="1"/>
          <w:wBefore w:w="11" w:type="dxa"/>
        </w:trPr>
        <w:tc>
          <w:tcPr>
            <w:tcW w:w="1726" w:type="dxa"/>
            <w:vMerge/>
          </w:tcPr>
          <w:p w14:paraId="4E22B008"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B009"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B00A"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Infuusioon liittyvä reaktio</w:t>
            </w:r>
          </w:p>
        </w:tc>
      </w:tr>
      <w:tr w:rsidR="00F11867" w:rsidRPr="00CF2DF9" w14:paraId="4E22B00F" w14:textId="77777777" w:rsidTr="00200CEF">
        <w:trPr>
          <w:gridBefore w:val="1"/>
          <w:wBefore w:w="11" w:type="dxa"/>
        </w:trPr>
        <w:tc>
          <w:tcPr>
            <w:tcW w:w="1726" w:type="dxa"/>
            <w:vMerge/>
          </w:tcPr>
          <w:p w14:paraId="4E22B00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0D" w14:textId="77777777" w:rsidR="00F11867" w:rsidRPr="00CF2DF9" w:rsidRDefault="00F11867" w:rsidP="00121DB2">
            <w:pPr>
              <w:rPr>
                <w:rFonts w:ascii="Times New Roman" w:eastAsia="Calibri" w:hAnsi="Times New Roman"/>
                <w:sz w:val="22"/>
                <w:szCs w:val="22"/>
              </w:rPr>
            </w:pPr>
          </w:p>
        </w:tc>
        <w:tc>
          <w:tcPr>
            <w:tcW w:w="4431" w:type="dxa"/>
            <w:gridSpan w:val="2"/>
          </w:tcPr>
          <w:p w14:paraId="4E22B00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Kipu</w:t>
            </w:r>
          </w:p>
        </w:tc>
      </w:tr>
      <w:tr w:rsidR="00F11867" w:rsidRPr="00CF2DF9" w14:paraId="4E22B013" w14:textId="77777777" w:rsidTr="00200CEF">
        <w:trPr>
          <w:gridBefore w:val="1"/>
          <w:wBefore w:w="11" w:type="dxa"/>
        </w:trPr>
        <w:tc>
          <w:tcPr>
            <w:tcW w:w="1726" w:type="dxa"/>
            <w:vMerge/>
          </w:tcPr>
          <w:p w14:paraId="4E22B01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11" w14:textId="77777777" w:rsidR="00F11867" w:rsidRPr="00CF2DF9" w:rsidRDefault="00F11867" w:rsidP="00121DB2">
            <w:pPr>
              <w:rPr>
                <w:rFonts w:ascii="Times New Roman" w:eastAsia="Calibri" w:hAnsi="Times New Roman"/>
                <w:sz w:val="22"/>
                <w:szCs w:val="22"/>
              </w:rPr>
            </w:pPr>
          </w:p>
        </w:tc>
        <w:tc>
          <w:tcPr>
            <w:tcW w:w="4431" w:type="dxa"/>
            <w:gridSpan w:val="2"/>
          </w:tcPr>
          <w:p w14:paraId="4E22B012"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Rintakehän kipu</w:t>
            </w:r>
            <w:r w:rsidR="00F11867" w:rsidRPr="00CF2DF9">
              <w:rPr>
                <w:rFonts w:ascii="Times New Roman" w:eastAsia="Calibri" w:hAnsi="Times New Roman"/>
                <w:sz w:val="22"/>
                <w:szCs w:val="22"/>
              </w:rPr>
              <w:t xml:space="preserve"> </w:t>
            </w:r>
          </w:p>
        </w:tc>
      </w:tr>
      <w:tr w:rsidR="00F11867" w:rsidRPr="00CF2DF9" w14:paraId="4E22B017" w14:textId="77777777" w:rsidTr="00200CEF">
        <w:trPr>
          <w:gridBefore w:val="1"/>
          <w:wBefore w:w="11" w:type="dxa"/>
        </w:trPr>
        <w:tc>
          <w:tcPr>
            <w:tcW w:w="1726" w:type="dxa"/>
            <w:vMerge/>
          </w:tcPr>
          <w:p w14:paraId="4E22B01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15" w14:textId="77777777" w:rsidR="00F11867" w:rsidRPr="00CF2DF9" w:rsidRDefault="00F11867" w:rsidP="00121DB2">
            <w:pPr>
              <w:rPr>
                <w:rFonts w:ascii="Times New Roman" w:eastAsia="Calibri" w:hAnsi="Times New Roman"/>
                <w:sz w:val="22"/>
                <w:szCs w:val="22"/>
              </w:rPr>
            </w:pPr>
          </w:p>
        </w:tc>
        <w:tc>
          <w:tcPr>
            <w:tcW w:w="4431" w:type="dxa"/>
            <w:gridSpan w:val="2"/>
          </w:tcPr>
          <w:p w14:paraId="4E22B016"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Influenssan kaltainen sairaus</w:t>
            </w:r>
          </w:p>
        </w:tc>
      </w:tr>
      <w:tr w:rsidR="00F11867" w:rsidRPr="00CF2DF9" w14:paraId="4E22B01B" w14:textId="77777777" w:rsidTr="00200CEF">
        <w:trPr>
          <w:gridBefore w:val="1"/>
          <w:wBefore w:w="11" w:type="dxa"/>
        </w:trPr>
        <w:tc>
          <w:tcPr>
            <w:tcW w:w="1726" w:type="dxa"/>
            <w:vMerge/>
          </w:tcPr>
          <w:p w14:paraId="4E22B01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19" w14:textId="77777777" w:rsidR="00F11867" w:rsidRPr="00CF2DF9" w:rsidRDefault="00F11867" w:rsidP="00121DB2">
            <w:pPr>
              <w:rPr>
                <w:rFonts w:ascii="Times New Roman" w:eastAsia="Calibri" w:hAnsi="Times New Roman"/>
                <w:sz w:val="22"/>
                <w:szCs w:val="22"/>
              </w:rPr>
            </w:pPr>
          </w:p>
        </w:tc>
        <w:tc>
          <w:tcPr>
            <w:tcW w:w="4431" w:type="dxa"/>
            <w:gridSpan w:val="2"/>
          </w:tcPr>
          <w:p w14:paraId="4E22B01A"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Vilunväreet</w:t>
            </w:r>
          </w:p>
        </w:tc>
      </w:tr>
      <w:tr w:rsidR="00F11867" w:rsidRPr="00CF2DF9" w14:paraId="4E22B01F" w14:textId="77777777" w:rsidTr="00200CEF">
        <w:trPr>
          <w:gridBefore w:val="1"/>
          <w:wBefore w:w="11" w:type="dxa"/>
        </w:trPr>
        <w:tc>
          <w:tcPr>
            <w:tcW w:w="1726" w:type="dxa"/>
            <w:vMerge/>
          </w:tcPr>
          <w:p w14:paraId="4E22B01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1D" w14:textId="77777777" w:rsidR="00F11867" w:rsidRPr="00CF2DF9" w:rsidRDefault="00F11867" w:rsidP="00121DB2">
            <w:pPr>
              <w:rPr>
                <w:rFonts w:ascii="Times New Roman" w:eastAsia="Calibri" w:hAnsi="Times New Roman"/>
                <w:sz w:val="22"/>
                <w:szCs w:val="22"/>
              </w:rPr>
            </w:pPr>
          </w:p>
        </w:tc>
        <w:tc>
          <w:tcPr>
            <w:tcW w:w="4431" w:type="dxa"/>
            <w:gridSpan w:val="2"/>
          </w:tcPr>
          <w:p w14:paraId="4E22B01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Limakalvotulehdus</w:t>
            </w:r>
          </w:p>
        </w:tc>
      </w:tr>
      <w:tr w:rsidR="00F11867" w:rsidRPr="00CF2DF9" w14:paraId="4E22B023" w14:textId="77777777" w:rsidTr="00200CEF">
        <w:trPr>
          <w:gridBefore w:val="1"/>
          <w:wBefore w:w="11" w:type="dxa"/>
        </w:trPr>
        <w:tc>
          <w:tcPr>
            <w:tcW w:w="1726" w:type="dxa"/>
            <w:vMerge/>
          </w:tcPr>
          <w:p w14:paraId="4E22B02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21" w14:textId="77777777" w:rsidR="00F11867" w:rsidRPr="00CF2DF9" w:rsidRDefault="00F11867" w:rsidP="00121DB2">
            <w:pPr>
              <w:rPr>
                <w:rFonts w:ascii="Times New Roman" w:eastAsia="Calibri" w:hAnsi="Times New Roman"/>
                <w:sz w:val="22"/>
                <w:szCs w:val="22"/>
              </w:rPr>
            </w:pPr>
          </w:p>
        </w:tc>
        <w:tc>
          <w:tcPr>
            <w:tcW w:w="4431" w:type="dxa"/>
            <w:gridSpan w:val="2"/>
          </w:tcPr>
          <w:p w14:paraId="4E22B022"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Astenia</w:t>
            </w:r>
          </w:p>
        </w:tc>
      </w:tr>
      <w:tr w:rsidR="00F11867" w:rsidRPr="00CF2DF9" w14:paraId="4E22B027" w14:textId="77777777" w:rsidTr="00200CEF">
        <w:trPr>
          <w:gridBefore w:val="1"/>
          <w:wBefore w:w="11" w:type="dxa"/>
        </w:trPr>
        <w:tc>
          <w:tcPr>
            <w:tcW w:w="1726" w:type="dxa"/>
            <w:vMerge/>
          </w:tcPr>
          <w:p w14:paraId="4E22B02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25" w14:textId="77777777" w:rsidR="00F11867" w:rsidRPr="00CF2DF9" w:rsidRDefault="00F11867" w:rsidP="00121DB2">
            <w:pPr>
              <w:rPr>
                <w:rFonts w:ascii="Times New Roman" w:eastAsia="Calibri" w:hAnsi="Times New Roman"/>
                <w:sz w:val="22"/>
                <w:szCs w:val="22"/>
              </w:rPr>
            </w:pPr>
          </w:p>
        </w:tc>
        <w:tc>
          <w:tcPr>
            <w:tcW w:w="4431" w:type="dxa"/>
            <w:gridSpan w:val="2"/>
          </w:tcPr>
          <w:p w14:paraId="4E22B026"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Huonovointisuus</w:t>
            </w:r>
          </w:p>
        </w:tc>
      </w:tr>
      <w:tr w:rsidR="00F11867" w:rsidRPr="00CF2DF9" w14:paraId="4E22B02B" w14:textId="77777777" w:rsidTr="00200CEF">
        <w:trPr>
          <w:gridBefore w:val="1"/>
          <w:wBefore w:w="11" w:type="dxa"/>
        </w:trPr>
        <w:tc>
          <w:tcPr>
            <w:tcW w:w="1726" w:type="dxa"/>
            <w:vMerge/>
          </w:tcPr>
          <w:p w14:paraId="4E22B02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29" w14:textId="77777777" w:rsidR="00F11867" w:rsidRPr="00CF2DF9" w:rsidRDefault="00F11867" w:rsidP="00121DB2">
            <w:pPr>
              <w:rPr>
                <w:rFonts w:ascii="Times New Roman" w:eastAsia="Calibri" w:hAnsi="Times New Roman"/>
                <w:sz w:val="22"/>
                <w:szCs w:val="22"/>
              </w:rPr>
            </w:pPr>
          </w:p>
        </w:tc>
        <w:tc>
          <w:tcPr>
            <w:tcW w:w="4431" w:type="dxa"/>
            <w:gridSpan w:val="2"/>
          </w:tcPr>
          <w:p w14:paraId="4E22B02A"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Turvotus</w:t>
            </w:r>
          </w:p>
        </w:tc>
      </w:tr>
      <w:tr w:rsidR="00F11867" w:rsidRPr="00CF2DF9" w14:paraId="4E22B02F" w14:textId="77777777" w:rsidTr="00200CEF">
        <w:trPr>
          <w:gridBefore w:val="1"/>
          <w:wBefore w:w="11" w:type="dxa"/>
        </w:trPr>
        <w:tc>
          <w:tcPr>
            <w:tcW w:w="1726" w:type="dxa"/>
            <w:vMerge/>
          </w:tcPr>
          <w:p w14:paraId="4E22B02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2D" w14:textId="77777777" w:rsidR="00F11867" w:rsidRPr="00CF2DF9" w:rsidRDefault="00F11867" w:rsidP="00121DB2">
            <w:pPr>
              <w:rPr>
                <w:rFonts w:ascii="Times New Roman" w:eastAsia="Calibri" w:hAnsi="Times New Roman"/>
                <w:sz w:val="22"/>
                <w:szCs w:val="22"/>
              </w:rPr>
            </w:pPr>
          </w:p>
        </w:tc>
        <w:tc>
          <w:tcPr>
            <w:tcW w:w="4431" w:type="dxa"/>
            <w:gridSpan w:val="2"/>
          </w:tcPr>
          <w:p w14:paraId="4E22B02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Raajojen turvotus</w:t>
            </w:r>
          </w:p>
        </w:tc>
      </w:tr>
      <w:tr w:rsidR="00F11867" w:rsidRPr="00CF2DF9" w14:paraId="4E22B033" w14:textId="77777777" w:rsidTr="00200CEF">
        <w:trPr>
          <w:gridBefore w:val="1"/>
          <w:wBefore w:w="11" w:type="dxa"/>
        </w:trPr>
        <w:tc>
          <w:tcPr>
            <w:tcW w:w="1726" w:type="dxa"/>
            <w:vMerge/>
          </w:tcPr>
          <w:p w14:paraId="4E22B030"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B031"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B032" w14:textId="77777777" w:rsidR="00F11867" w:rsidRPr="00CF2DF9" w:rsidRDefault="0063086C" w:rsidP="00121DB2">
            <w:pPr>
              <w:rPr>
                <w:rFonts w:ascii="Times New Roman" w:eastAsia="Calibri" w:hAnsi="Times New Roman"/>
                <w:strike/>
                <w:sz w:val="22"/>
                <w:szCs w:val="22"/>
              </w:rPr>
            </w:pPr>
            <w:r>
              <w:rPr>
                <w:rFonts w:ascii="Times New Roman" w:eastAsia="Calibri" w:hAnsi="Times New Roman"/>
                <w:sz w:val="22"/>
                <w:szCs w:val="22"/>
              </w:rPr>
              <w:t>Antokohdan e</w:t>
            </w:r>
            <w:r w:rsidR="007E58B3">
              <w:rPr>
                <w:rFonts w:ascii="Times New Roman" w:eastAsia="Calibri" w:hAnsi="Times New Roman"/>
                <w:sz w:val="22"/>
                <w:szCs w:val="22"/>
              </w:rPr>
              <w:t>ks</w:t>
            </w:r>
            <w:r>
              <w:rPr>
                <w:rFonts w:ascii="Times New Roman" w:eastAsia="Calibri" w:hAnsi="Times New Roman"/>
                <w:sz w:val="22"/>
                <w:szCs w:val="22"/>
              </w:rPr>
              <w:t>travasaatio</w:t>
            </w:r>
          </w:p>
        </w:tc>
      </w:tr>
      <w:tr w:rsidR="00F11867" w:rsidRPr="00CF2DF9" w14:paraId="4E22B037" w14:textId="77777777" w:rsidTr="00200CEF">
        <w:trPr>
          <w:gridBefore w:val="1"/>
          <w:wBefore w:w="11" w:type="dxa"/>
        </w:trPr>
        <w:tc>
          <w:tcPr>
            <w:tcW w:w="1726" w:type="dxa"/>
            <w:vMerge/>
          </w:tcPr>
          <w:p w14:paraId="4E22B034"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35" w14:textId="77777777" w:rsidR="00F11867" w:rsidRPr="00CF2DF9" w:rsidRDefault="00F11867" w:rsidP="00121DB2">
            <w:pPr>
              <w:rPr>
                <w:rFonts w:ascii="Times New Roman" w:eastAsia="Calibri" w:hAnsi="Times New Roman"/>
                <w:sz w:val="22"/>
                <w:szCs w:val="22"/>
              </w:rPr>
            </w:pPr>
          </w:p>
        </w:tc>
        <w:tc>
          <w:tcPr>
            <w:tcW w:w="4431" w:type="dxa"/>
            <w:gridSpan w:val="2"/>
          </w:tcPr>
          <w:p w14:paraId="4E22B036"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Injektiokohdan reaktio</w:t>
            </w:r>
          </w:p>
        </w:tc>
      </w:tr>
      <w:tr w:rsidR="00F11867" w:rsidRPr="00CF2DF9" w14:paraId="4E22B03B" w14:textId="77777777" w:rsidTr="00200CEF">
        <w:trPr>
          <w:gridBefore w:val="1"/>
          <w:wBefore w:w="11" w:type="dxa"/>
        </w:trPr>
        <w:tc>
          <w:tcPr>
            <w:tcW w:w="1726" w:type="dxa"/>
            <w:vMerge/>
          </w:tcPr>
          <w:p w14:paraId="4E22B038"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39" w14:textId="77777777" w:rsidR="00F11867" w:rsidRPr="00CF2DF9" w:rsidRDefault="00F11867" w:rsidP="00121DB2">
            <w:pPr>
              <w:rPr>
                <w:rFonts w:ascii="Times New Roman" w:eastAsia="Calibri" w:hAnsi="Times New Roman"/>
                <w:sz w:val="22"/>
                <w:szCs w:val="22"/>
              </w:rPr>
            </w:pPr>
          </w:p>
        </w:tc>
        <w:tc>
          <w:tcPr>
            <w:tcW w:w="4431" w:type="dxa"/>
            <w:gridSpan w:val="2"/>
          </w:tcPr>
          <w:p w14:paraId="4E22B03A"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Kasvojen turvotus</w:t>
            </w:r>
          </w:p>
        </w:tc>
      </w:tr>
      <w:tr w:rsidR="00F11867" w:rsidRPr="00CF2DF9" w14:paraId="4E22B03F" w14:textId="77777777" w:rsidTr="00200CEF">
        <w:trPr>
          <w:gridBefore w:val="1"/>
          <w:wBefore w:w="11" w:type="dxa"/>
        </w:trPr>
        <w:tc>
          <w:tcPr>
            <w:tcW w:w="1726" w:type="dxa"/>
            <w:vMerge/>
          </w:tcPr>
          <w:p w14:paraId="4E22B03C"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3D" w14:textId="77777777" w:rsidR="00F11867" w:rsidRPr="00CF2DF9" w:rsidRDefault="00F11867" w:rsidP="00121DB2">
            <w:pPr>
              <w:rPr>
                <w:rFonts w:ascii="Times New Roman" w:eastAsia="Calibri" w:hAnsi="Times New Roman"/>
                <w:sz w:val="22"/>
                <w:szCs w:val="22"/>
              </w:rPr>
            </w:pPr>
          </w:p>
        </w:tc>
        <w:tc>
          <w:tcPr>
            <w:tcW w:w="4431" w:type="dxa"/>
            <w:gridSpan w:val="2"/>
          </w:tcPr>
          <w:p w14:paraId="4E22B03E" w14:textId="77777777" w:rsidR="00F11867" w:rsidRPr="00CF2DF9" w:rsidRDefault="00F11867" w:rsidP="00121DB2">
            <w:pPr>
              <w:rPr>
                <w:rFonts w:ascii="Times New Roman" w:eastAsia="Calibri" w:hAnsi="Times New Roman"/>
                <w:sz w:val="22"/>
                <w:szCs w:val="22"/>
              </w:rPr>
            </w:pPr>
            <w:r w:rsidRPr="00CF2DF9">
              <w:rPr>
                <w:rFonts w:ascii="Times New Roman" w:eastAsia="Calibri" w:hAnsi="Times New Roman"/>
                <w:sz w:val="22"/>
                <w:szCs w:val="22"/>
              </w:rPr>
              <w:t>Hypertermia</w:t>
            </w:r>
          </w:p>
        </w:tc>
      </w:tr>
      <w:tr w:rsidR="00F11867" w:rsidRPr="00CF2DF9" w14:paraId="4E22B043" w14:textId="77777777" w:rsidTr="00200CEF">
        <w:trPr>
          <w:gridBefore w:val="1"/>
          <w:wBefore w:w="11" w:type="dxa"/>
          <w:trHeight w:val="377"/>
        </w:trPr>
        <w:tc>
          <w:tcPr>
            <w:tcW w:w="1726" w:type="dxa"/>
            <w:vMerge/>
          </w:tcPr>
          <w:p w14:paraId="4E22B040" w14:textId="77777777" w:rsidR="00F11867" w:rsidRPr="00CF2DF9" w:rsidRDefault="00F11867" w:rsidP="00121DB2">
            <w:pPr>
              <w:rPr>
                <w:rFonts w:ascii="Times New Roman" w:eastAsia="Calibri" w:hAnsi="Times New Roman"/>
                <w:sz w:val="22"/>
                <w:szCs w:val="22"/>
                <w:highlight w:val="cyan"/>
              </w:rPr>
            </w:pPr>
          </w:p>
        </w:tc>
        <w:tc>
          <w:tcPr>
            <w:tcW w:w="2797" w:type="dxa"/>
          </w:tcPr>
          <w:p w14:paraId="4E22B041"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B042" w14:textId="77777777" w:rsidR="00F11867" w:rsidRPr="00CF2DF9" w:rsidRDefault="0063086C" w:rsidP="00121DB2">
            <w:pPr>
              <w:rPr>
                <w:rFonts w:ascii="Times New Roman" w:eastAsia="Calibri" w:hAnsi="Times New Roman"/>
                <w:strike/>
                <w:sz w:val="22"/>
                <w:szCs w:val="22"/>
              </w:rPr>
            </w:pPr>
            <w:r>
              <w:rPr>
                <w:rFonts w:ascii="Times New Roman" w:eastAsia="Calibri" w:hAnsi="Times New Roman"/>
                <w:sz w:val="22"/>
                <w:szCs w:val="22"/>
              </w:rPr>
              <w:t>Limakalvojen häiriö</w:t>
            </w:r>
          </w:p>
        </w:tc>
      </w:tr>
      <w:tr w:rsidR="00F11867" w:rsidRPr="00CF2DF9" w14:paraId="4E22B047" w14:textId="77777777" w:rsidTr="00200CEF">
        <w:trPr>
          <w:gridBefore w:val="1"/>
          <w:wBefore w:w="11" w:type="dxa"/>
        </w:trPr>
        <w:tc>
          <w:tcPr>
            <w:tcW w:w="1726" w:type="dxa"/>
            <w:vMerge w:val="restart"/>
          </w:tcPr>
          <w:p w14:paraId="4E22B044" w14:textId="77777777" w:rsidR="00F11867" w:rsidRPr="00CF2DF9" w:rsidRDefault="0063086C" w:rsidP="00121DB2">
            <w:pPr>
              <w:rPr>
                <w:rFonts w:ascii="Times New Roman" w:eastAsia="Calibri" w:hAnsi="Times New Roman"/>
                <w:sz w:val="22"/>
                <w:szCs w:val="22"/>
                <w:highlight w:val="cyan"/>
              </w:rPr>
            </w:pPr>
            <w:r>
              <w:rPr>
                <w:rFonts w:ascii="Times New Roman" w:eastAsia="Calibri" w:hAnsi="Times New Roman"/>
                <w:sz w:val="22"/>
                <w:szCs w:val="22"/>
              </w:rPr>
              <w:t>Tutkimukset</w:t>
            </w:r>
            <w:r w:rsidR="00F11867" w:rsidRPr="00CF2DF9">
              <w:rPr>
                <w:rFonts w:ascii="Times New Roman" w:eastAsia="Calibri" w:hAnsi="Times New Roman"/>
                <w:sz w:val="22"/>
                <w:szCs w:val="22"/>
              </w:rPr>
              <w:t xml:space="preserve"> </w:t>
            </w:r>
          </w:p>
        </w:tc>
        <w:tc>
          <w:tcPr>
            <w:tcW w:w="2797" w:type="dxa"/>
          </w:tcPr>
          <w:p w14:paraId="4E22B045"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Yleinen</w:t>
            </w:r>
          </w:p>
        </w:tc>
        <w:tc>
          <w:tcPr>
            <w:tcW w:w="4431" w:type="dxa"/>
            <w:gridSpan w:val="2"/>
          </w:tcPr>
          <w:p w14:paraId="4E22B046"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Painon lasku</w:t>
            </w:r>
          </w:p>
        </w:tc>
      </w:tr>
      <w:tr w:rsidR="00F11867" w:rsidRPr="00CF2DF9" w14:paraId="4E22B04B" w14:textId="77777777" w:rsidTr="00200CEF">
        <w:trPr>
          <w:gridBefore w:val="1"/>
          <w:wBefore w:w="11" w:type="dxa"/>
        </w:trPr>
        <w:tc>
          <w:tcPr>
            <w:tcW w:w="1726" w:type="dxa"/>
            <w:vMerge/>
          </w:tcPr>
          <w:p w14:paraId="4E22B048" w14:textId="77777777" w:rsidR="00F11867" w:rsidRPr="00CF2DF9" w:rsidRDefault="00F11867" w:rsidP="00121DB2">
            <w:pPr>
              <w:rPr>
                <w:rFonts w:ascii="Times New Roman" w:eastAsia="Calibri" w:hAnsi="Times New Roman"/>
                <w:sz w:val="22"/>
                <w:szCs w:val="22"/>
                <w:highlight w:val="cyan"/>
              </w:rPr>
            </w:pPr>
          </w:p>
        </w:tc>
        <w:tc>
          <w:tcPr>
            <w:tcW w:w="2797" w:type="dxa"/>
          </w:tcPr>
          <w:p w14:paraId="4E22B049"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Pr>
          <w:p w14:paraId="4E22B04A"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Pienentynyt ejektiofraktio</w:t>
            </w:r>
          </w:p>
        </w:tc>
      </w:tr>
      <w:tr w:rsidR="00F11867" w:rsidRPr="00CF2DF9" w14:paraId="4E22B04F" w14:textId="77777777" w:rsidTr="00200CEF">
        <w:trPr>
          <w:gridBefore w:val="1"/>
          <w:wBefore w:w="11" w:type="dxa"/>
        </w:trPr>
        <w:tc>
          <w:tcPr>
            <w:tcW w:w="1726" w:type="dxa"/>
            <w:vMerge/>
          </w:tcPr>
          <w:p w14:paraId="4E22B04C" w14:textId="77777777" w:rsidR="00F11867" w:rsidRPr="00CF2DF9" w:rsidRDefault="00F11867" w:rsidP="00121DB2">
            <w:pPr>
              <w:rPr>
                <w:rFonts w:ascii="Times New Roman" w:eastAsia="Calibri" w:hAnsi="Times New Roman"/>
                <w:sz w:val="22"/>
                <w:szCs w:val="22"/>
                <w:highlight w:val="cyan"/>
              </w:rPr>
            </w:pPr>
          </w:p>
        </w:tc>
        <w:tc>
          <w:tcPr>
            <w:tcW w:w="2797" w:type="dxa"/>
            <w:vMerge w:val="restart"/>
          </w:tcPr>
          <w:p w14:paraId="4E22B04D"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Harvinainen</w:t>
            </w:r>
          </w:p>
        </w:tc>
        <w:tc>
          <w:tcPr>
            <w:tcW w:w="4431" w:type="dxa"/>
            <w:gridSpan w:val="2"/>
          </w:tcPr>
          <w:p w14:paraId="4E22B04E"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 xml:space="preserve">Poikkeavuudet maksan toimintakokeissa </w:t>
            </w:r>
            <w:r w:rsidR="00F11867" w:rsidRPr="00CF2DF9">
              <w:rPr>
                <w:rFonts w:ascii="Times New Roman" w:eastAsia="Calibri" w:hAnsi="Times New Roman"/>
                <w:sz w:val="22"/>
                <w:szCs w:val="22"/>
              </w:rPr>
              <w:t>(</w:t>
            </w:r>
            <w:r>
              <w:rPr>
                <w:rFonts w:ascii="Times New Roman" w:eastAsia="Calibri" w:hAnsi="Times New Roman"/>
                <w:sz w:val="22"/>
                <w:szCs w:val="22"/>
              </w:rPr>
              <w:t>mukaan lukien suurentunut veren bilirubiinipito</w:t>
            </w:r>
            <w:r w:rsidR="007E58B3">
              <w:rPr>
                <w:rFonts w:ascii="Times New Roman" w:eastAsia="Calibri" w:hAnsi="Times New Roman"/>
                <w:sz w:val="22"/>
                <w:szCs w:val="22"/>
              </w:rPr>
              <w:t>i</w:t>
            </w:r>
            <w:r>
              <w:rPr>
                <w:rFonts w:ascii="Times New Roman" w:eastAsia="Calibri" w:hAnsi="Times New Roman"/>
                <w:sz w:val="22"/>
                <w:szCs w:val="22"/>
              </w:rPr>
              <w:t>suus</w:t>
            </w:r>
            <w:r w:rsidR="00F11867" w:rsidRPr="00CF2DF9">
              <w:rPr>
                <w:rFonts w:ascii="Times New Roman" w:eastAsia="Calibri" w:hAnsi="Times New Roman"/>
                <w:sz w:val="22"/>
                <w:szCs w:val="22"/>
              </w:rPr>
              <w:t xml:space="preserve">, </w:t>
            </w:r>
            <w:r>
              <w:rPr>
                <w:rFonts w:ascii="Times New Roman" w:eastAsia="Calibri" w:hAnsi="Times New Roman"/>
                <w:sz w:val="22"/>
                <w:szCs w:val="22"/>
              </w:rPr>
              <w:t>suurentunut alaniiniaminotransferaasipitoisuus ja suurentunut aspartaattiaminotransferaasipitoisuus</w:t>
            </w:r>
            <w:r w:rsidR="00F11867" w:rsidRPr="00CF2DF9">
              <w:rPr>
                <w:rFonts w:ascii="Times New Roman" w:eastAsia="Calibri" w:hAnsi="Times New Roman"/>
                <w:sz w:val="22"/>
                <w:szCs w:val="22"/>
              </w:rPr>
              <w:t>)</w:t>
            </w:r>
          </w:p>
        </w:tc>
      </w:tr>
      <w:tr w:rsidR="00F11867" w:rsidRPr="00CF2DF9" w14:paraId="4E22B053" w14:textId="77777777" w:rsidTr="00200CEF">
        <w:trPr>
          <w:gridBefore w:val="1"/>
          <w:wBefore w:w="11" w:type="dxa"/>
        </w:trPr>
        <w:tc>
          <w:tcPr>
            <w:tcW w:w="1726" w:type="dxa"/>
            <w:vMerge/>
          </w:tcPr>
          <w:p w14:paraId="4E22B050" w14:textId="77777777" w:rsidR="00F11867" w:rsidRPr="00CF2DF9" w:rsidRDefault="00F11867" w:rsidP="00121DB2">
            <w:pPr>
              <w:rPr>
                <w:rFonts w:ascii="Times New Roman" w:eastAsia="Calibri" w:hAnsi="Times New Roman"/>
                <w:sz w:val="22"/>
                <w:szCs w:val="22"/>
                <w:highlight w:val="cyan"/>
              </w:rPr>
            </w:pPr>
          </w:p>
        </w:tc>
        <w:tc>
          <w:tcPr>
            <w:tcW w:w="2797" w:type="dxa"/>
            <w:vMerge/>
          </w:tcPr>
          <w:p w14:paraId="4E22B051" w14:textId="77777777" w:rsidR="00F11867" w:rsidRPr="00CF2DF9" w:rsidRDefault="00F11867" w:rsidP="00121DB2">
            <w:pPr>
              <w:rPr>
                <w:rFonts w:ascii="Times New Roman" w:eastAsia="Calibri" w:hAnsi="Times New Roman"/>
                <w:sz w:val="22"/>
                <w:szCs w:val="22"/>
              </w:rPr>
            </w:pPr>
          </w:p>
        </w:tc>
        <w:tc>
          <w:tcPr>
            <w:tcW w:w="4431" w:type="dxa"/>
            <w:gridSpan w:val="2"/>
          </w:tcPr>
          <w:p w14:paraId="4E22B052"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Suurentunut veren kreatiniinipitoisuus</w:t>
            </w:r>
          </w:p>
        </w:tc>
      </w:tr>
      <w:tr w:rsidR="00F11867" w:rsidRPr="00CF2DF9" w14:paraId="4E22B057" w14:textId="77777777" w:rsidTr="00200CEF">
        <w:trPr>
          <w:gridBefore w:val="1"/>
          <w:wBefore w:w="11" w:type="dxa"/>
        </w:trPr>
        <w:tc>
          <w:tcPr>
            <w:tcW w:w="1726" w:type="dxa"/>
            <w:tcBorders>
              <w:bottom w:val="single" w:sz="4" w:space="0" w:color="auto"/>
            </w:tcBorders>
          </w:tcPr>
          <w:p w14:paraId="4E22B054" w14:textId="77777777" w:rsidR="00F11867" w:rsidRPr="00CF2DF9" w:rsidRDefault="0063086C" w:rsidP="00121DB2">
            <w:pPr>
              <w:rPr>
                <w:rFonts w:ascii="Times New Roman" w:eastAsia="Calibri" w:hAnsi="Times New Roman"/>
                <w:sz w:val="22"/>
                <w:szCs w:val="22"/>
                <w:highlight w:val="cyan"/>
              </w:rPr>
            </w:pPr>
            <w:r>
              <w:rPr>
                <w:rFonts w:ascii="Times New Roman" w:eastAsia="Calibri" w:hAnsi="Times New Roman"/>
                <w:sz w:val="22"/>
                <w:szCs w:val="22"/>
              </w:rPr>
              <w:t>Vammat, myrkytykset ja hoito</w:t>
            </w:r>
            <w:r w:rsidR="001E0190">
              <w:rPr>
                <w:rFonts w:ascii="Times New Roman" w:eastAsia="Calibri" w:hAnsi="Times New Roman"/>
                <w:sz w:val="22"/>
                <w:szCs w:val="22"/>
              </w:rPr>
              <w:t>-</w:t>
            </w:r>
            <w:r>
              <w:rPr>
                <w:rFonts w:ascii="Times New Roman" w:eastAsia="Calibri" w:hAnsi="Times New Roman"/>
                <w:sz w:val="22"/>
                <w:szCs w:val="22"/>
              </w:rPr>
              <w:t>komplikaatiot</w:t>
            </w:r>
          </w:p>
        </w:tc>
        <w:tc>
          <w:tcPr>
            <w:tcW w:w="2797" w:type="dxa"/>
            <w:tcBorders>
              <w:bottom w:val="single" w:sz="4" w:space="0" w:color="auto"/>
            </w:tcBorders>
          </w:tcPr>
          <w:p w14:paraId="4E22B055" w14:textId="77777777" w:rsidR="00F11867" w:rsidRPr="00CF2DF9" w:rsidRDefault="0063086C" w:rsidP="00121DB2">
            <w:pPr>
              <w:rPr>
                <w:rFonts w:ascii="Times New Roman" w:eastAsia="Calibri" w:hAnsi="Times New Roman"/>
                <w:sz w:val="22"/>
                <w:szCs w:val="22"/>
              </w:rPr>
            </w:pPr>
            <w:r>
              <w:rPr>
                <w:rFonts w:ascii="Times New Roman" w:eastAsia="Calibri" w:hAnsi="Times New Roman"/>
                <w:sz w:val="22"/>
                <w:szCs w:val="22"/>
              </w:rPr>
              <w:t>Melko harvinainen</w:t>
            </w:r>
          </w:p>
        </w:tc>
        <w:tc>
          <w:tcPr>
            <w:tcW w:w="4431" w:type="dxa"/>
            <w:gridSpan w:val="2"/>
            <w:tcBorders>
              <w:bottom w:val="single" w:sz="4" w:space="0" w:color="auto"/>
            </w:tcBorders>
          </w:tcPr>
          <w:p w14:paraId="4E22B056" w14:textId="77777777" w:rsidR="00F11867" w:rsidRPr="00CF2DF9" w:rsidRDefault="001E0190" w:rsidP="00121DB2">
            <w:pPr>
              <w:rPr>
                <w:rFonts w:ascii="Times New Roman" w:eastAsia="Calibri" w:hAnsi="Times New Roman"/>
                <w:sz w:val="22"/>
                <w:szCs w:val="22"/>
              </w:rPr>
            </w:pPr>
            <w:r>
              <w:rPr>
                <w:rFonts w:ascii="Times New Roman" w:eastAsia="Calibri" w:hAnsi="Times New Roman"/>
                <w:sz w:val="22"/>
                <w:szCs w:val="22"/>
              </w:rPr>
              <w:t>Sä</w:t>
            </w:r>
            <w:r w:rsidR="00A52A04">
              <w:rPr>
                <w:rFonts w:ascii="Times New Roman" w:eastAsia="Calibri" w:hAnsi="Times New Roman"/>
                <w:sz w:val="22"/>
                <w:szCs w:val="22"/>
              </w:rPr>
              <w:t>dehoidon aiheuttama ihoreaktio</w:t>
            </w:r>
            <w:r w:rsidR="00F11867" w:rsidRPr="00CF2DF9">
              <w:rPr>
                <w:rFonts w:ascii="Times New Roman" w:eastAsia="Calibri" w:hAnsi="Times New Roman"/>
                <w:sz w:val="22"/>
                <w:szCs w:val="22"/>
                <w:vertAlign w:val="superscript"/>
              </w:rPr>
              <w:t>a</w:t>
            </w:r>
          </w:p>
        </w:tc>
      </w:tr>
      <w:tr w:rsidR="00F11867" w:rsidRPr="005950B2" w14:paraId="4E22B05A" w14:textId="77777777" w:rsidTr="00200CEF">
        <w:trPr>
          <w:gridAfter w:val="1"/>
          <w:wAfter w:w="116" w:type="dxa"/>
        </w:trPr>
        <w:tc>
          <w:tcPr>
            <w:tcW w:w="8849" w:type="dxa"/>
            <w:gridSpan w:val="4"/>
            <w:tcBorders>
              <w:left w:val="nil"/>
              <w:bottom w:val="nil"/>
              <w:right w:val="nil"/>
            </w:tcBorders>
          </w:tcPr>
          <w:p w14:paraId="4E22B058" w14:textId="77777777" w:rsidR="00F11867" w:rsidRPr="005950B2" w:rsidRDefault="00F11867" w:rsidP="00121DB2">
            <w:pPr>
              <w:pStyle w:val="TableFootnote"/>
              <w:ind w:left="289" w:hanging="289"/>
              <w:rPr>
                <w:szCs w:val="20"/>
                <w:u w:val="single"/>
                <w:lang w:val="fi-FI"/>
              </w:rPr>
            </w:pPr>
            <w:r w:rsidRPr="005950B2">
              <w:rPr>
                <w:sz w:val="22"/>
                <w:szCs w:val="22"/>
                <w:vertAlign w:val="superscript"/>
                <w:lang w:val="fi-FI"/>
              </w:rPr>
              <w:t>a</w:t>
            </w:r>
            <w:r w:rsidRPr="005950B2">
              <w:rPr>
                <w:sz w:val="22"/>
                <w:szCs w:val="22"/>
                <w:lang w:val="fi-FI"/>
              </w:rPr>
              <w:tab/>
            </w:r>
            <w:r w:rsidR="001E0190" w:rsidRPr="005950B2">
              <w:rPr>
                <w:szCs w:val="20"/>
                <w:lang w:val="fi-FI"/>
              </w:rPr>
              <w:t>Ks.</w:t>
            </w:r>
            <w:r w:rsidRPr="005950B2">
              <w:rPr>
                <w:szCs w:val="20"/>
                <w:lang w:val="fi-FI"/>
              </w:rPr>
              <w:t xml:space="preserve"> </w:t>
            </w:r>
            <w:r w:rsidR="001E0190" w:rsidRPr="005950B2">
              <w:rPr>
                <w:szCs w:val="20"/>
                <w:u w:val="single"/>
                <w:lang w:val="fi-FI"/>
              </w:rPr>
              <w:t>Valikoitujen haittavaikutusten kuvaus</w:t>
            </w:r>
          </w:p>
          <w:p w14:paraId="4E22B059" w14:textId="77777777" w:rsidR="00F11867" w:rsidRPr="005950B2" w:rsidRDefault="00F11867" w:rsidP="00121DB2">
            <w:pPr>
              <w:pStyle w:val="TableFootnote"/>
              <w:ind w:left="288" w:hanging="288"/>
              <w:rPr>
                <w:rFonts w:eastAsia="Calibri"/>
                <w:sz w:val="22"/>
                <w:szCs w:val="22"/>
                <w:lang w:val="fi-FI"/>
              </w:rPr>
            </w:pPr>
            <w:r w:rsidRPr="005950B2">
              <w:rPr>
                <w:szCs w:val="20"/>
                <w:vertAlign w:val="superscript"/>
                <w:lang w:val="fi-FI"/>
              </w:rPr>
              <w:t>b</w:t>
            </w:r>
            <w:r w:rsidRPr="005950B2">
              <w:rPr>
                <w:szCs w:val="20"/>
                <w:lang w:val="fi-FI"/>
              </w:rPr>
              <w:tab/>
            </w:r>
            <w:r w:rsidR="001E0190" w:rsidRPr="005950B2">
              <w:rPr>
                <w:szCs w:val="20"/>
                <w:lang w:val="fi-FI"/>
              </w:rPr>
              <w:t>Valmisteen markkinoille tulon jälkeinen haittavaikutus</w:t>
            </w:r>
          </w:p>
        </w:tc>
      </w:tr>
    </w:tbl>
    <w:p w14:paraId="4E22B05B" w14:textId="77777777" w:rsidR="007E58B3" w:rsidRPr="00616C61" w:rsidRDefault="007E58B3" w:rsidP="00F3473D">
      <w:pPr>
        <w:numPr>
          <w:ilvl w:val="12"/>
          <w:numId w:val="0"/>
        </w:numPr>
        <w:tabs>
          <w:tab w:val="left" w:pos="-720"/>
          <w:tab w:val="left" w:pos="567"/>
        </w:tabs>
        <w:suppressAutoHyphens/>
        <w:rPr>
          <w:rFonts w:ascii="Times New Roman" w:hAnsi="Times New Roman"/>
          <w:sz w:val="22"/>
        </w:rPr>
      </w:pPr>
    </w:p>
    <w:p w14:paraId="4E22B05C" w14:textId="77777777" w:rsidR="001E0190" w:rsidRPr="001E0190" w:rsidRDefault="001E0190" w:rsidP="001E0190">
      <w:pPr>
        <w:numPr>
          <w:ilvl w:val="12"/>
          <w:numId w:val="0"/>
        </w:numPr>
        <w:outlineLvl w:val="2"/>
        <w:rPr>
          <w:rFonts w:ascii="Times New Roman" w:hAnsi="Times New Roman"/>
          <w:sz w:val="22"/>
          <w:szCs w:val="22"/>
          <w:u w:val="single"/>
        </w:rPr>
      </w:pPr>
      <w:r>
        <w:rPr>
          <w:rFonts w:ascii="Times New Roman" w:hAnsi="Times New Roman"/>
          <w:sz w:val="22"/>
          <w:szCs w:val="22"/>
          <w:u w:val="single"/>
        </w:rPr>
        <w:t>Valikoitujen haittavaikutusten kuvaus</w:t>
      </w:r>
    </w:p>
    <w:p w14:paraId="4E22B05D" w14:textId="77777777" w:rsidR="001E0190" w:rsidRPr="001E0190" w:rsidRDefault="001E0190" w:rsidP="001E0190">
      <w:pPr>
        <w:numPr>
          <w:ilvl w:val="12"/>
          <w:numId w:val="0"/>
        </w:numPr>
        <w:outlineLvl w:val="3"/>
        <w:rPr>
          <w:rFonts w:ascii="Times New Roman" w:hAnsi="Times New Roman"/>
          <w:i/>
          <w:sz w:val="22"/>
          <w:szCs w:val="22"/>
          <w:u w:val="single"/>
        </w:rPr>
      </w:pPr>
      <w:bookmarkStart w:id="11" w:name="_Hlk32916819"/>
      <w:bookmarkStart w:id="12" w:name="_Hlk43788759"/>
      <w:r>
        <w:rPr>
          <w:rFonts w:ascii="Times New Roman" w:hAnsi="Times New Roman"/>
          <w:i/>
          <w:sz w:val="22"/>
          <w:szCs w:val="22"/>
          <w:u w:val="single"/>
        </w:rPr>
        <w:t>Kämmenten ja jalkapohjien erytrodysestesia</w:t>
      </w:r>
      <w:bookmarkEnd w:id="11"/>
    </w:p>
    <w:p w14:paraId="4E22B05E" w14:textId="77777777" w:rsidR="001E0190" w:rsidRPr="001E0190" w:rsidRDefault="001E0190" w:rsidP="001E0190">
      <w:pPr>
        <w:numPr>
          <w:ilvl w:val="12"/>
          <w:numId w:val="0"/>
        </w:numPr>
        <w:outlineLvl w:val="3"/>
        <w:rPr>
          <w:rFonts w:ascii="Times New Roman" w:hAnsi="Times New Roman"/>
          <w:iCs/>
          <w:sz w:val="22"/>
          <w:szCs w:val="22"/>
        </w:rPr>
      </w:pPr>
      <w:r>
        <w:rPr>
          <w:rFonts w:ascii="Times New Roman" w:hAnsi="Times New Roman"/>
          <w:iCs/>
          <w:sz w:val="22"/>
          <w:szCs w:val="22"/>
        </w:rPr>
        <w:t>Rintoja/munasarjoja koskeneissa kliinisissä tutkimuksissa yleisimmin raportoitu haittavaikutus oli kämmenten ja jalkapohjien erytrodysestesia</w:t>
      </w:r>
      <w:r w:rsidRPr="001E0190">
        <w:rPr>
          <w:rFonts w:ascii="Times New Roman" w:hAnsi="Times New Roman"/>
          <w:iCs/>
          <w:sz w:val="22"/>
          <w:szCs w:val="22"/>
        </w:rPr>
        <w:t xml:space="preserve">. </w:t>
      </w:r>
      <w:r>
        <w:rPr>
          <w:rFonts w:ascii="Times New Roman" w:hAnsi="Times New Roman"/>
          <w:iCs/>
          <w:sz w:val="22"/>
          <w:szCs w:val="22"/>
        </w:rPr>
        <w:t>Kämmenten ja jalkapohjien erytrodysestesian kokonaisilmaantuvuudeksi raportoitiin munasarjoja koskeneissa kliinisissä tutkimuksissa</w:t>
      </w:r>
      <w:r w:rsidRPr="001E0190">
        <w:rPr>
          <w:rFonts w:ascii="Times New Roman" w:hAnsi="Times New Roman"/>
          <w:iCs/>
          <w:sz w:val="22"/>
          <w:szCs w:val="22"/>
        </w:rPr>
        <w:t xml:space="preserve"> 41</w:t>
      </w:r>
      <w:r>
        <w:rPr>
          <w:rFonts w:ascii="Times New Roman" w:hAnsi="Times New Roman"/>
          <w:iCs/>
          <w:sz w:val="22"/>
          <w:szCs w:val="22"/>
        </w:rPr>
        <w:t>,</w:t>
      </w:r>
      <w:r w:rsidRPr="001E0190">
        <w:rPr>
          <w:rFonts w:ascii="Times New Roman" w:hAnsi="Times New Roman"/>
          <w:iCs/>
          <w:sz w:val="22"/>
          <w:szCs w:val="22"/>
        </w:rPr>
        <w:t>3</w:t>
      </w:r>
      <w:r>
        <w:rPr>
          <w:rFonts w:ascii="Times New Roman" w:hAnsi="Times New Roman"/>
          <w:iCs/>
          <w:sz w:val="22"/>
          <w:szCs w:val="22"/>
        </w:rPr>
        <w:t> </w:t>
      </w:r>
      <w:r w:rsidRPr="001E0190">
        <w:rPr>
          <w:rFonts w:ascii="Times New Roman" w:hAnsi="Times New Roman"/>
          <w:iCs/>
          <w:sz w:val="22"/>
          <w:szCs w:val="22"/>
        </w:rPr>
        <w:t xml:space="preserve">% </w:t>
      </w:r>
      <w:r>
        <w:rPr>
          <w:rFonts w:ascii="Times New Roman" w:hAnsi="Times New Roman"/>
          <w:iCs/>
          <w:sz w:val="22"/>
          <w:szCs w:val="22"/>
        </w:rPr>
        <w:t>j</w:t>
      </w:r>
      <w:r w:rsidRPr="001E0190">
        <w:rPr>
          <w:rFonts w:ascii="Times New Roman" w:hAnsi="Times New Roman"/>
          <w:iCs/>
          <w:sz w:val="22"/>
          <w:szCs w:val="22"/>
        </w:rPr>
        <w:t xml:space="preserve">a </w:t>
      </w:r>
      <w:r>
        <w:rPr>
          <w:rFonts w:ascii="Times New Roman" w:hAnsi="Times New Roman"/>
          <w:iCs/>
          <w:sz w:val="22"/>
          <w:szCs w:val="22"/>
        </w:rPr>
        <w:t xml:space="preserve">rintoja koskeneissa kliinisissä tutkimuksissa </w:t>
      </w:r>
      <w:r w:rsidRPr="001E0190">
        <w:rPr>
          <w:rFonts w:ascii="Times New Roman" w:hAnsi="Times New Roman"/>
          <w:iCs/>
          <w:sz w:val="22"/>
          <w:szCs w:val="22"/>
        </w:rPr>
        <w:t>51</w:t>
      </w:r>
      <w:r>
        <w:rPr>
          <w:rFonts w:ascii="Times New Roman" w:hAnsi="Times New Roman"/>
          <w:iCs/>
          <w:sz w:val="22"/>
          <w:szCs w:val="22"/>
        </w:rPr>
        <w:t>,</w:t>
      </w:r>
      <w:r w:rsidRPr="001E0190">
        <w:rPr>
          <w:rFonts w:ascii="Times New Roman" w:hAnsi="Times New Roman"/>
          <w:iCs/>
          <w:sz w:val="22"/>
          <w:szCs w:val="22"/>
        </w:rPr>
        <w:t>1</w:t>
      </w:r>
      <w:r>
        <w:rPr>
          <w:rFonts w:ascii="Times New Roman" w:hAnsi="Times New Roman"/>
          <w:iCs/>
          <w:sz w:val="22"/>
          <w:szCs w:val="22"/>
        </w:rPr>
        <w:t> </w:t>
      </w:r>
      <w:r w:rsidRPr="001E0190">
        <w:rPr>
          <w:rFonts w:ascii="Times New Roman" w:hAnsi="Times New Roman"/>
          <w:iCs/>
          <w:sz w:val="22"/>
          <w:szCs w:val="22"/>
        </w:rPr>
        <w:t xml:space="preserve">%. </w:t>
      </w:r>
      <w:r>
        <w:rPr>
          <w:rFonts w:ascii="Times New Roman" w:hAnsi="Times New Roman"/>
          <w:iCs/>
          <w:sz w:val="22"/>
          <w:szCs w:val="22"/>
        </w:rPr>
        <w:t xml:space="preserve">Nämä </w:t>
      </w:r>
      <w:r w:rsidR="00C975E0">
        <w:rPr>
          <w:rFonts w:ascii="Times New Roman" w:hAnsi="Times New Roman"/>
          <w:iCs/>
          <w:sz w:val="22"/>
          <w:szCs w:val="22"/>
        </w:rPr>
        <w:t>haitta</w:t>
      </w:r>
      <w:r>
        <w:rPr>
          <w:rFonts w:ascii="Times New Roman" w:hAnsi="Times New Roman"/>
          <w:iCs/>
          <w:sz w:val="22"/>
          <w:szCs w:val="22"/>
        </w:rPr>
        <w:t>vaikutukset olivat pääosin lieviä</w:t>
      </w:r>
      <w:r w:rsidR="0086010A">
        <w:rPr>
          <w:rFonts w:ascii="Times New Roman" w:hAnsi="Times New Roman"/>
          <w:iCs/>
          <w:sz w:val="22"/>
          <w:szCs w:val="22"/>
        </w:rPr>
        <w:t>.V</w:t>
      </w:r>
      <w:r>
        <w:rPr>
          <w:rFonts w:ascii="Times New Roman" w:hAnsi="Times New Roman"/>
          <w:iCs/>
          <w:sz w:val="22"/>
          <w:szCs w:val="22"/>
        </w:rPr>
        <w:t>aikea-asteisia</w:t>
      </w:r>
      <w:r w:rsidRPr="001E0190">
        <w:rPr>
          <w:rFonts w:ascii="Times New Roman" w:hAnsi="Times New Roman"/>
          <w:iCs/>
          <w:sz w:val="22"/>
          <w:szCs w:val="22"/>
        </w:rPr>
        <w:t xml:space="preserve"> (</w:t>
      </w:r>
      <w:r>
        <w:rPr>
          <w:rFonts w:ascii="Times New Roman" w:hAnsi="Times New Roman"/>
          <w:iCs/>
          <w:sz w:val="22"/>
          <w:szCs w:val="22"/>
        </w:rPr>
        <w:t>luokka </w:t>
      </w:r>
      <w:r w:rsidRPr="001E0190">
        <w:rPr>
          <w:rFonts w:ascii="Times New Roman" w:hAnsi="Times New Roman"/>
          <w:iCs/>
          <w:sz w:val="22"/>
          <w:szCs w:val="22"/>
        </w:rPr>
        <w:t xml:space="preserve">3) </w:t>
      </w:r>
      <w:r>
        <w:rPr>
          <w:rFonts w:ascii="Times New Roman" w:hAnsi="Times New Roman"/>
          <w:iCs/>
          <w:sz w:val="22"/>
          <w:szCs w:val="22"/>
        </w:rPr>
        <w:t>tapauksia raportoitiin</w:t>
      </w:r>
      <w:r w:rsidRPr="001E0190">
        <w:rPr>
          <w:rFonts w:ascii="Times New Roman" w:hAnsi="Times New Roman"/>
          <w:iCs/>
          <w:sz w:val="22"/>
          <w:szCs w:val="22"/>
        </w:rPr>
        <w:t xml:space="preserve"> 16</w:t>
      </w:r>
      <w:r>
        <w:rPr>
          <w:rFonts w:ascii="Times New Roman" w:hAnsi="Times New Roman"/>
          <w:iCs/>
          <w:sz w:val="22"/>
          <w:szCs w:val="22"/>
        </w:rPr>
        <w:t>,</w:t>
      </w:r>
      <w:r w:rsidRPr="001E0190">
        <w:rPr>
          <w:rFonts w:ascii="Times New Roman" w:hAnsi="Times New Roman"/>
          <w:iCs/>
          <w:sz w:val="22"/>
          <w:szCs w:val="22"/>
        </w:rPr>
        <w:t>3</w:t>
      </w:r>
      <w:r>
        <w:rPr>
          <w:rFonts w:ascii="Times New Roman" w:hAnsi="Times New Roman"/>
          <w:iCs/>
          <w:sz w:val="22"/>
          <w:szCs w:val="22"/>
        </w:rPr>
        <w:t> </w:t>
      </w:r>
      <w:r w:rsidRPr="001E0190">
        <w:rPr>
          <w:rFonts w:ascii="Times New Roman" w:hAnsi="Times New Roman"/>
          <w:iCs/>
          <w:sz w:val="22"/>
          <w:szCs w:val="22"/>
        </w:rPr>
        <w:t>%</w:t>
      </w:r>
      <w:r>
        <w:rPr>
          <w:rFonts w:ascii="Times New Roman" w:hAnsi="Times New Roman"/>
          <w:iCs/>
          <w:sz w:val="22"/>
          <w:szCs w:val="22"/>
        </w:rPr>
        <w:t xml:space="preserve">:lla (munasarjoja koskeneissa kliinisissä </w:t>
      </w:r>
      <w:r>
        <w:rPr>
          <w:rFonts w:ascii="Times New Roman" w:hAnsi="Times New Roman"/>
          <w:iCs/>
          <w:sz w:val="22"/>
          <w:szCs w:val="22"/>
        </w:rPr>
        <w:lastRenderedPageBreak/>
        <w:t>tutkimuksissa) ja</w:t>
      </w:r>
      <w:r w:rsidRPr="001E0190">
        <w:rPr>
          <w:rFonts w:ascii="Times New Roman" w:hAnsi="Times New Roman"/>
          <w:iCs/>
          <w:sz w:val="22"/>
          <w:szCs w:val="22"/>
        </w:rPr>
        <w:t xml:space="preserve"> 19</w:t>
      </w:r>
      <w:r>
        <w:rPr>
          <w:rFonts w:ascii="Times New Roman" w:hAnsi="Times New Roman"/>
          <w:iCs/>
          <w:sz w:val="22"/>
          <w:szCs w:val="22"/>
        </w:rPr>
        <w:t>,</w:t>
      </w:r>
      <w:r w:rsidRPr="001E0190">
        <w:rPr>
          <w:rFonts w:ascii="Times New Roman" w:hAnsi="Times New Roman"/>
          <w:iCs/>
          <w:sz w:val="22"/>
          <w:szCs w:val="22"/>
        </w:rPr>
        <w:t>6</w:t>
      </w:r>
      <w:r>
        <w:rPr>
          <w:rFonts w:ascii="Times New Roman" w:hAnsi="Times New Roman"/>
          <w:iCs/>
          <w:sz w:val="22"/>
          <w:szCs w:val="22"/>
        </w:rPr>
        <w:t> </w:t>
      </w:r>
      <w:r w:rsidRPr="001E0190">
        <w:rPr>
          <w:rFonts w:ascii="Times New Roman" w:hAnsi="Times New Roman"/>
          <w:iCs/>
          <w:sz w:val="22"/>
          <w:szCs w:val="22"/>
        </w:rPr>
        <w:t>%</w:t>
      </w:r>
      <w:r>
        <w:rPr>
          <w:rFonts w:ascii="Times New Roman" w:hAnsi="Times New Roman"/>
          <w:iCs/>
          <w:sz w:val="22"/>
          <w:szCs w:val="22"/>
        </w:rPr>
        <w:t>:lla potilaista (rintoja koskeneissa kliinisissä tutkimuksissa)</w:t>
      </w:r>
      <w:r w:rsidRPr="001E0190">
        <w:rPr>
          <w:rFonts w:ascii="Times New Roman" w:hAnsi="Times New Roman"/>
          <w:iCs/>
          <w:sz w:val="22"/>
          <w:szCs w:val="22"/>
        </w:rPr>
        <w:t xml:space="preserve">. </w:t>
      </w:r>
      <w:r>
        <w:rPr>
          <w:rFonts w:ascii="Times New Roman" w:hAnsi="Times New Roman"/>
          <w:iCs/>
          <w:sz w:val="22"/>
          <w:szCs w:val="22"/>
        </w:rPr>
        <w:t>Henkeä uhkaavien (luokka 4) haittavaikutusten raportoitu ilmaantuvuus oli</w:t>
      </w:r>
      <w:r w:rsidRPr="001E0190">
        <w:rPr>
          <w:rFonts w:ascii="Times New Roman" w:hAnsi="Times New Roman"/>
          <w:iCs/>
          <w:sz w:val="22"/>
          <w:szCs w:val="22"/>
        </w:rPr>
        <w:t xml:space="preserve"> &lt;</w:t>
      </w:r>
      <w:r>
        <w:rPr>
          <w:rFonts w:ascii="Times New Roman" w:hAnsi="Times New Roman"/>
          <w:iCs/>
          <w:sz w:val="22"/>
          <w:szCs w:val="22"/>
        </w:rPr>
        <w:t> </w:t>
      </w:r>
      <w:r w:rsidRPr="001E0190">
        <w:rPr>
          <w:rFonts w:ascii="Times New Roman" w:hAnsi="Times New Roman"/>
          <w:iCs/>
          <w:sz w:val="22"/>
          <w:szCs w:val="22"/>
        </w:rPr>
        <w:t>1</w:t>
      </w:r>
      <w:r>
        <w:rPr>
          <w:rFonts w:ascii="Times New Roman" w:hAnsi="Times New Roman"/>
          <w:iCs/>
          <w:sz w:val="22"/>
          <w:szCs w:val="22"/>
        </w:rPr>
        <w:t> </w:t>
      </w:r>
      <w:r w:rsidRPr="001E0190">
        <w:rPr>
          <w:rFonts w:ascii="Times New Roman" w:hAnsi="Times New Roman"/>
          <w:iCs/>
          <w:sz w:val="22"/>
          <w:szCs w:val="22"/>
        </w:rPr>
        <w:t xml:space="preserve">%. </w:t>
      </w:r>
      <w:r>
        <w:rPr>
          <w:rFonts w:ascii="Times New Roman" w:hAnsi="Times New Roman"/>
          <w:iCs/>
          <w:sz w:val="22"/>
          <w:szCs w:val="22"/>
        </w:rPr>
        <w:t>Kämmenten ja jalkapohjien erytrodysestesia johti hoidon keskeyttämiseen harvoin</w:t>
      </w:r>
      <w:r w:rsidRPr="001E0190">
        <w:rPr>
          <w:rFonts w:ascii="Times New Roman" w:hAnsi="Times New Roman"/>
          <w:iCs/>
          <w:sz w:val="22"/>
          <w:szCs w:val="22"/>
        </w:rPr>
        <w:t xml:space="preserve"> (1</w:t>
      </w:r>
      <w:r>
        <w:rPr>
          <w:rFonts w:ascii="Times New Roman" w:hAnsi="Times New Roman"/>
          <w:iCs/>
          <w:sz w:val="22"/>
          <w:szCs w:val="22"/>
        </w:rPr>
        <w:t>,</w:t>
      </w:r>
      <w:r w:rsidRPr="001E0190">
        <w:rPr>
          <w:rFonts w:ascii="Times New Roman" w:hAnsi="Times New Roman"/>
          <w:iCs/>
          <w:sz w:val="22"/>
          <w:szCs w:val="22"/>
        </w:rPr>
        <w:t>9</w:t>
      </w:r>
      <w:r>
        <w:rPr>
          <w:rFonts w:ascii="Times New Roman" w:hAnsi="Times New Roman"/>
          <w:iCs/>
          <w:sz w:val="22"/>
          <w:szCs w:val="22"/>
        </w:rPr>
        <w:t> </w:t>
      </w:r>
      <w:r w:rsidRPr="001E0190">
        <w:rPr>
          <w:rFonts w:ascii="Times New Roman" w:hAnsi="Times New Roman"/>
          <w:iCs/>
          <w:sz w:val="22"/>
          <w:szCs w:val="22"/>
        </w:rPr>
        <w:t xml:space="preserve">% </w:t>
      </w:r>
      <w:r>
        <w:rPr>
          <w:rFonts w:ascii="Times New Roman" w:hAnsi="Times New Roman"/>
          <w:iCs/>
          <w:sz w:val="22"/>
          <w:szCs w:val="22"/>
        </w:rPr>
        <w:t>j</w:t>
      </w:r>
      <w:r w:rsidRPr="001E0190">
        <w:rPr>
          <w:rFonts w:ascii="Times New Roman" w:hAnsi="Times New Roman"/>
          <w:iCs/>
          <w:sz w:val="22"/>
          <w:szCs w:val="22"/>
        </w:rPr>
        <w:t>a 10</w:t>
      </w:r>
      <w:r>
        <w:rPr>
          <w:rFonts w:ascii="Times New Roman" w:hAnsi="Times New Roman"/>
          <w:iCs/>
          <w:sz w:val="22"/>
          <w:szCs w:val="22"/>
        </w:rPr>
        <w:t>,</w:t>
      </w:r>
      <w:r w:rsidRPr="001E0190">
        <w:rPr>
          <w:rFonts w:ascii="Times New Roman" w:hAnsi="Times New Roman"/>
          <w:iCs/>
          <w:sz w:val="22"/>
          <w:szCs w:val="22"/>
        </w:rPr>
        <w:t>8</w:t>
      </w:r>
      <w:r>
        <w:rPr>
          <w:rFonts w:ascii="Times New Roman" w:hAnsi="Times New Roman"/>
          <w:iCs/>
          <w:sz w:val="22"/>
          <w:szCs w:val="22"/>
        </w:rPr>
        <w:t> </w:t>
      </w:r>
      <w:r w:rsidRPr="001E0190">
        <w:rPr>
          <w:rFonts w:ascii="Times New Roman" w:hAnsi="Times New Roman"/>
          <w:iCs/>
          <w:sz w:val="22"/>
          <w:szCs w:val="22"/>
        </w:rPr>
        <w:t xml:space="preserve">%). </w:t>
      </w:r>
      <w:r>
        <w:rPr>
          <w:rFonts w:ascii="Times New Roman" w:hAnsi="Times New Roman"/>
          <w:iCs/>
          <w:sz w:val="22"/>
          <w:szCs w:val="22"/>
        </w:rPr>
        <w:t>Kämmenten ja jalkapohjien erytrodysestesiaa raportoitiin</w:t>
      </w:r>
      <w:r w:rsidRPr="001E0190">
        <w:rPr>
          <w:rFonts w:ascii="Times New Roman" w:hAnsi="Times New Roman"/>
          <w:iCs/>
          <w:sz w:val="22"/>
          <w:szCs w:val="22"/>
        </w:rPr>
        <w:t xml:space="preserve"> 16</w:t>
      </w:r>
      <w:r>
        <w:rPr>
          <w:rFonts w:ascii="Times New Roman" w:hAnsi="Times New Roman"/>
          <w:iCs/>
          <w:sz w:val="22"/>
          <w:szCs w:val="22"/>
        </w:rPr>
        <w:t> </w:t>
      </w:r>
      <w:r w:rsidRPr="001E0190">
        <w:rPr>
          <w:rFonts w:ascii="Times New Roman" w:hAnsi="Times New Roman"/>
          <w:iCs/>
          <w:sz w:val="22"/>
          <w:szCs w:val="22"/>
        </w:rPr>
        <w:t>%</w:t>
      </w:r>
      <w:r>
        <w:rPr>
          <w:rFonts w:ascii="Times New Roman" w:hAnsi="Times New Roman"/>
          <w:iCs/>
          <w:sz w:val="22"/>
          <w:szCs w:val="22"/>
        </w:rPr>
        <w:t>:lla multippelia myeloomaa sairastavista potilaista, jotka saivat hoitona</w:t>
      </w:r>
      <w:r w:rsidRPr="001E0190">
        <w:rPr>
          <w:rFonts w:ascii="Times New Roman" w:hAnsi="Times New Roman"/>
          <w:iCs/>
          <w:sz w:val="22"/>
          <w:szCs w:val="22"/>
        </w:rPr>
        <w:t xml:space="preserve"> Caelyx pegylated liposomal </w:t>
      </w:r>
      <w:r>
        <w:rPr>
          <w:rFonts w:ascii="Times New Roman" w:hAnsi="Times New Roman"/>
          <w:iCs/>
          <w:sz w:val="22"/>
          <w:szCs w:val="22"/>
        </w:rPr>
        <w:noBreakHyphen/>
        <w:t>valmisteen ja bortetsomibin yhdistelmää</w:t>
      </w:r>
      <w:r w:rsidRPr="001E0190">
        <w:rPr>
          <w:rFonts w:ascii="Times New Roman" w:hAnsi="Times New Roman"/>
          <w:iCs/>
          <w:sz w:val="22"/>
          <w:szCs w:val="22"/>
        </w:rPr>
        <w:t xml:space="preserve">. </w:t>
      </w:r>
      <w:r>
        <w:rPr>
          <w:rFonts w:ascii="Times New Roman" w:hAnsi="Times New Roman"/>
          <w:iCs/>
          <w:sz w:val="22"/>
          <w:szCs w:val="22"/>
        </w:rPr>
        <w:t>Luokan </w:t>
      </w:r>
      <w:r w:rsidRPr="001E0190">
        <w:rPr>
          <w:rFonts w:ascii="Times New Roman" w:hAnsi="Times New Roman"/>
          <w:iCs/>
          <w:sz w:val="22"/>
          <w:szCs w:val="22"/>
        </w:rPr>
        <w:t xml:space="preserve">3 </w:t>
      </w:r>
      <w:r>
        <w:rPr>
          <w:rFonts w:ascii="Times New Roman" w:hAnsi="Times New Roman"/>
          <w:iCs/>
          <w:sz w:val="22"/>
          <w:szCs w:val="22"/>
        </w:rPr>
        <w:t xml:space="preserve">kämmenten ja </w:t>
      </w:r>
      <w:r w:rsidR="007E58B3">
        <w:rPr>
          <w:rFonts w:ascii="Times New Roman" w:hAnsi="Times New Roman"/>
          <w:iCs/>
          <w:sz w:val="22"/>
          <w:szCs w:val="22"/>
        </w:rPr>
        <w:t xml:space="preserve">jalkapohjien </w:t>
      </w:r>
      <w:r>
        <w:rPr>
          <w:rFonts w:ascii="Times New Roman" w:hAnsi="Times New Roman"/>
          <w:iCs/>
          <w:sz w:val="22"/>
          <w:szCs w:val="22"/>
        </w:rPr>
        <w:t>erytrodysestesiaa raportoitiin</w:t>
      </w:r>
      <w:r w:rsidRPr="001E0190">
        <w:rPr>
          <w:rFonts w:ascii="Times New Roman" w:hAnsi="Times New Roman"/>
          <w:iCs/>
          <w:sz w:val="22"/>
          <w:szCs w:val="22"/>
        </w:rPr>
        <w:t xml:space="preserve"> 5</w:t>
      </w:r>
      <w:r>
        <w:rPr>
          <w:rFonts w:ascii="Times New Roman" w:hAnsi="Times New Roman"/>
          <w:iCs/>
          <w:sz w:val="22"/>
          <w:szCs w:val="22"/>
        </w:rPr>
        <w:t> </w:t>
      </w:r>
      <w:r w:rsidRPr="001E0190">
        <w:rPr>
          <w:rFonts w:ascii="Times New Roman" w:hAnsi="Times New Roman"/>
          <w:iCs/>
          <w:sz w:val="22"/>
          <w:szCs w:val="22"/>
        </w:rPr>
        <w:t>%</w:t>
      </w:r>
      <w:r>
        <w:rPr>
          <w:rFonts w:ascii="Times New Roman" w:hAnsi="Times New Roman"/>
          <w:iCs/>
          <w:sz w:val="22"/>
          <w:szCs w:val="22"/>
        </w:rPr>
        <w:t>:lla potilaista</w:t>
      </w:r>
      <w:r w:rsidRPr="001E0190">
        <w:rPr>
          <w:rFonts w:ascii="Times New Roman" w:hAnsi="Times New Roman"/>
          <w:iCs/>
          <w:sz w:val="22"/>
          <w:szCs w:val="22"/>
        </w:rPr>
        <w:t xml:space="preserve">. </w:t>
      </w:r>
      <w:r>
        <w:rPr>
          <w:rFonts w:ascii="Times New Roman" w:hAnsi="Times New Roman"/>
          <w:iCs/>
          <w:sz w:val="22"/>
          <w:szCs w:val="22"/>
        </w:rPr>
        <w:t>Luokan </w:t>
      </w:r>
      <w:r w:rsidRPr="001E0190">
        <w:rPr>
          <w:rFonts w:ascii="Times New Roman" w:hAnsi="Times New Roman"/>
          <w:iCs/>
          <w:sz w:val="22"/>
          <w:szCs w:val="22"/>
        </w:rPr>
        <w:t xml:space="preserve">4 </w:t>
      </w:r>
      <w:r>
        <w:rPr>
          <w:rFonts w:ascii="Times New Roman" w:hAnsi="Times New Roman"/>
          <w:iCs/>
          <w:sz w:val="22"/>
          <w:szCs w:val="22"/>
        </w:rPr>
        <w:t>kämmenten ja jalkapohjien erytrodysestesiaa ei raportoitu</w:t>
      </w:r>
      <w:r w:rsidRPr="001E0190">
        <w:rPr>
          <w:rFonts w:ascii="Times New Roman" w:hAnsi="Times New Roman"/>
          <w:iCs/>
          <w:sz w:val="22"/>
          <w:szCs w:val="22"/>
        </w:rPr>
        <w:t xml:space="preserve">. </w:t>
      </w:r>
      <w:r>
        <w:rPr>
          <w:rFonts w:ascii="Times New Roman" w:hAnsi="Times New Roman"/>
          <w:iCs/>
          <w:sz w:val="22"/>
          <w:szCs w:val="22"/>
        </w:rPr>
        <w:t xml:space="preserve">Kämmenten ja jalkapohjien erytrodysestesian esiintyvyys oli </w:t>
      </w:r>
      <w:r w:rsidR="00A52A04">
        <w:rPr>
          <w:rFonts w:ascii="Times New Roman" w:hAnsi="Times New Roman"/>
          <w:iCs/>
          <w:sz w:val="22"/>
          <w:szCs w:val="22"/>
        </w:rPr>
        <w:t>AIDSiin liittyvää KS:ää sairastavilla potilailla merkittävästi pienempi</w:t>
      </w:r>
      <w:r w:rsidRPr="001E0190">
        <w:rPr>
          <w:rFonts w:ascii="Times New Roman" w:hAnsi="Times New Roman"/>
          <w:iCs/>
          <w:sz w:val="22"/>
          <w:szCs w:val="22"/>
        </w:rPr>
        <w:t xml:space="preserve"> (</w:t>
      </w:r>
      <w:r w:rsidR="00A52A04">
        <w:rPr>
          <w:rFonts w:ascii="Times New Roman" w:hAnsi="Times New Roman"/>
          <w:iCs/>
          <w:sz w:val="22"/>
          <w:szCs w:val="22"/>
        </w:rPr>
        <w:t xml:space="preserve">kaikki luokat: </w:t>
      </w:r>
      <w:r w:rsidRPr="001E0190">
        <w:rPr>
          <w:rFonts w:ascii="Times New Roman" w:hAnsi="Times New Roman"/>
          <w:iCs/>
          <w:sz w:val="22"/>
          <w:szCs w:val="22"/>
        </w:rPr>
        <w:t>1</w:t>
      </w:r>
      <w:r w:rsidR="00A52A04">
        <w:rPr>
          <w:rFonts w:ascii="Times New Roman" w:hAnsi="Times New Roman"/>
          <w:iCs/>
          <w:sz w:val="22"/>
          <w:szCs w:val="22"/>
        </w:rPr>
        <w:t>,</w:t>
      </w:r>
      <w:r w:rsidRPr="001E0190">
        <w:rPr>
          <w:rFonts w:ascii="Times New Roman" w:hAnsi="Times New Roman"/>
          <w:iCs/>
          <w:sz w:val="22"/>
          <w:szCs w:val="22"/>
        </w:rPr>
        <w:t>3</w:t>
      </w:r>
      <w:r w:rsidR="00A52A04">
        <w:rPr>
          <w:rFonts w:ascii="Times New Roman" w:hAnsi="Times New Roman"/>
          <w:iCs/>
          <w:sz w:val="22"/>
          <w:szCs w:val="22"/>
        </w:rPr>
        <w:t> </w:t>
      </w:r>
      <w:r w:rsidRPr="001E0190">
        <w:rPr>
          <w:rFonts w:ascii="Times New Roman" w:hAnsi="Times New Roman"/>
          <w:iCs/>
          <w:sz w:val="22"/>
          <w:szCs w:val="22"/>
        </w:rPr>
        <w:t xml:space="preserve">%, </w:t>
      </w:r>
      <w:r w:rsidR="00EF7665">
        <w:rPr>
          <w:rFonts w:ascii="Times New Roman" w:hAnsi="Times New Roman"/>
          <w:iCs/>
          <w:sz w:val="22"/>
          <w:szCs w:val="22"/>
        </w:rPr>
        <w:t>luokan 3 kämmenten ja jalkapohjien erytrodysestesia</w:t>
      </w:r>
      <w:r w:rsidR="00A52A04">
        <w:rPr>
          <w:rFonts w:ascii="Times New Roman" w:hAnsi="Times New Roman"/>
          <w:iCs/>
          <w:sz w:val="22"/>
          <w:szCs w:val="22"/>
        </w:rPr>
        <w:t xml:space="preserve">: </w:t>
      </w:r>
      <w:r w:rsidRPr="001E0190">
        <w:rPr>
          <w:rFonts w:ascii="Times New Roman" w:hAnsi="Times New Roman"/>
          <w:iCs/>
          <w:sz w:val="22"/>
          <w:szCs w:val="22"/>
        </w:rPr>
        <w:t>0</w:t>
      </w:r>
      <w:r w:rsidR="00A52A04">
        <w:rPr>
          <w:rFonts w:ascii="Times New Roman" w:hAnsi="Times New Roman"/>
          <w:iCs/>
          <w:sz w:val="22"/>
          <w:szCs w:val="22"/>
        </w:rPr>
        <w:t>.</w:t>
      </w:r>
      <w:r w:rsidRPr="001E0190">
        <w:rPr>
          <w:rFonts w:ascii="Times New Roman" w:hAnsi="Times New Roman"/>
          <w:iCs/>
          <w:sz w:val="22"/>
          <w:szCs w:val="22"/>
        </w:rPr>
        <w:t>4</w:t>
      </w:r>
      <w:r w:rsidR="00A52A04">
        <w:rPr>
          <w:rFonts w:ascii="Times New Roman" w:hAnsi="Times New Roman"/>
          <w:iCs/>
          <w:sz w:val="22"/>
          <w:szCs w:val="22"/>
        </w:rPr>
        <w:t> </w:t>
      </w:r>
      <w:r w:rsidRPr="001E0190">
        <w:rPr>
          <w:rFonts w:ascii="Times New Roman" w:hAnsi="Times New Roman"/>
          <w:iCs/>
          <w:sz w:val="22"/>
          <w:szCs w:val="22"/>
        </w:rPr>
        <w:t xml:space="preserve">%, </w:t>
      </w:r>
      <w:r w:rsidR="00A52A04">
        <w:rPr>
          <w:rFonts w:ascii="Times New Roman" w:hAnsi="Times New Roman"/>
          <w:iCs/>
          <w:sz w:val="22"/>
          <w:szCs w:val="22"/>
        </w:rPr>
        <w:t>luokan 4 kämmenten ja jalkapohjien erytrodysestesiaa</w:t>
      </w:r>
      <w:r w:rsidR="00B17673">
        <w:rPr>
          <w:rFonts w:ascii="Times New Roman" w:hAnsi="Times New Roman"/>
          <w:iCs/>
          <w:sz w:val="22"/>
          <w:szCs w:val="22"/>
        </w:rPr>
        <w:t xml:space="preserve"> ei esiintynyt</w:t>
      </w:r>
      <w:r w:rsidRPr="001E0190">
        <w:rPr>
          <w:rFonts w:ascii="Times New Roman" w:hAnsi="Times New Roman"/>
          <w:iCs/>
          <w:sz w:val="22"/>
          <w:szCs w:val="22"/>
        </w:rPr>
        <w:t xml:space="preserve">). </w:t>
      </w:r>
      <w:r w:rsidR="00A52A04">
        <w:rPr>
          <w:rFonts w:ascii="Times New Roman" w:hAnsi="Times New Roman"/>
          <w:iCs/>
          <w:sz w:val="22"/>
          <w:szCs w:val="22"/>
        </w:rPr>
        <w:t>Ks. kohta </w:t>
      </w:r>
      <w:r w:rsidRPr="001E0190">
        <w:rPr>
          <w:rFonts w:ascii="Times New Roman" w:hAnsi="Times New Roman"/>
          <w:iCs/>
          <w:sz w:val="22"/>
          <w:szCs w:val="22"/>
        </w:rPr>
        <w:t>4.4.</w:t>
      </w:r>
    </w:p>
    <w:bookmarkEnd w:id="12"/>
    <w:p w14:paraId="4E22B05F" w14:textId="77777777" w:rsidR="001E0190" w:rsidRPr="001E0190" w:rsidRDefault="001E0190" w:rsidP="001E0190">
      <w:pPr>
        <w:numPr>
          <w:ilvl w:val="12"/>
          <w:numId w:val="0"/>
        </w:numPr>
        <w:outlineLvl w:val="3"/>
        <w:rPr>
          <w:rFonts w:ascii="Times New Roman" w:hAnsi="Times New Roman"/>
          <w:i/>
          <w:sz w:val="22"/>
          <w:szCs w:val="22"/>
          <w:u w:val="single"/>
        </w:rPr>
      </w:pPr>
    </w:p>
    <w:p w14:paraId="4E22B060" w14:textId="77777777" w:rsidR="001E0190" w:rsidRPr="001E0190" w:rsidRDefault="001E0190" w:rsidP="001E0190">
      <w:pPr>
        <w:numPr>
          <w:ilvl w:val="12"/>
          <w:numId w:val="0"/>
        </w:numPr>
        <w:outlineLvl w:val="3"/>
        <w:rPr>
          <w:rFonts w:ascii="Times New Roman" w:hAnsi="Times New Roman"/>
          <w:i/>
          <w:sz w:val="22"/>
          <w:szCs w:val="22"/>
          <w:u w:val="single"/>
        </w:rPr>
      </w:pPr>
      <w:r w:rsidRPr="001E0190">
        <w:rPr>
          <w:rFonts w:ascii="Times New Roman" w:hAnsi="Times New Roman"/>
          <w:i/>
          <w:sz w:val="22"/>
          <w:szCs w:val="22"/>
          <w:u w:val="single"/>
        </w:rPr>
        <w:t>Opportunisti</w:t>
      </w:r>
      <w:r w:rsidR="00A52A04">
        <w:rPr>
          <w:rFonts w:ascii="Times New Roman" w:hAnsi="Times New Roman"/>
          <w:i/>
          <w:sz w:val="22"/>
          <w:szCs w:val="22"/>
          <w:u w:val="single"/>
        </w:rPr>
        <w:t>-</w:t>
      </w:r>
      <w:r w:rsidRPr="001E0190">
        <w:rPr>
          <w:rFonts w:ascii="Times New Roman" w:hAnsi="Times New Roman"/>
          <w:i/>
          <w:sz w:val="22"/>
          <w:szCs w:val="22"/>
          <w:u w:val="single"/>
        </w:rPr>
        <w:t>infe</w:t>
      </w:r>
      <w:r w:rsidR="00A52A04">
        <w:rPr>
          <w:rFonts w:ascii="Times New Roman" w:hAnsi="Times New Roman"/>
          <w:i/>
          <w:sz w:val="22"/>
          <w:szCs w:val="22"/>
          <w:u w:val="single"/>
        </w:rPr>
        <w:t>k</w:t>
      </w:r>
      <w:r w:rsidRPr="001E0190">
        <w:rPr>
          <w:rFonts w:ascii="Times New Roman" w:hAnsi="Times New Roman"/>
          <w:i/>
          <w:sz w:val="22"/>
          <w:szCs w:val="22"/>
          <w:u w:val="single"/>
        </w:rPr>
        <w:t>tio</w:t>
      </w:r>
      <w:r w:rsidR="00A52A04">
        <w:rPr>
          <w:rFonts w:ascii="Times New Roman" w:hAnsi="Times New Roman"/>
          <w:i/>
          <w:sz w:val="22"/>
          <w:szCs w:val="22"/>
          <w:u w:val="single"/>
        </w:rPr>
        <w:t>t</w:t>
      </w:r>
    </w:p>
    <w:p w14:paraId="4E22B061" w14:textId="77777777" w:rsidR="001E0190" w:rsidRPr="001E0190" w:rsidRDefault="00A52A04" w:rsidP="001E0190">
      <w:pPr>
        <w:numPr>
          <w:ilvl w:val="12"/>
          <w:numId w:val="0"/>
        </w:numPr>
        <w:rPr>
          <w:rFonts w:ascii="Times New Roman" w:hAnsi="Times New Roman"/>
          <w:sz w:val="22"/>
          <w:szCs w:val="22"/>
        </w:rPr>
      </w:pPr>
      <w:r w:rsidRPr="001E0190">
        <w:rPr>
          <w:rFonts w:ascii="Times New Roman" w:hAnsi="Times New Roman"/>
          <w:iCs/>
          <w:sz w:val="22"/>
          <w:szCs w:val="22"/>
        </w:rPr>
        <w:t xml:space="preserve">Caelyx pegylated liposomal </w:t>
      </w:r>
      <w:r>
        <w:rPr>
          <w:rFonts w:ascii="Times New Roman" w:hAnsi="Times New Roman"/>
          <w:iCs/>
          <w:sz w:val="22"/>
          <w:szCs w:val="22"/>
        </w:rPr>
        <w:noBreakHyphen/>
        <w:t>valmisteella tehdyissä kliinisissä tutkimuksissa esiintyi yleisesti hengityselimistön haittavaikutuksia, ja AIDS-potilailla ne saattoivat liittyä opportunisti-infektioihin</w:t>
      </w:r>
      <w:r w:rsidR="001E0190" w:rsidRPr="001E0190">
        <w:rPr>
          <w:rFonts w:ascii="Times New Roman" w:hAnsi="Times New Roman"/>
          <w:sz w:val="22"/>
          <w:szCs w:val="22"/>
        </w:rPr>
        <w:t>. Opportunisti</w:t>
      </w:r>
      <w:r>
        <w:rPr>
          <w:rFonts w:ascii="Times New Roman" w:hAnsi="Times New Roman"/>
          <w:sz w:val="22"/>
          <w:szCs w:val="22"/>
        </w:rPr>
        <w:t>-</w:t>
      </w:r>
      <w:r w:rsidR="001E0190" w:rsidRPr="001E0190">
        <w:rPr>
          <w:rFonts w:ascii="Times New Roman" w:hAnsi="Times New Roman"/>
          <w:sz w:val="22"/>
          <w:szCs w:val="22"/>
        </w:rPr>
        <w:t>infe</w:t>
      </w:r>
      <w:r>
        <w:rPr>
          <w:rFonts w:ascii="Times New Roman" w:hAnsi="Times New Roman"/>
          <w:sz w:val="22"/>
          <w:szCs w:val="22"/>
        </w:rPr>
        <w:t>ktioita havaitaan</w:t>
      </w:r>
      <w:r w:rsidR="001E0190" w:rsidRPr="001E0190">
        <w:rPr>
          <w:rFonts w:ascii="Times New Roman" w:hAnsi="Times New Roman"/>
          <w:sz w:val="22"/>
          <w:szCs w:val="22"/>
        </w:rPr>
        <w:t xml:space="preserve"> KS</w:t>
      </w:r>
      <w:r>
        <w:rPr>
          <w:rFonts w:ascii="Times New Roman" w:hAnsi="Times New Roman"/>
          <w:sz w:val="22"/>
          <w:szCs w:val="22"/>
        </w:rPr>
        <w:t xml:space="preserve">-potilailla </w:t>
      </w:r>
      <w:r w:rsidRPr="001E0190">
        <w:rPr>
          <w:rFonts w:ascii="Times New Roman" w:hAnsi="Times New Roman"/>
          <w:iCs/>
          <w:sz w:val="22"/>
          <w:szCs w:val="22"/>
        </w:rPr>
        <w:t xml:space="preserve">Caelyx pegylated liposomal </w:t>
      </w:r>
      <w:r>
        <w:rPr>
          <w:rFonts w:ascii="Times New Roman" w:hAnsi="Times New Roman"/>
          <w:iCs/>
          <w:sz w:val="22"/>
          <w:szCs w:val="22"/>
        </w:rPr>
        <w:noBreakHyphen/>
        <w:t>valmisteen antamisen jälkeen</w:t>
      </w:r>
      <w:r w:rsidR="00825D05">
        <w:rPr>
          <w:rFonts w:ascii="Times New Roman" w:hAnsi="Times New Roman"/>
          <w:iCs/>
          <w:sz w:val="22"/>
          <w:szCs w:val="22"/>
        </w:rPr>
        <w:t>, ja ne ovat y</w:t>
      </w:r>
      <w:r>
        <w:rPr>
          <w:rFonts w:ascii="Times New Roman" w:hAnsi="Times New Roman"/>
          <w:iCs/>
          <w:sz w:val="22"/>
          <w:szCs w:val="22"/>
        </w:rPr>
        <w:t>leis</w:t>
      </w:r>
      <w:r w:rsidR="00825D05">
        <w:rPr>
          <w:rFonts w:ascii="Times New Roman" w:hAnsi="Times New Roman"/>
          <w:iCs/>
          <w:sz w:val="22"/>
          <w:szCs w:val="22"/>
        </w:rPr>
        <w:t>iä</w:t>
      </w:r>
      <w:r>
        <w:rPr>
          <w:rFonts w:ascii="Times New Roman" w:hAnsi="Times New Roman"/>
          <w:iCs/>
          <w:sz w:val="22"/>
          <w:szCs w:val="22"/>
        </w:rPr>
        <w:t xml:space="preserve"> potilailla, joilla on HIV-infektiosta aiheutunut immuunikato</w:t>
      </w:r>
      <w:r w:rsidR="001E0190" w:rsidRPr="001E0190">
        <w:rPr>
          <w:rFonts w:ascii="Times New Roman" w:hAnsi="Times New Roman"/>
          <w:sz w:val="22"/>
          <w:szCs w:val="22"/>
        </w:rPr>
        <w:t xml:space="preserve">. </w:t>
      </w:r>
      <w:r>
        <w:rPr>
          <w:rFonts w:ascii="Times New Roman" w:hAnsi="Times New Roman"/>
          <w:sz w:val="22"/>
          <w:szCs w:val="22"/>
        </w:rPr>
        <w:t>Kliinisissä tutkimuksissa yleisimmin havaittuja opportunisti-infektioita olivat kandidiaasi, sytomegalovirus, yskänrokko</w:t>
      </w:r>
      <w:r w:rsidR="001E0190" w:rsidRPr="001E0190">
        <w:rPr>
          <w:rFonts w:ascii="Times New Roman" w:hAnsi="Times New Roman"/>
          <w:sz w:val="22"/>
          <w:szCs w:val="22"/>
        </w:rPr>
        <w:t xml:space="preserve"> </w:t>
      </w:r>
      <w:r>
        <w:rPr>
          <w:rFonts w:ascii="Times New Roman" w:hAnsi="Times New Roman"/>
          <w:sz w:val="22"/>
          <w:szCs w:val="22"/>
        </w:rPr>
        <w:t>(</w:t>
      </w:r>
      <w:r w:rsidR="001E0190" w:rsidRPr="00A52A04">
        <w:rPr>
          <w:rFonts w:ascii="Times New Roman" w:hAnsi="Times New Roman"/>
          <w:i/>
          <w:iCs/>
          <w:sz w:val="22"/>
          <w:szCs w:val="22"/>
        </w:rPr>
        <w:t>herpes simplex</w:t>
      </w:r>
      <w:r>
        <w:rPr>
          <w:rFonts w:ascii="Times New Roman" w:hAnsi="Times New Roman"/>
          <w:sz w:val="22"/>
          <w:szCs w:val="22"/>
        </w:rPr>
        <w:t>)</w:t>
      </w:r>
      <w:r w:rsidR="001E0190" w:rsidRPr="001E0190">
        <w:rPr>
          <w:rFonts w:ascii="Times New Roman" w:hAnsi="Times New Roman"/>
          <w:sz w:val="22"/>
          <w:szCs w:val="22"/>
        </w:rPr>
        <w:t xml:space="preserve">, </w:t>
      </w:r>
      <w:r w:rsidR="001E0190" w:rsidRPr="00A52A04">
        <w:rPr>
          <w:rFonts w:ascii="Times New Roman" w:hAnsi="Times New Roman"/>
          <w:i/>
          <w:iCs/>
          <w:sz w:val="22"/>
          <w:szCs w:val="22"/>
        </w:rPr>
        <w:t>Pneumocystis jirovecii</w:t>
      </w:r>
      <w:r w:rsidR="001E0190" w:rsidRPr="001E0190">
        <w:rPr>
          <w:rFonts w:ascii="Times New Roman" w:hAnsi="Times New Roman"/>
          <w:sz w:val="22"/>
          <w:szCs w:val="22"/>
        </w:rPr>
        <w:t xml:space="preserve"> </w:t>
      </w:r>
      <w:r>
        <w:rPr>
          <w:rFonts w:ascii="Times New Roman" w:hAnsi="Times New Roman"/>
          <w:sz w:val="22"/>
          <w:szCs w:val="22"/>
        </w:rPr>
        <w:noBreakHyphen/>
        <w:t xml:space="preserve">keuhkokuume ja </w:t>
      </w:r>
      <w:r w:rsidR="001E0190" w:rsidRPr="00A52A04">
        <w:rPr>
          <w:rFonts w:ascii="Times New Roman" w:hAnsi="Times New Roman"/>
          <w:i/>
          <w:iCs/>
          <w:sz w:val="22"/>
          <w:szCs w:val="22"/>
        </w:rPr>
        <w:t>mycobacterium avium</w:t>
      </w:r>
      <w:r w:rsidR="001E0190" w:rsidRPr="001E0190">
        <w:rPr>
          <w:rFonts w:ascii="Times New Roman" w:hAnsi="Times New Roman"/>
          <w:sz w:val="22"/>
          <w:szCs w:val="22"/>
        </w:rPr>
        <w:t xml:space="preserve"> </w:t>
      </w:r>
      <w:r>
        <w:rPr>
          <w:rFonts w:ascii="Times New Roman" w:hAnsi="Times New Roman"/>
          <w:sz w:val="22"/>
          <w:szCs w:val="22"/>
        </w:rPr>
        <w:noBreakHyphen/>
        <w:t>kompleksi</w:t>
      </w:r>
      <w:r w:rsidR="001E0190" w:rsidRPr="001E0190">
        <w:rPr>
          <w:rFonts w:ascii="Times New Roman" w:hAnsi="Times New Roman"/>
          <w:sz w:val="22"/>
          <w:szCs w:val="22"/>
        </w:rPr>
        <w:t>.</w:t>
      </w:r>
    </w:p>
    <w:p w14:paraId="4E22B062"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B063" w14:textId="77777777" w:rsidR="005C656B" w:rsidRPr="00A52A04" w:rsidRDefault="00A52A04" w:rsidP="00F3473D">
      <w:pPr>
        <w:numPr>
          <w:ilvl w:val="12"/>
          <w:numId w:val="0"/>
        </w:numPr>
        <w:tabs>
          <w:tab w:val="left" w:pos="-720"/>
          <w:tab w:val="left" w:pos="567"/>
        </w:tabs>
        <w:suppressAutoHyphens/>
        <w:rPr>
          <w:rFonts w:ascii="Times New Roman" w:hAnsi="Times New Roman"/>
          <w:i/>
          <w:iCs/>
          <w:sz w:val="22"/>
          <w:u w:val="single"/>
        </w:rPr>
      </w:pPr>
      <w:r w:rsidRPr="00A52A04">
        <w:rPr>
          <w:rFonts w:ascii="Times New Roman" w:hAnsi="Times New Roman"/>
          <w:i/>
          <w:iCs/>
          <w:sz w:val="22"/>
          <w:u w:val="single"/>
        </w:rPr>
        <w:t>Sydäntoksisuus</w:t>
      </w:r>
    </w:p>
    <w:p w14:paraId="4E22B064"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15313A">
        <w:rPr>
          <w:rFonts w:ascii="Times New Roman" w:hAnsi="Times New Roman"/>
          <w:sz w:val="22"/>
        </w:rPr>
        <w:t>Doksorubisiinihoi</w:t>
      </w:r>
      <w:r w:rsidR="00A05F32" w:rsidRPr="0015313A">
        <w:rPr>
          <w:rFonts w:ascii="Times New Roman" w:hAnsi="Times New Roman"/>
          <w:sz w:val="22"/>
        </w:rPr>
        <w:t>don</w:t>
      </w:r>
      <w:r w:rsidRPr="0015313A">
        <w:rPr>
          <w:rFonts w:ascii="Times New Roman" w:hAnsi="Times New Roman"/>
          <w:sz w:val="22"/>
        </w:rPr>
        <w:t xml:space="preserve"> kumulatiivisi</w:t>
      </w:r>
      <w:r w:rsidR="00A05F32" w:rsidRPr="0015313A">
        <w:rPr>
          <w:rFonts w:ascii="Times New Roman" w:hAnsi="Times New Roman"/>
          <w:sz w:val="22"/>
        </w:rPr>
        <w:t>in,</w:t>
      </w:r>
      <w:r w:rsidRPr="0015313A">
        <w:rPr>
          <w:rFonts w:ascii="Times New Roman" w:hAnsi="Times New Roman"/>
          <w:sz w:val="22"/>
        </w:rPr>
        <w:t xml:space="preserve"> yli 450 mg/m</w:t>
      </w:r>
      <w:r w:rsidRPr="0015313A">
        <w:rPr>
          <w:rFonts w:ascii="Times New Roman" w:hAnsi="Times New Roman"/>
          <w:sz w:val="22"/>
          <w:vertAlign w:val="superscript"/>
        </w:rPr>
        <w:t>2 </w:t>
      </w:r>
      <w:r w:rsidRPr="0015313A">
        <w:rPr>
          <w:rFonts w:ascii="Times New Roman" w:hAnsi="Times New Roman"/>
          <w:sz w:val="22"/>
        </w:rPr>
        <w:t>elinaikaisi</w:t>
      </w:r>
      <w:r w:rsidR="00A05F32" w:rsidRPr="0015313A">
        <w:rPr>
          <w:rFonts w:ascii="Times New Roman" w:hAnsi="Times New Roman"/>
          <w:sz w:val="22"/>
        </w:rPr>
        <w:t>in</w:t>
      </w:r>
      <w:r w:rsidRPr="0015313A">
        <w:rPr>
          <w:rFonts w:ascii="Times New Roman" w:hAnsi="Times New Roman"/>
          <w:sz w:val="22"/>
        </w:rPr>
        <w:t xml:space="preserve"> annoksi</w:t>
      </w:r>
      <w:r w:rsidR="00A05F32" w:rsidRPr="0015313A">
        <w:rPr>
          <w:rFonts w:ascii="Times New Roman" w:hAnsi="Times New Roman"/>
          <w:sz w:val="22"/>
        </w:rPr>
        <w:t>in</w:t>
      </w:r>
      <w:r w:rsidRPr="0015313A">
        <w:rPr>
          <w:rFonts w:ascii="Times New Roman" w:hAnsi="Times New Roman"/>
          <w:sz w:val="22"/>
        </w:rPr>
        <w:t xml:space="preserve"> tai jo alhaisempi</w:t>
      </w:r>
      <w:r w:rsidR="00A05F32" w:rsidRPr="0015313A">
        <w:rPr>
          <w:rFonts w:ascii="Times New Roman" w:hAnsi="Times New Roman"/>
          <w:sz w:val="22"/>
        </w:rPr>
        <w:t>in</w:t>
      </w:r>
      <w:r w:rsidRPr="0015313A">
        <w:rPr>
          <w:rFonts w:ascii="Times New Roman" w:hAnsi="Times New Roman"/>
          <w:sz w:val="22"/>
        </w:rPr>
        <w:t xml:space="preserve"> annoksi</w:t>
      </w:r>
      <w:r w:rsidR="00A05F32" w:rsidRPr="0015313A">
        <w:rPr>
          <w:rFonts w:ascii="Times New Roman" w:hAnsi="Times New Roman"/>
          <w:sz w:val="22"/>
        </w:rPr>
        <w:t xml:space="preserve">in liittyy kongestiivisen sydämen vajaatoiminnan suurentunut ilmaantuvuus potilailla, joilla on </w:t>
      </w:r>
      <w:r w:rsidR="00935A67" w:rsidRPr="0061340F">
        <w:rPr>
          <w:rFonts w:ascii="Times New Roman" w:hAnsi="Times New Roman"/>
          <w:sz w:val="22"/>
        </w:rPr>
        <w:t>sydänsairauksien</w:t>
      </w:r>
      <w:r w:rsidR="00935A67" w:rsidRPr="0061340F" w:rsidDel="0061340F">
        <w:rPr>
          <w:rFonts w:ascii="Times New Roman" w:hAnsi="Times New Roman"/>
          <w:sz w:val="22"/>
        </w:rPr>
        <w:t xml:space="preserve"> </w:t>
      </w:r>
      <w:r w:rsidR="00A05F32" w:rsidRPr="0015313A">
        <w:rPr>
          <w:rFonts w:ascii="Times New Roman" w:hAnsi="Times New Roman"/>
          <w:sz w:val="22"/>
        </w:rPr>
        <w:t>riskitekijöitä</w:t>
      </w:r>
      <w:r w:rsidRPr="0015313A">
        <w:rPr>
          <w:rFonts w:ascii="Times New Roman" w:hAnsi="Times New Roman"/>
          <w:sz w:val="22"/>
        </w:rPr>
        <w:t>.</w:t>
      </w:r>
      <w:r w:rsidRPr="00616C61">
        <w:rPr>
          <w:rFonts w:ascii="Times New Roman" w:hAnsi="Times New Roman"/>
          <w:sz w:val="22"/>
        </w:rPr>
        <w:t xml:space="preserve"> Yhdeksässä kymmenestä yli 460 mg/m</w:t>
      </w:r>
      <w:r w:rsidRPr="00616C61">
        <w:rPr>
          <w:rFonts w:ascii="Times New Roman" w:hAnsi="Times New Roman"/>
          <w:sz w:val="22"/>
          <w:vertAlign w:val="superscript"/>
        </w:rPr>
        <w:t>2 </w:t>
      </w:r>
      <w:r w:rsidRPr="00616C61">
        <w:rPr>
          <w:rFonts w:ascii="Times New Roman" w:hAnsi="Times New Roman"/>
          <w:sz w:val="22"/>
        </w:rPr>
        <w:t xml:space="preserve">kumulatiivisen </w:t>
      </w:r>
      <w:r w:rsidR="00936F01">
        <w:rPr>
          <w:rFonts w:ascii="Times New Roman" w:hAnsi="Times New Roman"/>
          <w:sz w:val="22"/>
        </w:rPr>
        <w:t>Caelyx</w:t>
      </w:r>
      <w:r w:rsidR="00F74DDA">
        <w:rPr>
          <w:rFonts w:ascii="Times New Roman" w:hAnsi="Times New Roman"/>
          <w:sz w:val="22"/>
        </w:rPr>
        <w:t xml:space="preserve"> </w:t>
      </w:r>
      <w:r w:rsidR="003358C3">
        <w:rPr>
          <w:rFonts w:ascii="Times New Roman" w:hAnsi="Times New Roman"/>
          <w:sz w:val="22"/>
        </w:rPr>
        <w:t>pegylated liposomal</w:t>
      </w:r>
      <w:r w:rsidR="00F74DDA">
        <w:rPr>
          <w:rFonts w:ascii="Times New Roman" w:hAnsi="Times New Roman"/>
          <w:sz w:val="22"/>
        </w:rPr>
        <w:t xml:space="preserve"> </w:t>
      </w:r>
      <w:r w:rsidR="00F74DDA">
        <w:rPr>
          <w:rFonts w:ascii="Times New Roman" w:hAnsi="Times New Roman"/>
          <w:sz w:val="22"/>
        </w:rPr>
        <w:noBreakHyphen/>
      </w:r>
      <w:r w:rsidRPr="00616C61">
        <w:rPr>
          <w:rFonts w:ascii="Times New Roman" w:hAnsi="Times New Roman"/>
          <w:sz w:val="22"/>
        </w:rPr>
        <w:t>annoksen saaneesta AIDS-KS-potilaasta otetussa sydänlihasbiopsiassa ei näkynyt merkkejä antrasykliinin aiheuttamasta kardiomyopatiasta. Suositeltu Caelyx</w:t>
      </w:r>
      <w:r w:rsidR="00F74DDA">
        <w:rPr>
          <w:rFonts w:ascii="Times New Roman" w:hAnsi="Times New Roman"/>
          <w:sz w:val="22"/>
        </w:rPr>
        <w:t xml:space="preserve"> </w:t>
      </w:r>
      <w:r w:rsidR="003358C3">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r>
      <w:r w:rsidRPr="00616C61">
        <w:rPr>
          <w:rFonts w:ascii="Times New Roman" w:hAnsi="Times New Roman"/>
          <w:sz w:val="22"/>
        </w:rPr>
        <w:t>annos AIDS-KS-potilaille on 20 mg/m</w:t>
      </w:r>
      <w:r w:rsidRPr="00616C61">
        <w:rPr>
          <w:rFonts w:ascii="Times New Roman" w:hAnsi="Times New Roman"/>
          <w:sz w:val="22"/>
          <w:vertAlign w:val="superscript"/>
        </w:rPr>
        <w:t>2 </w:t>
      </w:r>
      <w:r w:rsidRPr="00616C61">
        <w:rPr>
          <w:rFonts w:ascii="Times New Roman" w:hAnsi="Times New Roman"/>
          <w:sz w:val="22"/>
        </w:rPr>
        <w:t>kahden</w:t>
      </w:r>
      <w:r w:rsidR="00D929F5">
        <w:rPr>
          <w:rFonts w:ascii="Times New Roman" w:hAnsi="Times New Roman"/>
          <w:sz w:val="22"/>
        </w:rPr>
        <w:t>–</w:t>
      </w:r>
      <w:r w:rsidRPr="00616C61">
        <w:rPr>
          <w:rFonts w:ascii="Times New Roman" w:hAnsi="Times New Roman"/>
          <w:sz w:val="22"/>
        </w:rPr>
        <w:t>kolmen viikon välein. Näille AIDS-KS-potilaille kardiotoksisuutta mahdollisesti aiheuttava kumulatiivinen annos (&gt; 400 mg/m</w:t>
      </w:r>
      <w:r w:rsidRPr="00616C61">
        <w:rPr>
          <w:rFonts w:ascii="Times New Roman" w:hAnsi="Times New Roman"/>
          <w:sz w:val="22"/>
          <w:vertAlign w:val="superscript"/>
        </w:rPr>
        <w:t>2</w:t>
      </w:r>
      <w:r w:rsidRPr="00616C61">
        <w:rPr>
          <w:rFonts w:ascii="Times New Roman" w:hAnsi="Times New Roman"/>
          <w:sz w:val="22"/>
        </w:rPr>
        <w:t>) vastaa yli 20 Caelyx</w:t>
      </w:r>
      <w:r w:rsidR="00F74DDA">
        <w:rPr>
          <w:rFonts w:ascii="Times New Roman" w:hAnsi="Times New Roman"/>
          <w:sz w:val="22"/>
        </w:rPr>
        <w:t xml:space="preserve"> </w:t>
      </w:r>
      <w:r w:rsidR="003358C3">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r>
      <w:r w:rsidRPr="00616C61">
        <w:rPr>
          <w:rFonts w:ascii="Times New Roman" w:hAnsi="Times New Roman"/>
          <w:sz w:val="22"/>
        </w:rPr>
        <w:t>hoitojaksoa </w:t>
      </w:r>
      <w:r w:rsidRPr="00101AC5">
        <w:rPr>
          <w:rFonts w:ascii="Times New Roman" w:hAnsi="Times New Roman"/>
          <w:sz w:val="22"/>
        </w:rPr>
        <w:t>40</w:t>
      </w:r>
      <w:r w:rsidR="00101AC5">
        <w:rPr>
          <w:rFonts w:ascii="Times New Roman" w:hAnsi="Times New Roman"/>
          <w:sz w:val="22"/>
        </w:rPr>
        <w:t>–</w:t>
      </w:r>
      <w:r w:rsidRPr="00101AC5">
        <w:rPr>
          <w:rFonts w:ascii="Times New Roman" w:hAnsi="Times New Roman"/>
          <w:sz w:val="22"/>
        </w:rPr>
        <w:t>60</w:t>
      </w:r>
      <w:r w:rsidRPr="00616C61">
        <w:rPr>
          <w:rFonts w:ascii="Times New Roman" w:hAnsi="Times New Roman"/>
          <w:sz w:val="22"/>
        </w:rPr>
        <w:t> viikon aikana.</w:t>
      </w:r>
    </w:p>
    <w:p w14:paraId="4E22B065"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66" w14:textId="77777777" w:rsidR="00F3473D"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 xml:space="preserve">Sydänlihasbiopsiat otettiin myös kahdeksalta potilaalta, joilla oli </w:t>
      </w:r>
      <w:r w:rsidR="00A05F32">
        <w:rPr>
          <w:rFonts w:ascii="Times New Roman" w:hAnsi="Times New Roman"/>
          <w:sz w:val="22"/>
        </w:rPr>
        <w:t>kiinteä</w:t>
      </w:r>
      <w:r w:rsidR="00A05F32" w:rsidRPr="00616C61">
        <w:rPr>
          <w:rFonts w:ascii="Times New Roman" w:hAnsi="Times New Roman"/>
          <w:sz w:val="22"/>
        </w:rPr>
        <w:t xml:space="preserve"> </w:t>
      </w:r>
      <w:r w:rsidRPr="00616C61">
        <w:rPr>
          <w:rFonts w:ascii="Times New Roman" w:hAnsi="Times New Roman"/>
          <w:sz w:val="22"/>
        </w:rPr>
        <w:t>kasvain ja jotka saivat kumulatiivisia antrasykliiniannoksia 509 mg/</w:t>
      </w:r>
      <w:r w:rsidRPr="00101AC5">
        <w:rPr>
          <w:rFonts w:ascii="Times New Roman" w:hAnsi="Times New Roman"/>
          <w:sz w:val="22"/>
        </w:rPr>
        <w:t>m</w:t>
      </w:r>
      <w:r w:rsidRPr="00101AC5">
        <w:rPr>
          <w:rFonts w:ascii="Times New Roman" w:hAnsi="Times New Roman"/>
          <w:sz w:val="22"/>
          <w:vertAlign w:val="superscript"/>
        </w:rPr>
        <w:t>2</w:t>
      </w:r>
      <w:r w:rsidR="00185A91">
        <w:rPr>
          <w:rFonts w:ascii="Times New Roman" w:hAnsi="Times New Roman"/>
          <w:sz w:val="22"/>
        </w:rPr>
        <w:t> –</w:t>
      </w:r>
      <w:r w:rsidRPr="00101AC5">
        <w:rPr>
          <w:rFonts w:ascii="Times New Roman" w:hAnsi="Times New Roman"/>
          <w:sz w:val="22"/>
        </w:rPr>
        <w:t> 1680</w:t>
      </w:r>
      <w:r w:rsidRPr="00616C61">
        <w:rPr>
          <w:rFonts w:ascii="Times New Roman" w:hAnsi="Times New Roman"/>
          <w:sz w:val="22"/>
        </w:rPr>
        <w:t> mg/m</w:t>
      </w:r>
      <w:r w:rsidRPr="00616C61">
        <w:rPr>
          <w:rFonts w:ascii="Times New Roman" w:hAnsi="Times New Roman"/>
          <w:sz w:val="22"/>
          <w:vertAlign w:val="superscript"/>
        </w:rPr>
        <w:t>2</w:t>
      </w:r>
      <w:r w:rsidRPr="00616C61">
        <w:rPr>
          <w:rFonts w:ascii="Times New Roman" w:hAnsi="Times New Roman"/>
          <w:sz w:val="22"/>
        </w:rPr>
        <w:t xml:space="preserve">. Billinghamin kardiotoksisen arvoasteikon pisteet olivat </w:t>
      </w:r>
      <w:r w:rsidRPr="00101AC5">
        <w:rPr>
          <w:rFonts w:ascii="Times New Roman" w:hAnsi="Times New Roman"/>
          <w:sz w:val="22"/>
        </w:rPr>
        <w:t>välillä 0</w:t>
      </w:r>
      <w:r w:rsidR="00185A91">
        <w:rPr>
          <w:rFonts w:ascii="Times New Roman" w:hAnsi="Times New Roman"/>
          <w:sz w:val="22"/>
        </w:rPr>
        <w:t>–</w:t>
      </w:r>
      <w:r w:rsidRPr="00101AC5">
        <w:rPr>
          <w:rFonts w:ascii="Times New Roman" w:hAnsi="Times New Roman"/>
          <w:sz w:val="22"/>
        </w:rPr>
        <w:t>1,5</w:t>
      </w:r>
      <w:r w:rsidRPr="00616C61">
        <w:rPr>
          <w:rFonts w:ascii="Times New Roman" w:hAnsi="Times New Roman"/>
          <w:sz w:val="22"/>
        </w:rPr>
        <w:t>. Nämä pistemäärät sopivat sekä lievään kardiotoksisuuteen että tilanteeseen, että kardiotoksisuutta ei ole.</w:t>
      </w:r>
    </w:p>
    <w:p w14:paraId="4E22B067"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68"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Keskeisessä faasi III:n tutkimuksessa vertailuvalmisteena oli doksorubisiini. 509 satunnaistetusta potilaasta 58 (11,4 %) täytti tutkimussuunnitelmassa määritellyt sydäntoksisuuden kriteerit hoidon ja/tai seurantavaiheen aikana (10 potilasta sai Caelyx</w:t>
      </w:r>
      <w:r w:rsidR="00F74DDA">
        <w:rPr>
          <w:rFonts w:ascii="Times New Roman" w:hAnsi="Times New Roman"/>
          <w:sz w:val="22"/>
        </w:rPr>
        <w:t xml:space="preserve"> </w:t>
      </w:r>
      <w:r w:rsidR="003358C3">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t>valmistetta</w:t>
      </w:r>
      <w:r w:rsidRPr="00616C61">
        <w:rPr>
          <w:rFonts w:ascii="Times New Roman" w:hAnsi="Times New Roman"/>
          <w:sz w:val="22"/>
        </w:rPr>
        <w:t xml:space="preserve"> 50 mg/m</w:t>
      </w:r>
      <w:r w:rsidRPr="00616C61">
        <w:rPr>
          <w:rFonts w:ascii="Times New Roman" w:hAnsi="Times New Roman"/>
          <w:sz w:val="22"/>
          <w:vertAlign w:val="superscript"/>
        </w:rPr>
        <w:t>2</w:t>
      </w:r>
      <w:r w:rsidRPr="00616C61">
        <w:rPr>
          <w:rFonts w:ascii="Times New Roman" w:hAnsi="Times New Roman"/>
          <w:sz w:val="22"/>
        </w:rPr>
        <w:t xml:space="preserve"> joka neljäs viikko ja 48 potilasta sai doksorubisiinia 60 mg/m</w:t>
      </w:r>
      <w:r w:rsidRPr="00616C61">
        <w:rPr>
          <w:rFonts w:ascii="Times New Roman" w:hAnsi="Times New Roman"/>
          <w:sz w:val="22"/>
          <w:vertAlign w:val="superscript"/>
        </w:rPr>
        <w:t>2</w:t>
      </w:r>
      <w:r w:rsidRPr="00616C61">
        <w:rPr>
          <w:rFonts w:ascii="Times New Roman" w:hAnsi="Times New Roman"/>
          <w:sz w:val="22"/>
        </w:rPr>
        <w:t xml:space="preserve"> joka kolmas viikko). Sydäntoksisuus määritettiin vähintään 20 pisteen alenemana lähtöarvosta, jos lepotilan LVEF-arvo säilyi normaalirajoissa tai vähintään 10 pisteen alenemana, jos LVEF-arvo oli poikkeava (alle normaalin alarajan). Kenellekään niistä 10:stä Caelyx</w:t>
      </w:r>
      <w:r w:rsidR="00F74DDA">
        <w:rPr>
          <w:rFonts w:ascii="Times New Roman" w:hAnsi="Times New Roman"/>
          <w:sz w:val="22"/>
        </w:rPr>
        <w:t xml:space="preserve"> </w:t>
      </w:r>
      <w:r w:rsidR="003358C3">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r>
      <w:r w:rsidRPr="00616C61">
        <w:rPr>
          <w:rFonts w:ascii="Times New Roman" w:hAnsi="Times New Roman"/>
          <w:sz w:val="22"/>
        </w:rPr>
        <w:t xml:space="preserve">potilaasta, joilla oli sydäntoksisuutta LVEF-arvoin määriteltynä, ei kehittynyt sydämen vajaatoiminnan (CHF) merkkejä </w:t>
      </w:r>
      <w:r w:rsidR="00A05F32">
        <w:rPr>
          <w:rFonts w:ascii="Times New Roman" w:hAnsi="Times New Roman"/>
          <w:sz w:val="22"/>
        </w:rPr>
        <w:t>tai</w:t>
      </w:r>
      <w:r w:rsidRPr="00616C61">
        <w:rPr>
          <w:rFonts w:ascii="Times New Roman" w:hAnsi="Times New Roman"/>
          <w:sz w:val="22"/>
        </w:rPr>
        <w:t xml:space="preserve"> oireita. Sen sijaan 10:lle niistä 48:sta doksorubisiinia saaneesta potilaasta, joilla oli sydäntoksisuutta LVEF-arvoin määriteltynä, kehittyi myös CHF:n merkkejä ja oireita.</w:t>
      </w:r>
    </w:p>
    <w:p w14:paraId="4E22B069"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6A"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 xml:space="preserve">Niillä potilailla, joilla oli </w:t>
      </w:r>
      <w:r w:rsidR="00A05F32">
        <w:rPr>
          <w:rFonts w:ascii="Times New Roman" w:hAnsi="Times New Roman"/>
          <w:sz w:val="22"/>
        </w:rPr>
        <w:t>kiinteitä</w:t>
      </w:r>
      <w:r w:rsidRPr="00616C61">
        <w:rPr>
          <w:rFonts w:ascii="Times New Roman" w:hAnsi="Times New Roman"/>
          <w:sz w:val="22"/>
        </w:rPr>
        <w:t xml:space="preserve"> kasvaimia</w:t>
      </w:r>
      <w:r w:rsidR="00A05F32">
        <w:rPr>
          <w:rFonts w:ascii="Times New Roman" w:hAnsi="Times New Roman"/>
          <w:sz w:val="22"/>
        </w:rPr>
        <w:t>,</w:t>
      </w:r>
      <w:r w:rsidRPr="00616C61">
        <w:rPr>
          <w:rFonts w:ascii="Times New Roman" w:hAnsi="Times New Roman"/>
          <w:sz w:val="22"/>
        </w:rPr>
        <w:t xml:space="preserve"> mukaan lukien rinta- ja munasarjasyöpäpotilaiden alaryhmä</w:t>
      </w:r>
      <w:r w:rsidR="00A05F32">
        <w:rPr>
          <w:rFonts w:ascii="Times New Roman" w:hAnsi="Times New Roman"/>
          <w:sz w:val="22"/>
        </w:rPr>
        <w:t>,</w:t>
      </w:r>
      <w:r w:rsidRPr="00616C61">
        <w:rPr>
          <w:rFonts w:ascii="Times New Roman" w:hAnsi="Times New Roman"/>
          <w:sz w:val="22"/>
        </w:rPr>
        <w:t xml:space="preserve"> </w:t>
      </w:r>
      <w:r w:rsidR="00A05F32">
        <w:rPr>
          <w:rFonts w:ascii="Times New Roman" w:hAnsi="Times New Roman"/>
          <w:sz w:val="22"/>
        </w:rPr>
        <w:t xml:space="preserve">joita hoidettiin </w:t>
      </w:r>
      <w:r w:rsidRPr="00616C61">
        <w:rPr>
          <w:rFonts w:ascii="Times New Roman" w:hAnsi="Times New Roman"/>
          <w:sz w:val="22"/>
        </w:rPr>
        <w:t>50 mg/m</w:t>
      </w:r>
      <w:r w:rsidRPr="00616C61">
        <w:rPr>
          <w:rFonts w:ascii="Times New Roman" w:hAnsi="Times New Roman"/>
          <w:sz w:val="22"/>
          <w:vertAlign w:val="superscript"/>
        </w:rPr>
        <w:t>2</w:t>
      </w:r>
      <w:r w:rsidRPr="00616C61">
        <w:rPr>
          <w:rFonts w:ascii="Times New Roman" w:hAnsi="Times New Roman"/>
          <w:sz w:val="22"/>
        </w:rPr>
        <w:t>/sykli</w:t>
      </w:r>
      <w:r w:rsidR="00935A67">
        <w:rPr>
          <w:rFonts w:ascii="Times New Roman" w:hAnsi="Times New Roman"/>
          <w:sz w:val="22"/>
        </w:rPr>
        <w:t xml:space="preserve"> -annoksella</w:t>
      </w:r>
      <w:r w:rsidRPr="00616C61">
        <w:rPr>
          <w:rFonts w:ascii="Times New Roman" w:hAnsi="Times New Roman"/>
          <w:sz w:val="22"/>
        </w:rPr>
        <w:t xml:space="preserve"> </w:t>
      </w:r>
      <w:r w:rsidR="00A05F32">
        <w:rPr>
          <w:rFonts w:ascii="Times New Roman" w:hAnsi="Times New Roman"/>
          <w:sz w:val="22"/>
        </w:rPr>
        <w:t xml:space="preserve">ja joiden </w:t>
      </w:r>
      <w:r w:rsidRPr="00616C61">
        <w:rPr>
          <w:rFonts w:ascii="Times New Roman" w:hAnsi="Times New Roman"/>
          <w:sz w:val="22"/>
        </w:rPr>
        <w:t>kumulatiivi</w:t>
      </w:r>
      <w:r w:rsidR="00A05F32">
        <w:rPr>
          <w:rFonts w:ascii="Times New Roman" w:hAnsi="Times New Roman"/>
          <w:sz w:val="22"/>
        </w:rPr>
        <w:t>nen</w:t>
      </w:r>
      <w:r w:rsidRPr="00616C61">
        <w:rPr>
          <w:rFonts w:ascii="Times New Roman" w:hAnsi="Times New Roman"/>
          <w:sz w:val="22"/>
        </w:rPr>
        <w:t xml:space="preserve"> elinaikai</w:t>
      </w:r>
      <w:r w:rsidR="00A05F32">
        <w:rPr>
          <w:rFonts w:ascii="Times New Roman" w:hAnsi="Times New Roman"/>
          <w:sz w:val="22"/>
        </w:rPr>
        <w:t>nen</w:t>
      </w:r>
      <w:r w:rsidRPr="00616C61">
        <w:rPr>
          <w:rFonts w:ascii="Times New Roman" w:hAnsi="Times New Roman"/>
          <w:sz w:val="22"/>
        </w:rPr>
        <w:t xml:space="preserve"> antrasykliinianno</w:t>
      </w:r>
      <w:r w:rsidR="00A05F32">
        <w:rPr>
          <w:rFonts w:ascii="Times New Roman" w:hAnsi="Times New Roman"/>
          <w:sz w:val="22"/>
        </w:rPr>
        <w:t>s oli</w:t>
      </w:r>
      <w:r w:rsidRPr="00616C61">
        <w:rPr>
          <w:rFonts w:ascii="Times New Roman" w:hAnsi="Times New Roman"/>
          <w:sz w:val="22"/>
        </w:rPr>
        <w:t xml:space="preserve"> enintään 1532 mg/m</w:t>
      </w:r>
      <w:r w:rsidRPr="00616C61">
        <w:rPr>
          <w:rFonts w:ascii="Times New Roman" w:hAnsi="Times New Roman"/>
          <w:sz w:val="22"/>
          <w:vertAlign w:val="superscript"/>
        </w:rPr>
        <w:t>2</w:t>
      </w:r>
      <w:r w:rsidRPr="00616C61">
        <w:rPr>
          <w:rFonts w:ascii="Times New Roman" w:hAnsi="Times New Roman"/>
          <w:sz w:val="22"/>
        </w:rPr>
        <w:t>, kliinisesti merkitsevien sydämen toimintahäiriöiden määrä oli vähäinen. Niistä 418 potilaasta, jotka saivat Caelyx</w:t>
      </w:r>
      <w:r w:rsidR="00F74DDA">
        <w:rPr>
          <w:rFonts w:ascii="Times New Roman" w:hAnsi="Times New Roman"/>
          <w:sz w:val="22"/>
        </w:rPr>
        <w:t xml:space="preserve"> </w:t>
      </w:r>
      <w:r w:rsidR="003358C3">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t>valmistetta</w:t>
      </w:r>
      <w:r w:rsidRPr="00616C61">
        <w:rPr>
          <w:rFonts w:ascii="Times New Roman" w:hAnsi="Times New Roman"/>
          <w:sz w:val="22"/>
        </w:rPr>
        <w:t> 50 mg/m</w:t>
      </w:r>
      <w:r w:rsidRPr="00616C61">
        <w:rPr>
          <w:rFonts w:ascii="Times New Roman" w:hAnsi="Times New Roman"/>
          <w:sz w:val="22"/>
          <w:vertAlign w:val="superscript"/>
        </w:rPr>
        <w:t>2</w:t>
      </w:r>
      <w:r w:rsidRPr="00616C61">
        <w:rPr>
          <w:rFonts w:ascii="Times New Roman" w:hAnsi="Times New Roman"/>
          <w:sz w:val="22"/>
        </w:rPr>
        <w:t xml:space="preserve">/sykli ja joilla määritettiin vasemman kammion ejektiofraktion (LVEF) lähtöarvo ja </w:t>
      </w:r>
      <w:r w:rsidR="00A05F32">
        <w:rPr>
          <w:rFonts w:ascii="Times New Roman" w:hAnsi="Times New Roman"/>
          <w:sz w:val="22"/>
        </w:rPr>
        <w:t xml:space="preserve">joilla </w:t>
      </w:r>
      <w:r w:rsidRPr="00616C61">
        <w:rPr>
          <w:rFonts w:ascii="Times New Roman" w:hAnsi="Times New Roman"/>
          <w:sz w:val="22"/>
        </w:rPr>
        <w:t>vähintään yksi seurantamittaus arvioitiin MUGA:lla, 88 sai kumulatiivisen yli 400 mg/m</w:t>
      </w:r>
      <w:r w:rsidRPr="00616C61">
        <w:rPr>
          <w:rFonts w:ascii="Times New Roman" w:hAnsi="Times New Roman"/>
          <w:sz w:val="22"/>
          <w:vertAlign w:val="superscript"/>
        </w:rPr>
        <w:t>2 </w:t>
      </w:r>
      <w:r w:rsidRPr="00616C61">
        <w:rPr>
          <w:rFonts w:ascii="Times New Roman" w:hAnsi="Times New Roman"/>
          <w:sz w:val="22"/>
        </w:rPr>
        <w:t>annoksen antrasykliiniä. Tämä on altistumistaso, johon liittyy lisääntynyt kardiovaskulaarisen toksisuuden riski tavanomaisella doksorubisiinilla. Vain 13:lla näistä 88 potilaasta (15 %) todettiin vähintään yksi kliinisesti merkitsevä muutos LVEF-arvoissa, joksi määriteltiin LVEF-arvo enintään 45</w:t>
      </w:r>
      <w:r w:rsidR="00DA061E">
        <w:rPr>
          <w:rFonts w:ascii="Times New Roman" w:hAnsi="Times New Roman"/>
          <w:sz w:val="22"/>
        </w:rPr>
        <w:t xml:space="preserve"> %:n</w:t>
      </w:r>
      <w:r w:rsidRPr="00616C61">
        <w:rPr>
          <w:rFonts w:ascii="Times New Roman" w:hAnsi="Times New Roman"/>
          <w:sz w:val="22"/>
        </w:rPr>
        <w:t xml:space="preserve"> tai vähintään 20 pisteen aleneminen lähtöarvosta. Lisäksi vain yksi potilas </w:t>
      </w:r>
      <w:r w:rsidRPr="00616C61">
        <w:rPr>
          <w:rFonts w:ascii="Times New Roman" w:hAnsi="Times New Roman"/>
          <w:sz w:val="22"/>
        </w:rPr>
        <w:lastRenderedPageBreak/>
        <w:t>(944 mg/m</w:t>
      </w:r>
      <w:r w:rsidRPr="00616C61">
        <w:rPr>
          <w:rFonts w:ascii="Times New Roman" w:hAnsi="Times New Roman"/>
          <w:sz w:val="22"/>
          <w:vertAlign w:val="superscript"/>
        </w:rPr>
        <w:t>2 </w:t>
      </w:r>
      <w:r w:rsidRPr="00616C61">
        <w:rPr>
          <w:rFonts w:ascii="Times New Roman" w:hAnsi="Times New Roman"/>
          <w:sz w:val="22"/>
        </w:rPr>
        <w:t>kumulatiivinen antrasykliiniannos) keskeytti tutkimushoidon kliinisten sydämen vajaatoiminnan oireiden vuoksi.</w:t>
      </w:r>
    </w:p>
    <w:p w14:paraId="4E22B06B" w14:textId="77777777" w:rsidR="001276E9" w:rsidRDefault="001276E9" w:rsidP="00F3473D">
      <w:pPr>
        <w:numPr>
          <w:ilvl w:val="12"/>
          <w:numId w:val="0"/>
        </w:numPr>
        <w:tabs>
          <w:tab w:val="left" w:pos="-720"/>
          <w:tab w:val="left" w:pos="567"/>
        </w:tabs>
        <w:suppressAutoHyphens/>
        <w:rPr>
          <w:rFonts w:ascii="Times New Roman" w:hAnsi="Times New Roman"/>
          <w:i/>
          <w:iCs/>
          <w:sz w:val="22"/>
          <w:u w:val="single"/>
        </w:rPr>
      </w:pPr>
    </w:p>
    <w:p w14:paraId="4E22B06C" w14:textId="77777777" w:rsidR="005C656B" w:rsidRPr="00A52A04" w:rsidRDefault="00A52A04" w:rsidP="00F3473D">
      <w:pPr>
        <w:numPr>
          <w:ilvl w:val="12"/>
          <w:numId w:val="0"/>
        </w:numPr>
        <w:tabs>
          <w:tab w:val="left" w:pos="-720"/>
          <w:tab w:val="left" w:pos="567"/>
        </w:tabs>
        <w:suppressAutoHyphens/>
        <w:rPr>
          <w:rFonts w:ascii="Times New Roman" w:hAnsi="Times New Roman"/>
          <w:i/>
          <w:iCs/>
          <w:sz w:val="22"/>
          <w:u w:val="single"/>
        </w:rPr>
      </w:pPr>
      <w:r w:rsidRPr="00A52A04">
        <w:rPr>
          <w:rFonts w:ascii="Times New Roman" w:hAnsi="Times New Roman"/>
          <w:i/>
          <w:iCs/>
          <w:sz w:val="22"/>
          <w:u w:val="single"/>
        </w:rPr>
        <w:t>Sädehoidon aiheuttama ihoreaktio</w:t>
      </w:r>
      <w:r w:rsidR="002F53E5">
        <w:rPr>
          <w:rFonts w:ascii="Times New Roman" w:hAnsi="Times New Roman"/>
          <w:i/>
          <w:iCs/>
          <w:sz w:val="22"/>
          <w:u w:val="single"/>
        </w:rPr>
        <w:t>n uusiutuminen</w:t>
      </w:r>
      <w:r w:rsidR="0086010A">
        <w:rPr>
          <w:rFonts w:ascii="Times New Roman" w:hAnsi="Times New Roman"/>
          <w:i/>
          <w:iCs/>
          <w:sz w:val="22"/>
          <w:u w:val="single"/>
        </w:rPr>
        <w:t xml:space="preserve"> </w:t>
      </w:r>
    </w:p>
    <w:p w14:paraId="4E22B06D"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 xml:space="preserve">Aikaisempi sädehoidon aiheuttama ihoreaktio on </w:t>
      </w:r>
      <w:r w:rsidR="00825D05">
        <w:rPr>
          <w:rFonts w:ascii="Times New Roman" w:hAnsi="Times New Roman"/>
          <w:sz w:val="22"/>
        </w:rPr>
        <w:t xml:space="preserve">melko </w:t>
      </w:r>
      <w:r w:rsidRPr="00616C61">
        <w:rPr>
          <w:rFonts w:ascii="Times New Roman" w:hAnsi="Times New Roman"/>
          <w:sz w:val="22"/>
        </w:rPr>
        <w:t>harvoissa tapauksissa uusiutunut Caelyx</w:t>
      </w:r>
      <w:r w:rsidR="00F74DDA">
        <w:rPr>
          <w:rFonts w:ascii="Times New Roman" w:hAnsi="Times New Roman"/>
          <w:sz w:val="22"/>
        </w:rPr>
        <w:t xml:space="preserve"> </w:t>
      </w:r>
      <w:r w:rsidR="003358C3">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r>
      <w:r w:rsidRPr="00616C61">
        <w:rPr>
          <w:rFonts w:ascii="Times New Roman" w:hAnsi="Times New Roman"/>
          <w:sz w:val="22"/>
        </w:rPr>
        <w:t>hoidon yhteydessä.</w:t>
      </w:r>
    </w:p>
    <w:p w14:paraId="4E22B06E"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B06F" w14:textId="77777777" w:rsidR="00CD55A3" w:rsidRPr="00810165" w:rsidRDefault="00CD55A3" w:rsidP="00F3473D">
      <w:pPr>
        <w:suppressLineNumbers/>
        <w:autoSpaceDE w:val="0"/>
        <w:autoSpaceDN w:val="0"/>
        <w:adjustRightInd w:val="0"/>
        <w:jc w:val="both"/>
        <w:rPr>
          <w:rFonts w:ascii="Times New Roman" w:hAnsi="Times New Roman"/>
          <w:sz w:val="22"/>
          <w:szCs w:val="22"/>
          <w:u w:val="single"/>
        </w:rPr>
      </w:pPr>
      <w:r w:rsidRPr="00810165">
        <w:rPr>
          <w:rFonts w:ascii="Times New Roman" w:hAnsi="Times New Roman"/>
          <w:sz w:val="22"/>
          <w:szCs w:val="22"/>
          <w:u w:val="single"/>
        </w:rPr>
        <w:t>Epäillyistä haittavaikutuksista ilmoittaminen</w:t>
      </w:r>
    </w:p>
    <w:p w14:paraId="4E22B070" w14:textId="77777777" w:rsidR="00CD55A3" w:rsidRPr="00810165" w:rsidRDefault="00CD55A3" w:rsidP="00F3473D">
      <w:pPr>
        <w:suppressAutoHyphens/>
        <w:rPr>
          <w:rFonts w:ascii="Times New Roman" w:hAnsi="Times New Roman"/>
          <w:noProof/>
          <w:sz w:val="22"/>
          <w:szCs w:val="22"/>
        </w:rPr>
      </w:pPr>
      <w:r w:rsidRPr="00810165">
        <w:rPr>
          <w:rFonts w:ascii="Times New Roman" w:hAnsi="Times New Roman"/>
          <w:sz w:val="22"/>
          <w:szCs w:val="22"/>
        </w:rPr>
        <w:t>On tärkeää ilmoittaa myyntiluvan myöntämisen jälkeisistä lääkevalmisteen epäillyistä haittavaikutuksista. Se mahdollistaa lääkevalmisteen</w:t>
      </w:r>
      <w:r w:rsidR="00066961">
        <w:rPr>
          <w:rFonts w:ascii="Times New Roman" w:hAnsi="Times New Roman"/>
          <w:sz w:val="22"/>
          <w:szCs w:val="22"/>
        </w:rPr>
        <w:t xml:space="preserve"> </w:t>
      </w:r>
      <w:r w:rsidRPr="00810165">
        <w:rPr>
          <w:rFonts w:ascii="Times New Roman" w:hAnsi="Times New Roman"/>
          <w:sz w:val="22"/>
          <w:szCs w:val="22"/>
        </w:rPr>
        <w:t>hyöty</w:t>
      </w:r>
      <w:r w:rsidR="00A34305">
        <w:rPr>
          <w:rFonts w:ascii="Times New Roman" w:hAnsi="Times New Roman"/>
          <w:sz w:val="22"/>
          <w:szCs w:val="22"/>
        </w:rPr>
        <w:t>-</w:t>
      </w:r>
      <w:r w:rsidRPr="00810165">
        <w:rPr>
          <w:rFonts w:ascii="Times New Roman" w:hAnsi="Times New Roman"/>
          <w:sz w:val="22"/>
          <w:szCs w:val="22"/>
        </w:rPr>
        <w:t xml:space="preserve">haittatasapainon jatkuvan arvioinnin. Terveydenhuollon ammattilaisia pyydetään ilmoittamaan kaikista epäillyistä haittavaikutuksista </w:t>
      </w:r>
      <w:r>
        <w:fldChar w:fldCharType="begin"/>
      </w:r>
      <w:r>
        <w:instrText>HYPERLINK "http://www.ema.europa.eu/docs/en_GB/document_library/Template_or_form/2013/03/WC500139752.doc"</w:instrText>
      </w:r>
      <w:r>
        <w:fldChar w:fldCharType="separate"/>
      </w:r>
      <w:r w:rsidRPr="005950B2">
        <w:rPr>
          <w:rStyle w:val="Hyperlink"/>
          <w:rFonts w:ascii="Times New Roman" w:hAnsi="Times New Roman"/>
          <w:sz w:val="22"/>
          <w:szCs w:val="22"/>
        </w:rPr>
        <w:t>liitteessä V</w:t>
      </w:r>
      <w:r>
        <w:fldChar w:fldCharType="end"/>
      </w:r>
      <w:r w:rsidRPr="005950B2">
        <w:rPr>
          <w:rFonts w:ascii="Times New Roman" w:hAnsi="Times New Roman"/>
          <w:sz w:val="22"/>
          <w:szCs w:val="22"/>
        </w:rPr>
        <w:t xml:space="preserve"> </w:t>
      </w:r>
      <w:r w:rsidRPr="00576AE4">
        <w:rPr>
          <w:rFonts w:ascii="Times New Roman" w:hAnsi="Times New Roman"/>
          <w:sz w:val="22"/>
          <w:szCs w:val="22"/>
          <w:highlight w:val="lightGray"/>
        </w:rPr>
        <w:t>luetellun kansallisen ilmoitusjärjestelmän kautta</w:t>
      </w:r>
      <w:r w:rsidRPr="00810165">
        <w:rPr>
          <w:rFonts w:ascii="Times New Roman" w:hAnsi="Times New Roman"/>
          <w:sz w:val="22"/>
          <w:szCs w:val="22"/>
        </w:rPr>
        <w:t>.</w:t>
      </w:r>
    </w:p>
    <w:p w14:paraId="4E22B071" w14:textId="77777777" w:rsidR="00CD55A3" w:rsidRPr="00616C61" w:rsidRDefault="00CD55A3" w:rsidP="00F3473D">
      <w:pPr>
        <w:numPr>
          <w:ilvl w:val="12"/>
          <w:numId w:val="0"/>
        </w:numPr>
        <w:tabs>
          <w:tab w:val="left" w:pos="-720"/>
          <w:tab w:val="left" w:pos="567"/>
        </w:tabs>
        <w:suppressAutoHyphens/>
        <w:rPr>
          <w:rFonts w:ascii="Times New Roman" w:hAnsi="Times New Roman"/>
          <w:b/>
          <w:sz w:val="22"/>
        </w:rPr>
      </w:pPr>
    </w:p>
    <w:p w14:paraId="4E22B072"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4.9</w:t>
      </w:r>
      <w:r w:rsidRPr="00616C61">
        <w:rPr>
          <w:rFonts w:ascii="Times New Roman" w:hAnsi="Times New Roman"/>
          <w:b/>
          <w:sz w:val="22"/>
        </w:rPr>
        <w:tab/>
        <w:t>Yliannostus</w:t>
      </w:r>
    </w:p>
    <w:p w14:paraId="4E22B073"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B074"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 xml:space="preserve">Akuutti doksorubisiinihydrokloridin yliannostus pahentaa toksisia vaikutuksia, kuten </w:t>
      </w:r>
      <w:r w:rsidR="00576AE4">
        <w:rPr>
          <w:rFonts w:ascii="Times New Roman" w:hAnsi="Times New Roman"/>
          <w:sz w:val="22"/>
        </w:rPr>
        <w:t>m</w:t>
      </w:r>
      <w:r w:rsidR="001A52B4">
        <w:rPr>
          <w:rFonts w:ascii="Times New Roman" w:hAnsi="Times New Roman"/>
          <w:sz w:val="22"/>
        </w:rPr>
        <w:t>ukosiittia</w:t>
      </w:r>
      <w:r w:rsidRPr="00616C61">
        <w:rPr>
          <w:rFonts w:ascii="Times New Roman" w:hAnsi="Times New Roman"/>
          <w:sz w:val="22"/>
        </w:rPr>
        <w:t xml:space="preserve">, leukopeniaa ja trombosytopeniaa. Akuutista yliannoksesta kärsivän vaikeasti luuydinsuppressoidun potilaan hoito tapahtuu sairaalassa. </w:t>
      </w:r>
      <w:r w:rsidR="00A05F32">
        <w:rPr>
          <w:rFonts w:ascii="Times New Roman" w:hAnsi="Times New Roman"/>
          <w:sz w:val="22"/>
        </w:rPr>
        <w:t>Hoitoon</w:t>
      </w:r>
      <w:r w:rsidR="00A05F32" w:rsidRPr="00616C61">
        <w:rPr>
          <w:rFonts w:ascii="Times New Roman" w:hAnsi="Times New Roman"/>
          <w:sz w:val="22"/>
        </w:rPr>
        <w:t xml:space="preserve"> </w:t>
      </w:r>
      <w:r w:rsidRPr="00616C61">
        <w:rPr>
          <w:rFonts w:ascii="Times New Roman" w:hAnsi="Times New Roman"/>
          <w:sz w:val="22"/>
        </w:rPr>
        <w:t>kuuluu antibioottien käyttö, verihiutale- ja granulosyyttitransfuusiot ja mukosiitin oireenmukainen hoito.</w:t>
      </w:r>
    </w:p>
    <w:p w14:paraId="4E22B075"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76"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77"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5.</w:t>
      </w:r>
      <w:r w:rsidRPr="00616C61">
        <w:rPr>
          <w:rFonts w:ascii="Times New Roman" w:hAnsi="Times New Roman"/>
          <w:b/>
          <w:sz w:val="22"/>
        </w:rPr>
        <w:tab/>
        <w:t>FARMAKOLOGISET OMINAISUUDET</w:t>
      </w:r>
    </w:p>
    <w:p w14:paraId="4E22B078"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B079"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5.1</w:t>
      </w:r>
      <w:r w:rsidRPr="00616C61">
        <w:rPr>
          <w:rFonts w:ascii="Times New Roman" w:hAnsi="Times New Roman"/>
          <w:b/>
          <w:sz w:val="22"/>
        </w:rPr>
        <w:tab/>
        <w:t>Farmakodynamiikka</w:t>
      </w:r>
    </w:p>
    <w:p w14:paraId="4E22B07A"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B07B"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Farmakoterapeuttinen ryhmä: Solunsalpaajat (antrasykliinit ja vastaavat aineet), ATC-koodi: L01DB</w:t>
      </w:r>
      <w:r w:rsidR="00EA6EFE">
        <w:rPr>
          <w:rFonts w:ascii="Times New Roman" w:hAnsi="Times New Roman"/>
          <w:sz w:val="22"/>
        </w:rPr>
        <w:t>01</w:t>
      </w:r>
      <w:r w:rsidRPr="00616C61">
        <w:rPr>
          <w:rFonts w:ascii="Times New Roman" w:hAnsi="Times New Roman"/>
          <w:sz w:val="22"/>
        </w:rPr>
        <w:t>.</w:t>
      </w:r>
    </w:p>
    <w:p w14:paraId="4E22B07C"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7D" w14:textId="77777777" w:rsidR="00CD55A3" w:rsidRPr="00CD55A3" w:rsidRDefault="00CD55A3" w:rsidP="00C207C2">
      <w:pPr>
        <w:keepNext/>
        <w:numPr>
          <w:ilvl w:val="12"/>
          <w:numId w:val="0"/>
        </w:numPr>
        <w:tabs>
          <w:tab w:val="left" w:pos="-720"/>
          <w:tab w:val="left" w:pos="0"/>
          <w:tab w:val="left" w:pos="567"/>
        </w:tabs>
        <w:suppressAutoHyphens/>
        <w:rPr>
          <w:rFonts w:ascii="Times New Roman" w:hAnsi="Times New Roman"/>
          <w:sz w:val="22"/>
          <w:u w:val="single"/>
        </w:rPr>
      </w:pPr>
      <w:r w:rsidRPr="00CD55A3">
        <w:rPr>
          <w:rFonts w:ascii="Times New Roman" w:hAnsi="Times New Roman"/>
          <w:sz w:val="22"/>
          <w:u w:val="single"/>
        </w:rPr>
        <w:t>Vaikutusmekanismi</w:t>
      </w:r>
    </w:p>
    <w:p w14:paraId="4E22B07E"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F74DDA">
        <w:rPr>
          <w:rFonts w:ascii="Times New Roman" w:hAnsi="Times New Roman"/>
          <w:sz w:val="22"/>
        </w:rPr>
        <w:t xml:space="preserve"> </w:t>
      </w:r>
      <w:r w:rsidR="003358C3">
        <w:rPr>
          <w:rFonts w:ascii="Times New Roman" w:hAnsi="Times New Roman"/>
          <w:sz w:val="22"/>
        </w:rPr>
        <w:t>pegylated liposomal</w:t>
      </w:r>
      <w:r w:rsidR="00F74DDA" w:rsidRPr="00616C61">
        <w:rPr>
          <w:rFonts w:ascii="Times New Roman" w:hAnsi="Times New Roman"/>
          <w:sz w:val="22"/>
        </w:rPr>
        <w:t xml:space="preserve"> </w:t>
      </w:r>
      <w:r w:rsidR="00F74DDA">
        <w:rPr>
          <w:rFonts w:ascii="Times New Roman" w:hAnsi="Times New Roman"/>
          <w:sz w:val="22"/>
        </w:rPr>
        <w:noBreakHyphen/>
        <w:t>valmisteen</w:t>
      </w:r>
      <w:r w:rsidRPr="00616C61">
        <w:rPr>
          <w:rFonts w:ascii="Times New Roman" w:hAnsi="Times New Roman"/>
          <w:sz w:val="22"/>
        </w:rPr>
        <w:t xml:space="preserve"> vaikuttava aine on doksorubisiinihydrokloridi. Se on sytotoksinen antrasykliiniantibiootti, jota tuottaa </w:t>
      </w:r>
      <w:r w:rsidRPr="00616C61">
        <w:rPr>
          <w:rFonts w:ascii="Times New Roman" w:hAnsi="Times New Roman"/>
          <w:i/>
          <w:sz w:val="22"/>
        </w:rPr>
        <w:t>Streptomyces peucetius</w:t>
      </w:r>
      <w:r w:rsidRPr="00616C61">
        <w:rPr>
          <w:rFonts w:ascii="Times New Roman" w:hAnsi="Times New Roman"/>
          <w:sz w:val="22"/>
        </w:rPr>
        <w:t xml:space="preserve"> var. </w:t>
      </w:r>
      <w:r w:rsidRPr="00616C61">
        <w:rPr>
          <w:rFonts w:ascii="Times New Roman" w:hAnsi="Times New Roman"/>
          <w:i/>
          <w:sz w:val="22"/>
        </w:rPr>
        <w:t>caesius</w:t>
      </w:r>
      <w:r w:rsidRPr="00616C61">
        <w:rPr>
          <w:rFonts w:ascii="Times New Roman" w:hAnsi="Times New Roman"/>
          <w:sz w:val="22"/>
        </w:rPr>
        <w:t>. Doksorubisiinin tarkkaa antituumorivaikutuksen mekanismia ei tunneta. Yleisesti oletetaan, että DNA-, RNA- ja proteiinisynteesin esto aiheuttaa suurimman osan sytotoksisista vaikutuksista. Tämä johtuu todennäköisesti antrasykliinin asettumisesta vierekkäisten emäsparien väliin DNA:n kaksoiskierteessä ja siitä johtuvasta kaksoiskierteen avautumisen estymisestä replikaation yhteydessä.</w:t>
      </w:r>
    </w:p>
    <w:p w14:paraId="4E22B07F"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B080" w14:textId="77777777" w:rsidR="00CD55A3" w:rsidRPr="00CD55A3" w:rsidRDefault="00CD55A3" w:rsidP="00C207C2">
      <w:pPr>
        <w:keepNext/>
        <w:numPr>
          <w:ilvl w:val="12"/>
          <w:numId w:val="0"/>
        </w:numPr>
        <w:tabs>
          <w:tab w:val="left" w:pos="-720"/>
          <w:tab w:val="left" w:pos="0"/>
          <w:tab w:val="left" w:pos="567"/>
        </w:tabs>
        <w:suppressAutoHyphens/>
        <w:rPr>
          <w:rFonts w:ascii="Times New Roman" w:hAnsi="Times New Roman"/>
          <w:sz w:val="22"/>
          <w:u w:val="single"/>
        </w:rPr>
      </w:pPr>
      <w:r w:rsidRPr="00CD55A3">
        <w:rPr>
          <w:rFonts w:ascii="Times New Roman" w:hAnsi="Times New Roman"/>
          <w:sz w:val="22"/>
          <w:u w:val="single"/>
        </w:rPr>
        <w:t>Kliininen teho ja turvallisuus</w:t>
      </w:r>
    </w:p>
    <w:p w14:paraId="4E22B081"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Faasi III:n satunnaistettu tutkimus Caelyx</w:t>
      </w:r>
      <w:r w:rsidR="00F74DDA">
        <w:rPr>
          <w:rFonts w:ascii="Times New Roman" w:hAnsi="Times New Roman"/>
          <w:sz w:val="22"/>
        </w:rPr>
        <w:t xml:space="preserve"> </w:t>
      </w:r>
      <w:r w:rsidR="003358C3">
        <w:rPr>
          <w:rFonts w:ascii="Times New Roman" w:hAnsi="Times New Roman"/>
          <w:sz w:val="22"/>
        </w:rPr>
        <w:t>pegylated liposomal</w:t>
      </w:r>
      <w:r w:rsidRPr="00616C61">
        <w:rPr>
          <w:rFonts w:ascii="Times New Roman" w:hAnsi="Times New Roman"/>
          <w:sz w:val="22"/>
        </w:rPr>
        <w:t xml:space="preserve"> vs. doksorubisiini tehtiin 509:llä metastasoitunutta rintasyöpää sairastavalla potilaalla. Tutkimussuunnitelmassa määritetty tavoite osoittaa Caelyx</w:t>
      </w:r>
      <w:r w:rsidR="00B56EDC">
        <w:rPr>
          <w:rFonts w:ascii="Times New Roman" w:hAnsi="Times New Roman"/>
          <w:sz w:val="22"/>
        </w:rPr>
        <w:t xml:space="preserve"> </w:t>
      </w:r>
      <w:r w:rsidR="003358C3">
        <w:rPr>
          <w:rFonts w:ascii="Times New Roman" w:hAnsi="Times New Roman"/>
          <w:sz w:val="22"/>
        </w:rPr>
        <w:t>pegylated liposomal</w:t>
      </w:r>
      <w:r w:rsidR="00B56EDC" w:rsidRPr="00616C61">
        <w:rPr>
          <w:rFonts w:ascii="Times New Roman" w:hAnsi="Times New Roman"/>
          <w:sz w:val="22"/>
        </w:rPr>
        <w:t xml:space="preserve"> </w:t>
      </w:r>
      <w:r w:rsidR="00B56EDC">
        <w:rPr>
          <w:rFonts w:ascii="Times New Roman" w:hAnsi="Times New Roman"/>
          <w:sz w:val="22"/>
        </w:rPr>
        <w:noBreakHyphen/>
        <w:t>valmisteen</w:t>
      </w:r>
      <w:r w:rsidRPr="00616C61">
        <w:rPr>
          <w:rFonts w:ascii="Times New Roman" w:hAnsi="Times New Roman"/>
          <w:sz w:val="22"/>
        </w:rPr>
        <w:t xml:space="preserve"> ja doksorubisiinin yhdenvertaisuus (non-inferiority) saavutettiin. Taudin etenemisen pysähtymistä kuvaavan suureen PFS:n (progression-free survival) riskisuhde HR (hazard ratio) oli 1,00 (95 % CI =0,</w:t>
      </w:r>
      <w:r w:rsidRPr="003B422F">
        <w:rPr>
          <w:rFonts w:ascii="Times New Roman" w:hAnsi="Times New Roman"/>
          <w:sz w:val="22"/>
        </w:rPr>
        <w:t>82</w:t>
      </w:r>
      <w:r w:rsidR="003B422F">
        <w:rPr>
          <w:rFonts w:ascii="Times New Roman" w:hAnsi="Times New Roman"/>
          <w:sz w:val="22"/>
        </w:rPr>
        <w:t>–</w:t>
      </w:r>
      <w:r w:rsidRPr="003B422F">
        <w:rPr>
          <w:rFonts w:ascii="Times New Roman" w:hAnsi="Times New Roman"/>
          <w:sz w:val="22"/>
        </w:rPr>
        <w:t>1,</w:t>
      </w:r>
      <w:r w:rsidRPr="00616C61">
        <w:rPr>
          <w:rFonts w:ascii="Times New Roman" w:hAnsi="Times New Roman"/>
          <w:sz w:val="22"/>
        </w:rPr>
        <w:t>22). Hoidon riskisuhteen PFS, kun se mukautettiin ennustaviin muuttujiin, oli yhtäpitävä ITT-perusjoukon PFS:n kanssa.</w:t>
      </w:r>
    </w:p>
    <w:p w14:paraId="4E22B082"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B083"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Sydäntoksisuutta arvioiva perusanalyysi osoitti sydäntapahtuman kehittymisen vaaran kumulatiivisen antrasykliiniannoksen funktiona olevan Caelyx</w:t>
      </w:r>
      <w:r w:rsidR="00B56EDC">
        <w:rPr>
          <w:rFonts w:ascii="Times New Roman" w:hAnsi="Times New Roman"/>
          <w:sz w:val="22"/>
        </w:rPr>
        <w:t xml:space="preserve"> </w:t>
      </w:r>
      <w:r w:rsidR="003358C3">
        <w:rPr>
          <w:rFonts w:ascii="Times New Roman" w:hAnsi="Times New Roman"/>
          <w:sz w:val="22"/>
        </w:rPr>
        <w:t>pegylated liposomal</w:t>
      </w:r>
      <w:r w:rsidR="00B56EDC" w:rsidRPr="00616C61">
        <w:rPr>
          <w:rFonts w:ascii="Times New Roman" w:hAnsi="Times New Roman"/>
          <w:sz w:val="22"/>
        </w:rPr>
        <w:t xml:space="preserve"> </w:t>
      </w:r>
      <w:r w:rsidR="00B56EDC">
        <w:rPr>
          <w:rFonts w:ascii="Times New Roman" w:hAnsi="Times New Roman"/>
          <w:sz w:val="22"/>
        </w:rPr>
        <w:noBreakHyphen/>
        <w:t>valmisteella</w:t>
      </w:r>
      <w:r w:rsidRPr="00616C61">
        <w:rPr>
          <w:rFonts w:ascii="Times New Roman" w:hAnsi="Times New Roman"/>
          <w:sz w:val="22"/>
        </w:rPr>
        <w:t xml:space="preserve"> merkitsevästi alhaisempi kuin doksorubisiinilla (HR=3,16, p </w:t>
      </w:r>
      <w:r w:rsidRPr="00616C61">
        <w:rPr>
          <w:rFonts w:ascii="Times New Roman" w:hAnsi="Times New Roman"/>
          <w:sz w:val="22"/>
        </w:rPr>
        <w:sym w:font="Symbol" w:char="F03C"/>
      </w:r>
      <w:r w:rsidRPr="00616C61">
        <w:rPr>
          <w:rFonts w:ascii="Times New Roman" w:hAnsi="Times New Roman"/>
          <w:sz w:val="22"/>
        </w:rPr>
        <w:t> 0,001). Kun kumulatiiviset annokset olivat suurempia kuin 450 mg/m</w:t>
      </w:r>
      <w:r w:rsidRPr="00616C61">
        <w:rPr>
          <w:rFonts w:ascii="Times New Roman" w:hAnsi="Times New Roman"/>
          <w:sz w:val="22"/>
          <w:vertAlign w:val="superscript"/>
        </w:rPr>
        <w:t>2</w:t>
      </w:r>
      <w:r w:rsidRPr="00616C61">
        <w:rPr>
          <w:rFonts w:ascii="Times New Roman" w:hAnsi="Times New Roman"/>
          <w:sz w:val="22"/>
        </w:rPr>
        <w:t>, Caelyx</w:t>
      </w:r>
      <w:r w:rsidR="00B56EDC">
        <w:rPr>
          <w:rFonts w:ascii="Times New Roman" w:hAnsi="Times New Roman"/>
          <w:sz w:val="22"/>
        </w:rPr>
        <w:t xml:space="preserve"> </w:t>
      </w:r>
      <w:r w:rsidR="003358C3">
        <w:rPr>
          <w:rFonts w:ascii="Times New Roman" w:hAnsi="Times New Roman"/>
          <w:sz w:val="22"/>
        </w:rPr>
        <w:t>pegylated liposomal</w:t>
      </w:r>
      <w:r w:rsidR="00B56EDC" w:rsidRPr="00616C61">
        <w:rPr>
          <w:rFonts w:ascii="Times New Roman" w:hAnsi="Times New Roman"/>
          <w:sz w:val="22"/>
        </w:rPr>
        <w:t xml:space="preserve"> </w:t>
      </w:r>
      <w:r w:rsidR="00B56EDC">
        <w:rPr>
          <w:rFonts w:ascii="Times New Roman" w:hAnsi="Times New Roman"/>
          <w:sz w:val="22"/>
        </w:rPr>
        <w:noBreakHyphen/>
        <w:t>valmisteella</w:t>
      </w:r>
      <w:r w:rsidRPr="00616C61">
        <w:rPr>
          <w:rFonts w:ascii="Times New Roman" w:hAnsi="Times New Roman"/>
          <w:sz w:val="22"/>
        </w:rPr>
        <w:t xml:space="preserve"> ei havaittu sydänvaikutuksia.</w:t>
      </w:r>
    </w:p>
    <w:p w14:paraId="4E22B084"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85" w14:textId="77777777" w:rsidR="005C656B" w:rsidRPr="00616C61" w:rsidRDefault="005C656B" w:rsidP="00F3473D">
      <w:pPr>
        <w:rPr>
          <w:rFonts w:ascii="Times New Roman" w:hAnsi="Times New Roman"/>
          <w:sz w:val="22"/>
        </w:rPr>
      </w:pPr>
      <w:r w:rsidRPr="00616C61">
        <w:rPr>
          <w:rFonts w:ascii="Times New Roman" w:hAnsi="Times New Roman"/>
          <w:sz w:val="22"/>
        </w:rPr>
        <w:t>Faasi III:n vertaileva tutkimus Caelyx</w:t>
      </w:r>
      <w:r w:rsidR="00B56EDC">
        <w:rPr>
          <w:rFonts w:ascii="Times New Roman" w:hAnsi="Times New Roman"/>
          <w:sz w:val="22"/>
        </w:rPr>
        <w:t xml:space="preserve"> </w:t>
      </w:r>
      <w:r w:rsidR="003358C3">
        <w:rPr>
          <w:rFonts w:ascii="Times New Roman" w:hAnsi="Times New Roman"/>
          <w:sz w:val="22"/>
        </w:rPr>
        <w:t>pegylated liposomal</w:t>
      </w:r>
      <w:r w:rsidR="00B56EDC" w:rsidRPr="00616C61">
        <w:rPr>
          <w:rFonts w:ascii="Times New Roman" w:hAnsi="Times New Roman"/>
          <w:sz w:val="22"/>
        </w:rPr>
        <w:t xml:space="preserve"> </w:t>
      </w:r>
      <w:r w:rsidR="00B56EDC">
        <w:rPr>
          <w:rFonts w:ascii="Times New Roman" w:hAnsi="Times New Roman"/>
          <w:sz w:val="22"/>
        </w:rPr>
        <w:noBreakHyphen/>
        <w:t>valmisteella</w:t>
      </w:r>
      <w:r w:rsidRPr="00616C61">
        <w:rPr>
          <w:rFonts w:ascii="Times New Roman" w:hAnsi="Times New Roman"/>
          <w:sz w:val="22"/>
        </w:rPr>
        <w:t xml:space="preserve"> ja topotekaanilla tehtiin 474 potilaalla, joilla oli epiteliaalinen munasarjasyöpä ja</w:t>
      </w:r>
      <w:r w:rsidR="00A05F32">
        <w:rPr>
          <w:rFonts w:ascii="Times New Roman" w:hAnsi="Times New Roman"/>
          <w:sz w:val="22"/>
        </w:rPr>
        <w:t xml:space="preserve"> joilla</w:t>
      </w:r>
      <w:r w:rsidRPr="00616C61">
        <w:rPr>
          <w:rFonts w:ascii="Times New Roman" w:hAnsi="Times New Roman"/>
          <w:sz w:val="22"/>
        </w:rPr>
        <w:t xml:space="preserve"> ensisijainen platinayhdisteeseen perustunut kemoterapiahoito oli epäonnistunut. Caelyx</w:t>
      </w:r>
      <w:r w:rsidR="00B56EDC">
        <w:rPr>
          <w:rFonts w:ascii="Times New Roman" w:hAnsi="Times New Roman"/>
          <w:sz w:val="22"/>
        </w:rPr>
        <w:t xml:space="preserve"> </w:t>
      </w:r>
      <w:r w:rsidR="003358C3">
        <w:rPr>
          <w:rFonts w:ascii="Times New Roman" w:hAnsi="Times New Roman"/>
          <w:sz w:val="22"/>
        </w:rPr>
        <w:t>pegylated liposomal</w:t>
      </w:r>
      <w:r w:rsidR="00B56EDC" w:rsidRPr="00616C61">
        <w:rPr>
          <w:rFonts w:ascii="Times New Roman" w:hAnsi="Times New Roman"/>
          <w:sz w:val="22"/>
        </w:rPr>
        <w:t xml:space="preserve"> </w:t>
      </w:r>
      <w:r w:rsidR="00B56EDC">
        <w:rPr>
          <w:rFonts w:ascii="Times New Roman" w:hAnsi="Times New Roman"/>
          <w:sz w:val="22"/>
        </w:rPr>
        <w:noBreakHyphen/>
      </w:r>
      <w:r w:rsidRPr="00616C61">
        <w:rPr>
          <w:rFonts w:ascii="Times New Roman" w:hAnsi="Times New Roman"/>
          <w:sz w:val="22"/>
        </w:rPr>
        <w:t>potilailla kokonaiselossaolo</w:t>
      </w:r>
      <w:r w:rsidR="00A05F32">
        <w:rPr>
          <w:rFonts w:ascii="Times New Roman" w:hAnsi="Times New Roman"/>
          <w:sz w:val="22"/>
        </w:rPr>
        <w:t>ajassa</w:t>
      </w:r>
      <w:r w:rsidRPr="00616C61">
        <w:rPr>
          <w:rFonts w:ascii="Times New Roman" w:hAnsi="Times New Roman"/>
          <w:sz w:val="22"/>
        </w:rPr>
        <w:t xml:space="preserve"> </w:t>
      </w:r>
      <w:r w:rsidR="00A05F32" w:rsidRPr="00616C61">
        <w:rPr>
          <w:rFonts w:ascii="Times New Roman" w:hAnsi="Times New Roman"/>
          <w:sz w:val="22"/>
        </w:rPr>
        <w:t xml:space="preserve">saavutettu hyöty </w:t>
      </w:r>
      <w:r w:rsidRPr="00616C61">
        <w:rPr>
          <w:rFonts w:ascii="Times New Roman" w:hAnsi="Times New Roman"/>
          <w:sz w:val="22"/>
        </w:rPr>
        <w:t>(overall survival, OS) oli suurempi kuin topotekaania saaneilla potilailla; tätä kuvasi riskisuhde (HR) 1,216 (95 % CI</w:t>
      </w:r>
      <w:r w:rsidR="00311A64">
        <w:rPr>
          <w:rFonts w:ascii="Times New Roman" w:hAnsi="Times New Roman"/>
          <w:sz w:val="22"/>
        </w:rPr>
        <w:t>:</w:t>
      </w:r>
      <w:r w:rsidRPr="00616C61">
        <w:rPr>
          <w:rFonts w:ascii="Times New Roman" w:hAnsi="Times New Roman"/>
          <w:sz w:val="22"/>
        </w:rPr>
        <w:t xml:space="preserve"> 1,000</w:t>
      </w:r>
      <w:r w:rsidR="00311A64">
        <w:rPr>
          <w:rFonts w:ascii="Times New Roman" w:hAnsi="Times New Roman"/>
          <w:sz w:val="22"/>
        </w:rPr>
        <w:t>;</w:t>
      </w:r>
      <w:r w:rsidRPr="00616C61">
        <w:rPr>
          <w:rFonts w:ascii="Times New Roman" w:hAnsi="Times New Roman"/>
          <w:sz w:val="22"/>
        </w:rPr>
        <w:t xml:space="preserve"> 1,478), p = 0,050. Yhden, kahden ja kolmen vuoden eloonjäämisluvut olivat Caelyx</w:t>
      </w:r>
      <w:r w:rsidR="00B56EDC">
        <w:rPr>
          <w:rFonts w:ascii="Times New Roman" w:hAnsi="Times New Roman"/>
          <w:sz w:val="22"/>
        </w:rPr>
        <w:t xml:space="preserve"> </w:t>
      </w:r>
      <w:r w:rsidR="003358C3">
        <w:rPr>
          <w:rFonts w:ascii="Times New Roman" w:hAnsi="Times New Roman"/>
          <w:sz w:val="22"/>
        </w:rPr>
        <w:t>pegylated liposomal</w:t>
      </w:r>
      <w:r w:rsidR="00B56EDC" w:rsidRPr="00616C61">
        <w:rPr>
          <w:rFonts w:ascii="Times New Roman" w:hAnsi="Times New Roman"/>
          <w:sz w:val="22"/>
        </w:rPr>
        <w:t xml:space="preserve"> </w:t>
      </w:r>
      <w:r w:rsidR="00CA6DBE">
        <w:rPr>
          <w:rFonts w:ascii="Times New Roman" w:hAnsi="Times New Roman"/>
          <w:sz w:val="22"/>
        </w:rPr>
        <w:noBreakHyphen/>
        <w:t>valmisteella</w:t>
      </w:r>
      <w:r w:rsidRPr="00616C61">
        <w:rPr>
          <w:rFonts w:ascii="Times New Roman" w:hAnsi="Times New Roman"/>
          <w:sz w:val="22"/>
        </w:rPr>
        <w:t xml:space="preserve"> 56,3 %, 34,7 % ja 20,2 % sekä topotekaanilla vastaavasti 54,0 %, 23,6 % ja 13,2 %.</w:t>
      </w:r>
    </w:p>
    <w:p w14:paraId="4E22B086" w14:textId="77777777" w:rsidR="005C656B" w:rsidRPr="00616C61" w:rsidRDefault="005C656B" w:rsidP="00F3473D">
      <w:pPr>
        <w:rPr>
          <w:rFonts w:ascii="Times New Roman" w:hAnsi="Times New Roman"/>
          <w:sz w:val="22"/>
        </w:rPr>
      </w:pPr>
    </w:p>
    <w:p w14:paraId="4E22B087" w14:textId="77777777" w:rsidR="005C656B" w:rsidRPr="00616C61" w:rsidRDefault="005C656B" w:rsidP="00F3473D">
      <w:pPr>
        <w:rPr>
          <w:rFonts w:ascii="Times New Roman" w:hAnsi="Times New Roman"/>
          <w:sz w:val="22"/>
        </w:rPr>
      </w:pPr>
      <w:r w:rsidRPr="00616C61">
        <w:rPr>
          <w:rFonts w:ascii="Times New Roman" w:hAnsi="Times New Roman"/>
          <w:sz w:val="22"/>
        </w:rPr>
        <w:lastRenderedPageBreak/>
        <w:t>Platinasensitiivisten potilaiden alaryhmässä ero oli suurempi: riskisuhde HR oli 1,432 (95 % CI</w:t>
      </w:r>
      <w:r w:rsidR="00311A64">
        <w:rPr>
          <w:rFonts w:ascii="Times New Roman" w:hAnsi="Times New Roman"/>
          <w:sz w:val="22"/>
        </w:rPr>
        <w:t>:</w:t>
      </w:r>
      <w:r w:rsidRPr="00616C61">
        <w:rPr>
          <w:rFonts w:ascii="Times New Roman" w:hAnsi="Times New Roman"/>
          <w:sz w:val="22"/>
        </w:rPr>
        <w:t xml:space="preserve"> 1,066</w:t>
      </w:r>
      <w:r w:rsidR="00311A64">
        <w:rPr>
          <w:rFonts w:ascii="Times New Roman" w:hAnsi="Times New Roman"/>
          <w:sz w:val="22"/>
        </w:rPr>
        <w:t>;</w:t>
      </w:r>
      <w:r w:rsidRPr="00616C61">
        <w:rPr>
          <w:rFonts w:ascii="Times New Roman" w:hAnsi="Times New Roman"/>
          <w:sz w:val="22"/>
        </w:rPr>
        <w:t xml:space="preserve"> 1,923), p = 0,017. Yhden, kahden ja kolmen vuoden eloonjäämisluvut olivat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valmisteella</w:t>
      </w:r>
      <w:r w:rsidRPr="00616C61">
        <w:rPr>
          <w:rFonts w:ascii="Times New Roman" w:hAnsi="Times New Roman"/>
          <w:sz w:val="22"/>
        </w:rPr>
        <w:t xml:space="preserve"> 74,1 %, 51,2 % ja 28,4 % sekä topotekaanilla vastaavasti 66,2 %, 31,0 % ja 17,5 %.</w:t>
      </w:r>
    </w:p>
    <w:p w14:paraId="4E22B088" w14:textId="77777777" w:rsidR="005C656B" w:rsidRPr="00616C61" w:rsidRDefault="005C656B" w:rsidP="00F3473D">
      <w:pPr>
        <w:rPr>
          <w:rFonts w:ascii="Times New Roman" w:hAnsi="Times New Roman"/>
          <w:sz w:val="22"/>
        </w:rPr>
      </w:pPr>
    </w:p>
    <w:p w14:paraId="4E22B089" w14:textId="77777777" w:rsidR="005C656B" w:rsidRDefault="005C656B" w:rsidP="00F3473D">
      <w:pPr>
        <w:rPr>
          <w:rFonts w:ascii="Times New Roman" w:hAnsi="Times New Roman"/>
          <w:sz w:val="22"/>
        </w:rPr>
      </w:pPr>
      <w:r w:rsidRPr="00616C61">
        <w:rPr>
          <w:rFonts w:ascii="Times New Roman" w:hAnsi="Times New Roman"/>
          <w:sz w:val="22"/>
        </w:rPr>
        <w:t>Hoidot platinarefraktoristen potilaiden alaryhmässä olivat samanlaiset: riskisuhde HR oli 1,069 (95 % CI</w:t>
      </w:r>
      <w:r w:rsidR="00311A64">
        <w:rPr>
          <w:rFonts w:ascii="Times New Roman" w:hAnsi="Times New Roman"/>
          <w:sz w:val="22"/>
        </w:rPr>
        <w:t>:</w:t>
      </w:r>
      <w:r w:rsidRPr="00616C61">
        <w:rPr>
          <w:rFonts w:ascii="Times New Roman" w:hAnsi="Times New Roman"/>
          <w:sz w:val="22"/>
        </w:rPr>
        <w:t xml:space="preserve"> 0,823</w:t>
      </w:r>
      <w:r w:rsidR="00311A64">
        <w:rPr>
          <w:rFonts w:ascii="Times New Roman" w:hAnsi="Times New Roman"/>
          <w:sz w:val="22"/>
        </w:rPr>
        <w:t>;</w:t>
      </w:r>
      <w:r w:rsidRPr="00616C61">
        <w:rPr>
          <w:rFonts w:ascii="Times New Roman" w:hAnsi="Times New Roman"/>
          <w:sz w:val="22"/>
        </w:rPr>
        <w:t xml:space="preserve"> 1,387), p = 0,618. Yhden, kahden ja kolmen vuoden eloonjäämisluvut olivat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valmisteella</w:t>
      </w:r>
      <w:r w:rsidRPr="00616C61">
        <w:rPr>
          <w:rFonts w:ascii="Times New Roman" w:hAnsi="Times New Roman"/>
          <w:sz w:val="22"/>
        </w:rPr>
        <w:t xml:space="preserve"> 41,5 %, 21,1 % ja 13,8 % sekä topotekaanilla vastaavasti 43,2 %, 17,2 % ja 9,5 %.</w:t>
      </w:r>
    </w:p>
    <w:p w14:paraId="4E22B08A" w14:textId="77777777" w:rsidR="004D4F90" w:rsidRDefault="004D4F90" w:rsidP="00F3473D">
      <w:pPr>
        <w:rPr>
          <w:rFonts w:ascii="Times New Roman" w:hAnsi="Times New Roman"/>
          <w:sz w:val="22"/>
        </w:rPr>
      </w:pPr>
    </w:p>
    <w:p w14:paraId="4E22B08B" w14:textId="77777777" w:rsidR="004D4F90" w:rsidRPr="00616C61" w:rsidRDefault="004D4F90" w:rsidP="00F3473D">
      <w:pPr>
        <w:rPr>
          <w:rFonts w:ascii="Times New Roman" w:hAnsi="Times New Roman"/>
          <w:sz w:val="22"/>
        </w:rPr>
      </w:pPr>
      <w:r>
        <w:rPr>
          <w:rFonts w:ascii="Times New Roman" w:hAnsi="Times New Roman"/>
          <w:sz w:val="22"/>
        </w:rPr>
        <w:t>646 potilaalla tehdyssä faasi III:n satunnaistetussa, avoimessa, rinnakkaisryhmä-</w:t>
      </w:r>
      <w:r w:rsidR="0026229F">
        <w:rPr>
          <w:rFonts w:ascii="Times New Roman" w:hAnsi="Times New Roman"/>
          <w:sz w:val="22"/>
        </w:rPr>
        <w:t xml:space="preserve"> ja</w:t>
      </w:r>
      <w:r>
        <w:rPr>
          <w:rFonts w:ascii="Times New Roman" w:hAnsi="Times New Roman"/>
          <w:sz w:val="22"/>
        </w:rPr>
        <w:t xml:space="preserve"> monikeskustutkimuksessa verrattiin Caelyx</w:t>
      </w:r>
      <w:r w:rsidR="00CA6DBE">
        <w:rPr>
          <w:rFonts w:ascii="Times New Roman" w:hAnsi="Times New Roman"/>
          <w:sz w:val="22"/>
        </w:rPr>
        <w:t xml:space="preserve"> </w:t>
      </w:r>
      <w:r w:rsidR="003358C3">
        <w:rPr>
          <w:rFonts w:ascii="Times New Roman" w:hAnsi="Times New Roman"/>
          <w:sz w:val="22"/>
        </w:rPr>
        <w:t>pegylated liposomal</w:t>
      </w:r>
      <w:r w:rsidR="00CA6DBE">
        <w:rPr>
          <w:rFonts w:ascii="Times New Roman" w:hAnsi="Times New Roman"/>
          <w:sz w:val="22"/>
        </w:rPr>
        <w:t xml:space="preserve"> </w:t>
      </w:r>
      <w:r w:rsidR="00CA6DBE">
        <w:rPr>
          <w:rFonts w:ascii="Times New Roman" w:hAnsi="Times New Roman"/>
          <w:sz w:val="22"/>
        </w:rPr>
        <w:noBreakHyphen/>
        <w:t>valmisteen</w:t>
      </w:r>
      <w:r>
        <w:rPr>
          <w:rFonts w:ascii="Times New Roman" w:hAnsi="Times New Roman"/>
          <w:sz w:val="22"/>
        </w:rPr>
        <w:t xml:space="preserve"> ja bortetsomibin </w:t>
      </w:r>
      <w:r w:rsidR="003209AA">
        <w:rPr>
          <w:rFonts w:ascii="Times New Roman" w:hAnsi="Times New Roman"/>
          <w:sz w:val="22"/>
        </w:rPr>
        <w:t xml:space="preserve">yhdistelmähoidon </w:t>
      </w:r>
      <w:r>
        <w:rPr>
          <w:rFonts w:ascii="Times New Roman" w:hAnsi="Times New Roman"/>
          <w:sz w:val="22"/>
        </w:rPr>
        <w:t>turvallisuutta ja tehoa pelkkään bortetsomibiin multippeli</w:t>
      </w:r>
      <w:r w:rsidR="001A52B4">
        <w:rPr>
          <w:rFonts w:ascii="Times New Roman" w:hAnsi="Times New Roman"/>
          <w:sz w:val="22"/>
        </w:rPr>
        <w:t>a</w:t>
      </w:r>
      <w:r>
        <w:rPr>
          <w:rFonts w:ascii="Times New Roman" w:hAnsi="Times New Roman"/>
          <w:sz w:val="22"/>
        </w:rPr>
        <w:t xml:space="preserve"> myeloomaa sairastavilla potilailla, jotka olivat aiemmin saaneet vähintään yhtä hoitoa ja joilla tauti ei edennyt antrasykliinihoidon aikana.</w:t>
      </w:r>
      <w:r w:rsidR="0095000A">
        <w:rPr>
          <w:rFonts w:ascii="Times New Roman" w:hAnsi="Times New Roman"/>
          <w:sz w:val="22"/>
        </w:rPr>
        <w:t xml:space="preserve"> Ensisijaisena päätepisteenä olleessa</w:t>
      </w:r>
      <w:r w:rsidR="00A05F32">
        <w:rPr>
          <w:rFonts w:ascii="Times New Roman" w:hAnsi="Times New Roman"/>
          <w:sz w:val="22"/>
        </w:rPr>
        <w:t xml:space="preserve"> muuttujassa,</w:t>
      </w:r>
      <w:r w:rsidR="0095000A">
        <w:rPr>
          <w:rFonts w:ascii="Times New Roman" w:hAnsi="Times New Roman"/>
          <w:sz w:val="22"/>
        </w:rPr>
        <w:t xml:space="preserve"> ajassa taudin etenemiseen (TTP, time to progression)</w:t>
      </w:r>
      <w:r w:rsidR="00A05F32">
        <w:rPr>
          <w:rFonts w:ascii="Times New Roman" w:hAnsi="Times New Roman"/>
          <w:sz w:val="22"/>
        </w:rPr>
        <w:t>,</w:t>
      </w:r>
      <w:r w:rsidR="0095000A">
        <w:rPr>
          <w:rFonts w:ascii="Times New Roman" w:hAnsi="Times New Roman"/>
          <w:sz w:val="22"/>
        </w:rPr>
        <w:t xml:space="preserve"> todettiin merkitsevä paraneminen potilailla, jotka saivat Caelyx</w:t>
      </w:r>
      <w:r w:rsidR="00CA6DBE">
        <w:rPr>
          <w:rFonts w:ascii="Times New Roman" w:hAnsi="Times New Roman"/>
          <w:sz w:val="22"/>
        </w:rPr>
        <w:t xml:space="preserve"> </w:t>
      </w:r>
      <w:r w:rsidR="003358C3">
        <w:rPr>
          <w:rFonts w:ascii="Times New Roman" w:hAnsi="Times New Roman"/>
          <w:sz w:val="22"/>
        </w:rPr>
        <w:t>pegylated liposomal</w:t>
      </w:r>
      <w:r w:rsidR="00CA6DBE">
        <w:rPr>
          <w:rFonts w:ascii="Times New Roman" w:hAnsi="Times New Roman"/>
          <w:sz w:val="22"/>
        </w:rPr>
        <w:t xml:space="preserve"> </w:t>
      </w:r>
      <w:r w:rsidR="00CA6DBE">
        <w:rPr>
          <w:rFonts w:ascii="Times New Roman" w:hAnsi="Times New Roman"/>
          <w:sz w:val="22"/>
        </w:rPr>
        <w:noBreakHyphen/>
        <w:t>valmisteen</w:t>
      </w:r>
      <w:r w:rsidR="0095000A">
        <w:rPr>
          <w:rFonts w:ascii="Times New Roman" w:hAnsi="Times New Roman"/>
          <w:sz w:val="22"/>
        </w:rPr>
        <w:t xml:space="preserve"> ja bortetsomibin yhdistelmähoitoa verrattuna pelkkää bortetsomibia saaneisiin. Tämän osoitti riski</w:t>
      </w:r>
      <w:r w:rsidR="00A30D7F">
        <w:rPr>
          <w:rFonts w:ascii="Times New Roman" w:hAnsi="Times New Roman"/>
          <w:sz w:val="22"/>
        </w:rPr>
        <w:t xml:space="preserve">n </w:t>
      </w:r>
      <w:r w:rsidR="0095000A">
        <w:rPr>
          <w:rFonts w:ascii="Times New Roman" w:hAnsi="Times New Roman"/>
          <w:sz w:val="22"/>
        </w:rPr>
        <w:t>alenem</w:t>
      </w:r>
      <w:r w:rsidR="00A30D7F">
        <w:rPr>
          <w:rFonts w:ascii="Times New Roman" w:hAnsi="Times New Roman"/>
          <w:sz w:val="22"/>
        </w:rPr>
        <w:t>inen</w:t>
      </w:r>
      <w:r w:rsidR="0095000A">
        <w:rPr>
          <w:rFonts w:ascii="Times New Roman" w:hAnsi="Times New Roman"/>
          <w:sz w:val="22"/>
        </w:rPr>
        <w:t xml:space="preserve"> (RR, risk reduction) </w:t>
      </w:r>
      <w:r w:rsidR="00123947">
        <w:rPr>
          <w:rFonts w:ascii="Times New Roman" w:hAnsi="Times New Roman"/>
          <w:sz w:val="22"/>
        </w:rPr>
        <w:t xml:space="preserve">35 % </w:t>
      </w:r>
      <w:r w:rsidR="0095000A">
        <w:rPr>
          <w:rFonts w:ascii="Times New Roman" w:hAnsi="Times New Roman"/>
          <w:sz w:val="22"/>
        </w:rPr>
        <w:t>(95 %</w:t>
      </w:r>
      <w:r w:rsidR="00123947">
        <w:rPr>
          <w:rFonts w:ascii="Times New Roman" w:hAnsi="Times New Roman"/>
          <w:sz w:val="22"/>
        </w:rPr>
        <w:t xml:space="preserve"> CI</w:t>
      </w:r>
      <w:r w:rsidR="00D374B9">
        <w:rPr>
          <w:rFonts w:ascii="Times New Roman" w:hAnsi="Times New Roman"/>
          <w:sz w:val="22"/>
        </w:rPr>
        <w:t>:</w:t>
      </w:r>
      <w:r w:rsidR="00123947">
        <w:rPr>
          <w:rFonts w:ascii="Times New Roman" w:hAnsi="Times New Roman"/>
          <w:sz w:val="22"/>
        </w:rPr>
        <w:t xml:space="preserve"> 21</w:t>
      </w:r>
      <w:r w:rsidR="003B422F">
        <w:rPr>
          <w:rFonts w:ascii="Times New Roman" w:hAnsi="Times New Roman"/>
          <w:sz w:val="22"/>
        </w:rPr>
        <w:t>–</w:t>
      </w:r>
      <w:r w:rsidR="00123947">
        <w:rPr>
          <w:rFonts w:ascii="Times New Roman" w:hAnsi="Times New Roman"/>
          <w:sz w:val="22"/>
        </w:rPr>
        <w:t>47 %), p &lt; 0,0001 (perustui 407 TTP-tapahtumaan). Mediaani TTP oli 6,9 kuukautta pelkkää bortetsomibia saaneilla potilailla ja</w:t>
      </w:r>
      <w:r w:rsidR="00B93F00">
        <w:rPr>
          <w:rFonts w:ascii="Times New Roman" w:hAnsi="Times New Roman"/>
          <w:sz w:val="22"/>
        </w:rPr>
        <w:t xml:space="preserve"> </w:t>
      </w:r>
      <w:r w:rsidR="00123947">
        <w:rPr>
          <w:rFonts w:ascii="Times New Roman" w:hAnsi="Times New Roman"/>
          <w:sz w:val="22"/>
        </w:rPr>
        <w:t>8,9 kuukautta Caelyx</w:t>
      </w:r>
      <w:r w:rsidR="00CA6DBE">
        <w:rPr>
          <w:rFonts w:ascii="Times New Roman" w:hAnsi="Times New Roman"/>
          <w:sz w:val="22"/>
        </w:rPr>
        <w:t xml:space="preserve"> </w:t>
      </w:r>
      <w:r w:rsidR="003358C3">
        <w:rPr>
          <w:rFonts w:ascii="Times New Roman" w:hAnsi="Times New Roman"/>
          <w:sz w:val="22"/>
        </w:rPr>
        <w:t>pegylated liposomal</w:t>
      </w:r>
      <w:r w:rsidR="00CA6DBE">
        <w:rPr>
          <w:rFonts w:ascii="Times New Roman" w:hAnsi="Times New Roman"/>
          <w:sz w:val="22"/>
        </w:rPr>
        <w:t xml:space="preserve"> </w:t>
      </w:r>
      <w:r w:rsidR="00CA6DBE">
        <w:rPr>
          <w:rFonts w:ascii="Times New Roman" w:hAnsi="Times New Roman"/>
          <w:sz w:val="22"/>
        </w:rPr>
        <w:noBreakHyphen/>
        <w:t>valmisteen</w:t>
      </w:r>
      <w:r w:rsidR="00123947">
        <w:rPr>
          <w:rFonts w:ascii="Times New Roman" w:hAnsi="Times New Roman"/>
          <w:sz w:val="22"/>
        </w:rPr>
        <w:t xml:space="preserve"> ja bortetsomibin yhdistelmähoitoa saaneilla potilailla. Tutkimussuunnitelman mukainen välianalyysi (perustui 249 TTP-tapahtumaan) aiheutti tutkimuksen keskeyttämisen ennenaikaisesti tehon</w:t>
      </w:r>
      <w:r w:rsidR="003209AA">
        <w:rPr>
          <w:rFonts w:ascii="Times New Roman" w:hAnsi="Times New Roman"/>
          <w:sz w:val="22"/>
        </w:rPr>
        <w:t xml:space="preserve"> vuoksi</w:t>
      </w:r>
      <w:r w:rsidR="00123947">
        <w:rPr>
          <w:rFonts w:ascii="Times New Roman" w:hAnsi="Times New Roman"/>
          <w:sz w:val="22"/>
        </w:rPr>
        <w:t xml:space="preserve">. </w:t>
      </w:r>
      <w:r w:rsidR="00B93F00">
        <w:rPr>
          <w:rFonts w:ascii="Times New Roman" w:hAnsi="Times New Roman"/>
          <w:sz w:val="22"/>
        </w:rPr>
        <w:t>Tämä välianalyysi osoitti</w:t>
      </w:r>
      <w:r w:rsidR="00D63C42">
        <w:rPr>
          <w:rFonts w:ascii="Times New Roman" w:hAnsi="Times New Roman"/>
          <w:sz w:val="22"/>
        </w:rPr>
        <w:t xml:space="preserve"> TTP:n riski</w:t>
      </w:r>
      <w:r w:rsidR="00A30D7F">
        <w:rPr>
          <w:rFonts w:ascii="Times New Roman" w:hAnsi="Times New Roman"/>
          <w:sz w:val="22"/>
        </w:rPr>
        <w:t xml:space="preserve">n </w:t>
      </w:r>
      <w:r w:rsidR="00D63C42">
        <w:rPr>
          <w:rFonts w:ascii="Times New Roman" w:hAnsi="Times New Roman"/>
          <w:sz w:val="22"/>
        </w:rPr>
        <w:t>alene</w:t>
      </w:r>
      <w:r w:rsidR="00A30D7F">
        <w:rPr>
          <w:rFonts w:ascii="Times New Roman" w:hAnsi="Times New Roman"/>
          <w:sz w:val="22"/>
        </w:rPr>
        <w:t>m</w:t>
      </w:r>
      <w:r w:rsidR="00D63C42">
        <w:rPr>
          <w:rFonts w:ascii="Times New Roman" w:hAnsi="Times New Roman"/>
          <w:sz w:val="22"/>
        </w:rPr>
        <w:t>a</w:t>
      </w:r>
      <w:r w:rsidR="00A30D7F">
        <w:rPr>
          <w:rFonts w:ascii="Times New Roman" w:hAnsi="Times New Roman"/>
          <w:sz w:val="22"/>
        </w:rPr>
        <w:t>ksi</w:t>
      </w:r>
      <w:r w:rsidR="00D63C42">
        <w:rPr>
          <w:rFonts w:ascii="Times New Roman" w:hAnsi="Times New Roman"/>
          <w:sz w:val="22"/>
        </w:rPr>
        <w:t xml:space="preserve"> 45 % (95 % CI</w:t>
      </w:r>
      <w:r w:rsidR="007065BB">
        <w:rPr>
          <w:rFonts w:ascii="Times New Roman" w:hAnsi="Times New Roman"/>
          <w:sz w:val="22"/>
        </w:rPr>
        <w:t>:</w:t>
      </w:r>
      <w:r w:rsidR="00D63C42">
        <w:rPr>
          <w:rFonts w:ascii="Times New Roman" w:hAnsi="Times New Roman"/>
          <w:sz w:val="22"/>
        </w:rPr>
        <w:t xml:space="preserve"> </w:t>
      </w:r>
      <w:r w:rsidR="00D63C42" w:rsidRPr="003B422F">
        <w:rPr>
          <w:rFonts w:ascii="Times New Roman" w:hAnsi="Times New Roman"/>
          <w:sz w:val="22"/>
        </w:rPr>
        <w:t>29</w:t>
      </w:r>
      <w:r w:rsidR="003B422F">
        <w:rPr>
          <w:rFonts w:ascii="Times New Roman" w:hAnsi="Times New Roman"/>
          <w:sz w:val="22"/>
        </w:rPr>
        <w:t>–</w:t>
      </w:r>
      <w:r w:rsidR="00D63C42" w:rsidRPr="003B422F">
        <w:rPr>
          <w:rFonts w:ascii="Times New Roman" w:hAnsi="Times New Roman"/>
          <w:sz w:val="22"/>
        </w:rPr>
        <w:t>57</w:t>
      </w:r>
      <w:r w:rsidR="00D63C42">
        <w:rPr>
          <w:rFonts w:ascii="Times New Roman" w:hAnsi="Times New Roman"/>
          <w:sz w:val="22"/>
        </w:rPr>
        <w:t xml:space="preserve"> %), p &lt; 0,0001. </w:t>
      </w:r>
      <w:r w:rsidR="00A30D7F">
        <w:rPr>
          <w:rFonts w:ascii="Times New Roman" w:hAnsi="Times New Roman"/>
          <w:sz w:val="22"/>
        </w:rPr>
        <w:t>TTP:n mediaani oli 6,5 kuukautta pelkkää bortetsomibia saaneilla potilailla ja 9,3 kuukautta Caelyx</w:t>
      </w:r>
      <w:r w:rsidR="00CA6DBE">
        <w:rPr>
          <w:rFonts w:ascii="Times New Roman" w:hAnsi="Times New Roman"/>
          <w:sz w:val="22"/>
        </w:rPr>
        <w:t xml:space="preserve"> </w:t>
      </w:r>
      <w:r w:rsidR="003358C3">
        <w:rPr>
          <w:rFonts w:ascii="Times New Roman" w:hAnsi="Times New Roman"/>
          <w:sz w:val="22"/>
        </w:rPr>
        <w:t>pegylated liposomal</w:t>
      </w:r>
      <w:r w:rsidR="00CA6DBE">
        <w:rPr>
          <w:rFonts w:ascii="Times New Roman" w:hAnsi="Times New Roman"/>
          <w:sz w:val="22"/>
        </w:rPr>
        <w:t xml:space="preserve"> </w:t>
      </w:r>
      <w:r w:rsidR="00CA6DBE">
        <w:rPr>
          <w:rFonts w:ascii="Times New Roman" w:hAnsi="Times New Roman"/>
          <w:sz w:val="22"/>
        </w:rPr>
        <w:noBreakHyphen/>
        <w:t>valmistetta</w:t>
      </w:r>
      <w:r w:rsidR="00A30D7F">
        <w:rPr>
          <w:rFonts w:ascii="Times New Roman" w:hAnsi="Times New Roman"/>
          <w:sz w:val="22"/>
        </w:rPr>
        <w:t xml:space="preserve"> ja bortetsomibia yhdistelmähoitona saaneilla potilailla. </w:t>
      </w:r>
      <w:r w:rsidR="0082228A">
        <w:rPr>
          <w:rFonts w:ascii="Times New Roman" w:hAnsi="Times New Roman"/>
          <w:sz w:val="22"/>
        </w:rPr>
        <w:t>Nämä tulokset, vaikka eivät olleet</w:t>
      </w:r>
      <w:r w:rsidR="00A30D7F">
        <w:rPr>
          <w:rFonts w:ascii="Times New Roman" w:hAnsi="Times New Roman"/>
          <w:sz w:val="22"/>
        </w:rPr>
        <w:t>kaan t</w:t>
      </w:r>
      <w:r w:rsidR="003209AA">
        <w:rPr>
          <w:rFonts w:ascii="Times New Roman" w:hAnsi="Times New Roman"/>
          <w:sz w:val="22"/>
        </w:rPr>
        <w:t>äysiaikaisia</w:t>
      </w:r>
      <w:r w:rsidR="00A30D7F">
        <w:rPr>
          <w:rFonts w:ascii="Times New Roman" w:hAnsi="Times New Roman"/>
          <w:sz w:val="22"/>
        </w:rPr>
        <w:t xml:space="preserve">, muodostivat tutkimussuunnitelmassa määritellyn </w:t>
      </w:r>
      <w:r w:rsidR="0082228A">
        <w:rPr>
          <w:rFonts w:ascii="Times New Roman" w:hAnsi="Times New Roman"/>
          <w:sz w:val="22"/>
        </w:rPr>
        <w:t>loppuanalyysin.</w:t>
      </w:r>
      <w:r w:rsidR="00EA6EFE">
        <w:rPr>
          <w:rFonts w:ascii="Times New Roman" w:hAnsi="Times New Roman"/>
          <w:sz w:val="22"/>
        </w:rPr>
        <w:t xml:space="preserve"> </w:t>
      </w:r>
      <w:r w:rsidR="00425E4B">
        <w:rPr>
          <w:rFonts w:ascii="Times New Roman" w:hAnsi="Times New Roman"/>
          <w:sz w:val="22"/>
        </w:rPr>
        <w:t>S</w:t>
      </w:r>
      <w:r w:rsidR="00EA6EFE">
        <w:rPr>
          <w:rFonts w:ascii="Times New Roman" w:hAnsi="Times New Roman"/>
          <w:sz w:val="22"/>
        </w:rPr>
        <w:t>euranta-ajan (</w:t>
      </w:r>
      <w:r w:rsidR="00425E4B">
        <w:rPr>
          <w:rFonts w:ascii="Times New Roman" w:hAnsi="Times New Roman"/>
          <w:sz w:val="22"/>
        </w:rPr>
        <w:t xml:space="preserve">8,6 vuotta, </w:t>
      </w:r>
      <w:r w:rsidR="00EA6EFE">
        <w:rPr>
          <w:rFonts w:ascii="Times New Roman" w:hAnsi="Times New Roman"/>
          <w:sz w:val="22"/>
        </w:rPr>
        <w:t>mediaani) jälkeen tehty kokonaiselossaoloajan (OS) loppuanalyysi ei osoittanut kokonaiselossaoloajassa merkittäviä eroja näiden kahden hoitoryhmän välillä</w:t>
      </w:r>
      <w:r w:rsidR="00EA6EFE" w:rsidRPr="00A6010D">
        <w:rPr>
          <w:rFonts w:ascii="Times New Roman" w:hAnsi="Times New Roman"/>
          <w:sz w:val="22"/>
        </w:rPr>
        <w:t xml:space="preserve">. </w:t>
      </w:r>
      <w:r w:rsidR="00EA6EFE">
        <w:rPr>
          <w:rFonts w:ascii="Times New Roman" w:hAnsi="Times New Roman"/>
          <w:sz w:val="22"/>
        </w:rPr>
        <w:t>Bortetsomibimonoterapiaa saaneiden potilaiden kokonaiselossaoloajan mediaani oli</w:t>
      </w:r>
      <w:r w:rsidR="00EA6EFE" w:rsidRPr="00A6010D">
        <w:rPr>
          <w:rFonts w:ascii="Times New Roman" w:hAnsi="Times New Roman"/>
          <w:sz w:val="22"/>
        </w:rPr>
        <w:t xml:space="preserve"> 30</w:t>
      </w:r>
      <w:r w:rsidR="00EA6EFE">
        <w:rPr>
          <w:rFonts w:ascii="Times New Roman" w:hAnsi="Times New Roman"/>
          <w:sz w:val="22"/>
        </w:rPr>
        <w:t>,</w:t>
      </w:r>
      <w:r w:rsidR="00EA6EFE" w:rsidRPr="00A6010D">
        <w:rPr>
          <w:rFonts w:ascii="Times New Roman" w:hAnsi="Times New Roman"/>
          <w:sz w:val="22"/>
        </w:rPr>
        <w:t>8</w:t>
      </w:r>
      <w:r w:rsidR="00EA6EFE">
        <w:rPr>
          <w:rFonts w:ascii="Times New Roman" w:hAnsi="Times New Roman"/>
          <w:sz w:val="22"/>
        </w:rPr>
        <w:t> kuukautta</w:t>
      </w:r>
      <w:r w:rsidR="00EA6EFE" w:rsidRPr="00A6010D">
        <w:rPr>
          <w:rFonts w:ascii="Times New Roman" w:hAnsi="Times New Roman"/>
          <w:sz w:val="22"/>
        </w:rPr>
        <w:t xml:space="preserve"> (95</w:t>
      </w:r>
      <w:r w:rsidR="00EA6EFE">
        <w:rPr>
          <w:rFonts w:ascii="Times New Roman" w:hAnsi="Times New Roman"/>
          <w:sz w:val="22"/>
        </w:rPr>
        <w:t> </w:t>
      </w:r>
      <w:r w:rsidR="00EA6EFE" w:rsidRPr="00A6010D">
        <w:rPr>
          <w:rFonts w:ascii="Times New Roman" w:hAnsi="Times New Roman"/>
          <w:sz w:val="22"/>
        </w:rPr>
        <w:t>% CI</w:t>
      </w:r>
      <w:r w:rsidR="00EF35F6">
        <w:rPr>
          <w:rFonts w:ascii="Times New Roman" w:hAnsi="Times New Roman"/>
          <w:sz w:val="22"/>
        </w:rPr>
        <w:t>:</w:t>
      </w:r>
      <w:r w:rsidR="00EA6EFE" w:rsidRPr="00A6010D">
        <w:rPr>
          <w:rFonts w:ascii="Times New Roman" w:hAnsi="Times New Roman"/>
          <w:sz w:val="22"/>
        </w:rPr>
        <w:t xml:space="preserve"> 25</w:t>
      </w:r>
      <w:r w:rsidR="00EA6EFE">
        <w:rPr>
          <w:rFonts w:ascii="Times New Roman" w:hAnsi="Times New Roman"/>
          <w:sz w:val="22"/>
        </w:rPr>
        <w:t>,</w:t>
      </w:r>
      <w:r w:rsidR="00EA6EFE" w:rsidRPr="00A6010D">
        <w:rPr>
          <w:rFonts w:ascii="Times New Roman" w:hAnsi="Times New Roman"/>
          <w:sz w:val="22"/>
        </w:rPr>
        <w:t>2</w:t>
      </w:r>
      <w:r w:rsidR="00EA6EFE">
        <w:rPr>
          <w:rFonts w:ascii="Times New Roman" w:hAnsi="Times New Roman"/>
          <w:sz w:val="22"/>
        </w:rPr>
        <w:t>–</w:t>
      </w:r>
      <w:r w:rsidR="00EA6EFE" w:rsidRPr="00A6010D">
        <w:rPr>
          <w:rFonts w:ascii="Times New Roman" w:hAnsi="Times New Roman"/>
          <w:sz w:val="22"/>
        </w:rPr>
        <w:t>36</w:t>
      </w:r>
      <w:r w:rsidR="00EA6EFE">
        <w:rPr>
          <w:rFonts w:ascii="Times New Roman" w:hAnsi="Times New Roman"/>
          <w:sz w:val="22"/>
        </w:rPr>
        <w:t>,</w:t>
      </w:r>
      <w:r w:rsidR="00EA6EFE" w:rsidRPr="00A6010D">
        <w:rPr>
          <w:rFonts w:ascii="Times New Roman" w:hAnsi="Times New Roman"/>
          <w:sz w:val="22"/>
        </w:rPr>
        <w:t>5</w:t>
      </w:r>
      <w:r w:rsidR="00EA6EFE">
        <w:rPr>
          <w:rFonts w:ascii="Times New Roman" w:hAnsi="Times New Roman"/>
          <w:sz w:val="22"/>
        </w:rPr>
        <w:t> kuukautta</w:t>
      </w:r>
      <w:r w:rsidR="00EA6EFE" w:rsidRPr="00A6010D">
        <w:rPr>
          <w:rFonts w:ascii="Times New Roman" w:hAnsi="Times New Roman"/>
          <w:sz w:val="22"/>
        </w:rPr>
        <w:t>)</w:t>
      </w:r>
      <w:r w:rsidR="00EA6EFE">
        <w:rPr>
          <w:rFonts w:ascii="Times New Roman" w:hAnsi="Times New Roman"/>
          <w:sz w:val="22"/>
        </w:rPr>
        <w:t>, ja Caelyx</w:t>
      </w:r>
      <w:r w:rsidR="00CA6DBE">
        <w:rPr>
          <w:rFonts w:ascii="Times New Roman" w:hAnsi="Times New Roman"/>
          <w:sz w:val="22"/>
        </w:rPr>
        <w:t xml:space="preserve"> </w:t>
      </w:r>
      <w:r w:rsidR="003358C3">
        <w:rPr>
          <w:rFonts w:ascii="Times New Roman" w:hAnsi="Times New Roman"/>
          <w:sz w:val="22"/>
        </w:rPr>
        <w:t>pegylated liposomal</w:t>
      </w:r>
      <w:r w:rsidR="00CA6DBE">
        <w:rPr>
          <w:rFonts w:ascii="Times New Roman" w:hAnsi="Times New Roman"/>
          <w:sz w:val="22"/>
        </w:rPr>
        <w:t xml:space="preserve"> </w:t>
      </w:r>
      <w:r w:rsidR="00CA6DBE">
        <w:rPr>
          <w:rFonts w:ascii="Times New Roman" w:hAnsi="Times New Roman"/>
          <w:sz w:val="22"/>
        </w:rPr>
        <w:noBreakHyphen/>
        <w:t>valmistetta</w:t>
      </w:r>
      <w:r w:rsidR="00EA6EFE">
        <w:rPr>
          <w:rFonts w:ascii="Times New Roman" w:hAnsi="Times New Roman"/>
          <w:sz w:val="22"/>
        </w:rPr>
        <w:t xml:space="preserve"> ja bortetsomibi</w:t>
      </w:r>
      <w:r w:rsidR="00383742">
        <w:rPr>
          <w:rFonts w:ascii="Times New Roman" w:hAnsi="Times New Roman"/>
          <w:sz w:val="22"/>
        </w:rPr>
        <w:t>a</w:t>
      </w:r>
      <w:r w:rsidR="00EA6EFE">
        <w:rPr>
          <w:rFonts w:ascii="Times New Roman" w:hAnsi="Times New Roman"/>
          <w:sz w:val="22"/>
        </w:rPr>
        <w:t xml:space="preserve"> yhdistelmähoito</w:t>
      </w:r>
      <w:r w:rsidR="00383742">
        <w:rPr>
          <w:rFonts w:ascii="Times New Roman" w:hAnsi="Times New Roman"/>
          <w:sz w:val="22"/>
        </w:rPr>
        <w:t>n</w:t>
      </w:r>
      <w:r w:rsidR="00EA6EFE">
        <w:rPr>
          <w:rFonts w:ascii="Times New Roman" w:hAnsi="Times New Roman"/>
          <w:sz w:val="22"/>
        </w:rPr>
        <w:t>a saaneiden potilaiden kokonaiselossaoloajan mediaani oli</w:t>
      </w:r>
      <w:r w:rsidR="00EA6EFE" w:rsidRPr="00A6010D">
        <w:rPr>
          <w:rFonts w:ascii="Times New Roman" w:hAnsi="Times New Roman"/>
          <w:sz w:val="22"/>
        </w:rPr>
        <w:t xml:space="preserve"> 33</w:t>
      </w:r>
      <w:r w:rsidR="00EA6EFE">
        <w:rPr>
          <w:rFonts w:ascii="Times New Roman" w:hAnsi="Times New Roman"/>
          <w:sz w:val="22"/>
        </w:rPr>
        <w:t>,</w:t>
      </w:r>
      <w:r w:rsidR="00EA6EFE" w:rsidRPr="00A6010D">
        <w:rPr>
          <w:rFonts w:ascii="Times New Roman" w:hAnsi="Times New Roman"/>
          <w:sz w:val="22"/>
        </w:rPr>
        <w:t>0</w:t>
      </w:r>
      <w:r w:rsidR="00EA6EFE">
        <w:rPr>
          <w:rFonts w:ascii="Times New Roman" w:hAnsi="Times New Roman"/>
          <w:sz w:val="22"/>
        </w:rPr>
        <w:t> kuukautta</w:t>
      </w:r>
      <w:r w:rsidR="00EA6EFE" w:rsidRPr="00A6010D">
        <w:rPr>
          <w:rFonts w:ascii="Times New Roman" w:hAnsi="Times New Roman"/>
          <w:sz w:val="22"/>
        </w:rPr>
        <w:t xml:space="preserve"> (95</w:t>
      </w:r>
      <w:r w:rsidR="00EA6EFE">
        <w:rPr>
          <w:rFonts w:ascii="Times New Roman" w:hAnsi="Times New Roman"/>
          <w:sz w:val="22"/>
        </w:rPr>
        <w:t> </w:t>
      </w:r>
      <w:r w:rsidR="00EA6EFE" w:rsidRPr="00A6010D">
        <w:rPr>
          <w:rFonts w:ascii="Times New Roman" w:hAnsi="Times New Roman"/>
          <w:sz w:val="22"/>
        </w:rPr>
        <w:t>% CI</w:t>
      </w:r>
      <w:r w:rsidR="00EF35F6">
        <w:rPr>
          <w:rFonts w:ascii="Times New Roman" w:hAnsi="Times New Roman"/>
          <w:sz w:val="22"/>
        </w:rPr>
        <w:t>:</w:t>
      </w:r>
      <w:r w:rsidR="00EA6EFE" w:rsidRPr="00A6010D">
        <w:rPr>
          <w:rFonts w:ascii="Times New Roman" w:hAnsi="Times New Roman"/>
          <w:sz w:val="22"/>
        </w:rPr>
        <w:t xml:space="preserve"> 28</w:t>
      </w:r>
      <w:r w:rsidR="00EA6EFE">
        <w:rPr>
          <w:rFonts w:ascii="Times New Roman" w:hAnsi="Times New Roman"/>
          <w:sz w:val="22"/>
        </w:rPr>
        <w:t>,</w:t>
      </w:r>
      <w:r w:rsidR="00EA6EFE" w:rsidRPr="00A6010D">
        <w:rPr>
          <w:rFonts w:ascii="Times New Roman" w:hAnsi="Times New Roman"/>
          <w:sz w:val="22"/>
        </w:rPr>
        <w:t>9</w:t>
      </w:r>
      <w:r w:rsidR="00EA6EFE">
        <w:rPr>
          <w:rFonts w:ascii="Times New Roman" w:hAnsi="Times New Roman"/>
          <w:sz w:val="22"/>
        </w:rPr>
        <w:t>–</w:t>
      </w:r>
      <w:r w:rsidR="00EA6EFE" w:rsidRPr="00A6010D">
        <w:rPr>
          <w:rFonts w:ascii="Times New Roman" w:hAnsi="Times New Roman"/>
          <w:sz w:val="22"/>
        </w:rPr>
        <w:t>37</w:t>
      </w:r>
      <w:r w:rsidR="00EA6EFE">
        <w:rPr>
          <w:rFonts w:ascii="Times New Roman" w:hAnsi="Times New Roman"/>
          <w:sz w:val="22"/>
        </w:rPr>
        <w:t>,</w:t>
      </w:r>
      <w:r w:rsidR="00EA6EFE" w:rsidRPr="00A6010D">
        <w:rPr>
          <w:rFonts w:ascii="Times New Roman" w:hAnsi="Times New Roman"/>
          <w:sz w:val="22"/>
        </w:rPr>
        <w:t>1</w:t>
      </w:r>
      <w:r w:rsidR="00EA6EFE">
        <w:rPr>
          <w:rFonts w:ascii="Times New Roman" w:hAnsi="Times New Roman"/>
          <w:sz w:val="22"/>
        </w:rPr>
        <w:t> kuukautta</w:t>
      </w:r>
      <w:r w:rsidR="00EA6EFE" w:rsidRPr="00A6010D">
        <w:rPr>
          <w:rFonts w:ascii="Times New Roman" w:hAnsi="Times New Roman"/>
          <w:sz w:val="22"/>
        </w:rPr>
        <w:t>).</w:t>
      </w:r>
    </w:p>
    <w:p w14:paraId="4E22B08C" w14:textId="77777777" w:rsidR="005C656B" w:rsidRPr="00616C61" w:rsidRDefault="005C656B" w:rsidP="00F3473D">
      <w:pPr>
        <w:rPr>
          <w:rFonts w:ascii="Times New Roman" w:hAnsi="Times New Roman"/>
          <w:sz w:val="22"/>
        </w:rPr>
      </w:pPr>
    </w:p>
    <w:p w14:paraId="4E22B08D" w14:textId="77777777" w:rsidR="005C656B" w:rsidRPr="00616C61" w:rsidRDefault="005C656B" w:rsidP="00F3473D">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5.2</w:t>
      </w:r>
      <w:r w:rsidRPr="00616C61">
        <w:rPr>
          <w:rFonts w:ascii="Times New Roman" w:hAnsi="Times New Roman"/>
          <w:b/>
          <w:sz w:val="22"/>
        </w:rPr>
        <w:tab/>
        <w:t>Farmakokinetiikka</w:t>
      </w:r>
    </w:p>
    <w:p w14:paraId="4E22B08E" w14:textId="77777777" w:rsidR="005C656B" w:rsidRPr="00616C61" w:rsidRDefault="005C656B" w:rsidP="00F3473D">
      <w:pPr>
        <w:keepNext/>
        <w:numPr>
          <w:ilvl w:val="12"/>
          <w:numId w:val="0"/>
        </w:numPr>
        <w:tabs>
          <w:tab w:val="left" w:pos="-720"/>
          <w:tab w:val="left" w:pos="567"/>
        </w:tabs>
        <w:suppressAutoHyphens/>
        <w:rPr>
          <w:rFonts w:ascii="Times New Roman" w:hAnsi="Times New Roman"/>
          <w:sz w:val="22"/>
        </w:rPr>
      </w:pPr>
    </w:p>
    <w:p w14:paraId="4E22B08F"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CA6DBE">
        <w:rPr>
          <w:rFonts w:ascii="Times New Roman" w:hAnsi="Times New Roman"/>
          <w:sz w:val="22"/>
        </w:rPr>
        <w:t xml:space="preserve"> </w:t>
      </w:r>
      <w:r w:rsidR="003358C3">
        <w:rPr>
          <w:rFonts w:ascii="Times New Roman" w:hAnsi="Times New Roman"/>
          <w:sz w:val="22"/>
        </w:rPr>
        <w:t>pegylated liposomal</w:t>
      </w:r>
      <w:r w:rsidRPr="00616C61">
        <w:rPr>
          <w:rFonts w:ascii="Times New Roman" w:hAnsi="Times New Roman"/>
          <w:sz w:val="22"/>
        </w:rPr>
        <w:t xml:space="preserve"> on doksorubisiinihydrokloridin pitkävaikutteinen pegyloitu liposomaalinen </w:t>
      </w:r>
      <w:r w:rsidR="001A52B4">
        <w:rPr>
          <w:rFonts w:ascii="Times New Roman" w:hAnsi="Times New Roman"/>
          <w:sz w:val="22"/>
        </w:rPr>
        <w:t>muoto</w:t>
      </w:r>
      <w:r w:rsidRPr="00616C61">
        <w:rPr>
          <w:rFonts w:ascii="Times New Roman" w:hAnsi="Times New Roman"/>
          <w:sz w:val="22"/>
        </w:rPr>
        <w:t>. Pegyloidun liposomin pinnalle on istutettu hydrofiilisiä metoksipolyetyleeniglykolipolymeerijaksoja (MPEG). Nämä liposomipinnan lineaariset MPEG-ryhmät muodostavat suojaavan kerroksen, joka vähentää interaktioita lipidikaksoiskerroksen ja plasman komponenttien välillä. Tästä syystä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 xml:space="preserve">valmisteen </w:t>
      </w:r>
      <w:r w:rsidRPr="00616C61">
        <w:rPr>
          <w:rFonts w:ascii="Times New Roman" w:hAnsi="Times New Roman"/>
          <w:sz w:val="22"/>
        </w:rPr>
        <w:t>liposomit pysyvät kauemmin verenkierrossa. Pegyloidut liposomit ovat niin pieniä (keskimääräinen halkaisija noin 100 nm), että ne kulkeutuvat kokonaisina tuumorin vaurioituneen verisuonen seinämän läpi. Pegyloitujen liposomien on osoitettu penetroituvan verisuonista kudokseen ja kertyvän tuumoreihin hiirten C - 26 paksusuolisyövässä sekä transgeenisissä hiirissä, joilla on KS:n kaltaisia leesioita. Pegyloiduilla liposomeilla on myös heikosti läpäisevä lipidimatriksi sekä sisäinen vesiliukoinen puskurisysteemi, jotka yhdessä pitävät doksorubisiinihydrokloridin kapseloituna liposomiin niin kauan kuin ne ovat verenkierrossa.</w:t>
      </w:r>
    </w:p>
    <w:p w14:paraId="4E22B090"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91" w14:textId="77777777" w:rsidR="00F3473D"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fldChar w:fldCharType="begin"/>
      </w:r>
      <w:r w:rsidRPr="00616C61">
        <w:rPr>
          <w:rFonts w:ascii="Times New Roman" w:hAnsi="Times New Roman"/>
          <w:sz w:val="22"/>
        </w:rPr>
        <w:instrText>ADVANCE \U 3.0</w:instrText>
      </w:r>
      <w:r w:rsidRPr="00616C61">
        <w:rPr>
          <w:rFonts w:ascii="Times New Roman" w:hAnsi="Times New Roman"/>
          <w:sz w:val="22"/>
        </w:rPr>
        <w:fldChar w:fldCharType="end"/>
      </w:r>
      <w:r w:rsidRPr="00616C61">
        <w:rPr>
          <w:rFonts w:ascii="Times New Roman" w:hAnsi="Times New Roman"/>
          <w:sz w:val="22"/>
        </w:rPr>
        <w:t>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farmakokinetiikka plasmassa poikkeaa merkittävästi kirjallisuudessa esitetystä tavanomaisen doksorubisiinihydrokloridin kinetiikasta. Pienimmillä annoksilla (10</w:t>
      </w:r>
      <w:r w:rsidR="003B422F">
        <w:rPr>
          <w:rFonts w:ascii="Times New Roman" w:hAnsi="Times New Roman"/>
          <w:sz w:val="22"/>
        </w:rPr>
        <w:t>–</w:t>
      </w:r>
      <w:r w:rsidRPr="00616C61">
        <w:rPr>
          <w:rFonts w:ascii="Times New Roman" w:hAnsi="Times New Roman"/>
          <w:sz w:val="22"/>
        </w:rPr>
        <w:t>20 mg/m</w:t>
      </w:r>
      <w:r w:rsidRPr="00616C61">
        <w:rPr>
          <w:rFonts w:ascii="Times New Roman" w:hAnsi="Times New Roman"/>
          <w:sz w:val="22"/>
          <w:vertAlign w:val="superscript"/>
        </w:rPr>
        <w:t>2</w:t>
      </w:r>
      <w:r w:rsidRPr="00616C61">
        <w:rPr>
          <w:rFonts w:ascii="Times New Roman" w:hAnsi="Times New Roman"/>
          <w:sz w:val="22"/>
        </w:rPr>
        <w:t>)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farmakokinetiikka on lineaarista. 10</w:t>
      </w:r>
      <w:r w:rsidR="003B422F">
        <w:rPr>
          <w:rFonts w:ascii="Times New Roman" w:hAnsi="Times New Roman"/>
          <w:sz w:val="22"/>
        </w:rPr>
        <w:t>–</w:t>
      </w:r>
      <w:r w:rsidRPr="00616C61">
        <w:rPr>
          <w:rFonts w:ascii="Times New Roman" w:hAnsi="Times New Roman"/>
          <w:sz w:val="22"/>
        </w:rPr>
        <w:t>60 mg/m</w:t>
      </w:r>
      <w:r w:rsidRPr="00616C61">
        <w:rPr>
          <w:rFonts w:ascii="Times New Roman" w:hAnsi="Times New Roman"/>
          <w:sz w:val="22"/>
          <w:vertAlign w:val="superscript"/>
        </w:rPr>
        <w:t>2 </w:t>
      </w:r>
      <w:r w:rsidRPr="00616C61">
        <w:rPr>
          <w:rFonts w:ascii="Times New Roman" w:hAnsi="Times New Roman"/>
          <w:sz w:val="22"/>
        </w:rPr>
        <w:t>annosalueella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farmakokinetiikka ei ole lineaari</w:t>
      </w:r>
      <w:r w:rsidR="00A05F32">
        <w:rPr>
          <w:rFonts w:ascii="Times New Roman" w:hAnsi="Times New Roman"/>
          <w:sz w:val="22"/>
        </w:rPr>
        <w:t>sta</w:t>
      </w:r>
      <w:r w:rsidRPr="00616C61">
        <w:rPr>
          <w:rFonts w:ascii="Times New Roman" w:hAnsi="Times New Roman"/>
          <w:sz w:val="22"/>
        </w:rPr>
        <w:t>. Tavanomainen doksorubisiinihydrokloridi jakautuu laajasti kudoksiin (jakaantumistilavuus 700–1100 l/m</w:t>
      </w:r>
      <w:r w:rsidRPr="00616C61">
        <w:rPr>
          <w:rFonts w:ascii="Times New Roman" w:hAnsi="Times New Roman"/>
          <w:sz w:val="22"/>
          <w:vertAlign w:val="superscript"/>
        </w:rPr>
        <w:t>2</w:t>
      </w:r>
      <w:r w:rsidRPr="00616C61">
        <w:rPr>
          <w:rFonts w:ascii="Times New Roman" w:hAnsi="Times New Roman"/>
          <w:sz w:val="22"/>
        </w:rPr>
        <w:t>) ja sillä on nopea puhdistuma (24</w:t>
      </w:r>
      <w:r w:rsidR="003B422F">
        <w:rPr>
          <w:rFonts w:ascii="Times New Roman" w:hAnsi="Times New Roman"/>
          <w:sz w:val="22"/>
        </w:rPr>
        <w:t>–</w:t>
      </w:r>
      <w:r w:rsidRPr="00616C61">
        <w:rPr>
          <w:rFonts w:ascii="Times New Roman" w:hAnsi="Times New Roman"/>
          <w:sz w:val="22"/>
        </w:rPr>
        <w:t>73 l/h/m</w:t>
      </w:r>
      <w:r w:rsidRPr="00616C61">
        <w:rPr>
          <w:rFonts w:ascii="Times New Roman" w:hAnsi="Times New Roman"/>
          <w:sz w:val="22"/>
          <w:vertAlign w:val="superscript"/>
        </w:rPr>
        <w:t>2</w:t>
      </w:r>
      <w:r w:rsidRPr="00616C61">
        <w:rPr>
          <w:rFonts w:ascii="Times New Roman" w:hAnsi="Times New Roman"/>
          <w:sz w:val="22"/>
        </w:rPr>
        <w:t>).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farmakokineettinen profiili sen sijaan osoittaa, että Caelyx</w:t>
      </w:r>
      <w:r w:rsidR="00CA6DBE">
        <w:rPr>
          <w:rFonts w:ascii="Times New Roman" w:hAnsi="Times New Roman"/>
          <w:sz w:val="22"/>
        </w:rPr>
        <w:t xml:space="preserve"> </w:t>
      </w:r>
      <w:r w:rsidR="003358C3">
        <w:rPr>
          <w:rFonts w:ascii="Times New Roman" w:hAnsi="Times New Roman"/>
          <w:sz w:val="22"/>
        </w:rPr>
        <w:t>pegylated liposomal</w:t>
      </w:r>
      <w:r w:rsidRPr="00616C61">
        <w:rPr>
          <w:rFonts w:ascii="Times New Roman" w:hAnsi="Times New Roman"/>
          <w:sz w:val="22"/>
        </w:rPr>
        <w:t xml:space="preserve"> pysyy etupäässä verenkierrossa ja doksorubisiinin puhdistuma verestä riippuu kantajaliposomista. Doksorubisiini pääsee vaikuttamaan vasta, kun liposomit pääsevät kudokseen.</w:t>
      </w:r>
    </w:p>
    <w:p w14:paraId="4E22B092"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B093"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plasmapitoisuus ja AUC-arvot, jotka edustavat pääasiassa pegyloitua liposomaalista doksorubisiinihydrokloridia (sisältää 90</w:t>
      </w:r>
      <w:r w:rsidR="003B422F">
        <w:rPr>
          <w:rFonts w:ascii="Times New Roman" w:hAnsi="Times New Roman"/>
          <w:sz w:val="22"/>
        </w:rPr>
        <w:t>–</w:t>
      </w:r>
      <w:r w:rsidRPr="00616C61">
        <w:rPr>
          <w:rFonts w:ascii="Times New Roman" w:hAnsi="Times New Roman"/>
          <w:sz w:val="22"/>
        </w:rPr>
        <w:t>95 % mitatusta doksorubisiinista), ovat vastaavilla annoksilla merkittävästi korkeampia kuin tavanomais</w:t>
      </w:r>
      <w:r w:rsidR="004B06A1">
        <w:rPr>
          <w:rFonts w:ascii="Times New Roman" w:hAnsi="Times New Roman"/>
          <w:sz w:val="22"/>
        </w:rPr>
        <w:t>i</w:t>
      </w:r>
      <w:r w:rsidRPr="00616C61">
        <w:rPr>
          <w:rFonts w:ascii="Times New Roman" w:hAnsi="Times New Roman"/>
          <w:sz w:val="22"/>
        </w:rPr>
        <w:t>lla doksorubisiinihydrokloridivalmisteilla.</w:t>
      </w:r>
    </w:p>
    <w:p w14:paraId="4E22B094"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95"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valmistetta</w:t>
      </w:r>
      <w:r w:rsidRPr="00616C61">
        <w:rPr>
          <w:rFonts w:ascii="Times New Roman" w:hAnsi="Times New Roman"/>
          <w:sz w:val="22"/>
        </w:rPr>
        <w:t xml:space="preserve"> ei tule käyttää vaihdellen toisentyyppisten doksorubisiinihydrokloridivalmisteiden muotojen kanssa.</w:t>
      </w:r>
    </w:p>
    <w:p w14:paraId="4E22B096"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97" w14:textId="77777777" w:rsidR="005C656B" w:rsidRPr="00CD55A3" w:rsidRDefault="005C656B" w:rsidP="00F3473D">
      <w:pPr>
        <w:pStyle w:val="Heading2"/>
        <w:numPr>
          <w:ilvl w:val="12"/>
          <w:numId w:val="0"/>
        </w:numPr>
        <w:rPr>
          <w:b w:val="0"/>
          <w:u w:val="single"/>
        </w:rPr>
      </w:pPr>
      <w:r w:rsidRPr="00CD55A3">
        <w:rPr>
          <w:b w:val="0"/>
          <w:u w:val="single"/>
        </w:rPr>
        <w:t>Populaatiofarmakokinetiikka</w:t>
      </w:r>
    </w:p>
    <w:p w14:paraId="4E22B098"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farmakokinetiikkaa tutkittiin 120 potilaalla 10:stä eri kliinisestä tutkimuksesta käyttäen populaatiofarmakokineettistä lähestymistapaa.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farmakokinetiikkaa 10</w:t>
      </w:r>
      <w:r w:rsidR="003B422F">
        <w:rPr>
          <w:rFonts w:ascii="Times New Roman" w:hAnsi="Times New Roman"/>
          <w:sz w:val="22"/>
        </w:rPr>
        <w:t>–</w:t>
      </w:r>
      <w:r w:rsidRPr="00616C61">
        <w:rPr>
          <w:rFonts w:ascii="Times New Roman" w:hAnsi="Times New Roman"/>
          <w:sz w:val="22"/>
        </w:rPr>
        <w:t>60 mg/m</w:t>
      </w:r>
      <w:r w:rsidRPr="00616C61">
        <w:rPr>
          <w:rFonts w:ascii="Times New Roman" w:hAnsi="Times New Roman"/>
          <w:sz w:val="22"/>
          <w:vertAlign w:val="superscript"/>
        </w:rPr>
        <w:t>2 </w:t>
      </w:r>
      <w:r w:rsidRPr="00616C61">
        <w:rPr>
          <w:rFonts w:ascii="Times New Roman" w:hAnsi="Times New Roman"/>
          <w:sz w:val="22"/>
        </w:rPr>
        <w:t>annosalueella kuvasi parhaiten kaksiosainen ei-lineaarinen malli, jossa 0-kertaluokan vaihetta seuraa Michaelis-Mentenin eliminaatio.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sisäisen puhdistuman keskiarvo oli 0,030 l/h/m</w:t>
      </w:r>
      <w:r w:rsidRPr="00616C61">
        <w:rPr>
          <w:rFonts w:ascii="Times New Roman" w:hAnsi="Times New Roman"/>
          <w:sz w:val="22"/>
          <w:vertAlign w:val="superscript"/>
        </w:rPr>
        <w:t>2 </w:t>
      </w:r>
      <w:r w:rsidRPr="00616C61">
        <w:rPr>
          <w:rFonts w:ascii="Times New Roman" w:hAnsi="Times New Roman"/>
          <w:sz w:val="22"/>
        </w:rPr>
        <w:t>(vaihteluväli 0,008</w:t>
      </w:r>
      <w:r w:rsidR="003B422F">
        <w:rPr>
          <w:rFonts w:ascii="Times New Roman" w:hAnsi="Times New Roman"/>
          <w:sz w:val="22"/>
        </w:rPr>
        <w:t>–</w:t>
      </w:r>
      <w:r w:rsidRPr="00616C61">
        <w:rPr>
          <w:rFonts w:ascii="Times New Roman" w:hAnsi="Times New Roman"/>
          <w:sz w:val="22"/>
        </w:rPr>
        <w:t>0,152 l/h/m</w:t>
      </w:r>
      <w:r w:rsidRPr="00616C61">
        <w:rPr>
          <w:rFonts w:ascii="Times New Roman" w:hAnsi="Times New Roman"/>
          <w:sz w:val="22"/>
          <w:vertAlign w:val="superscript"/>
        </w:rPr>
        <w:t>2</w:t>
      </w:r>
      <w:r w:rsidRPr="00616C61">
        <w:rPr>
          <w:rFonts w:ascii="Times New Roman" w:hAnsi="Times New Roman"/>
          <w:sz w:val="22"/>
        </w:rPr>
        <w:t>) ja keskeisen jakautumistilavuuden keskiarvo oli 1,93 l/m</w:t>
      </w:r>
      <w:r w:rsidRPr="00616C61">
        <w:rPr>
          <w:rFonts w:ascii="Times New Roman" w:hAnsi="Times New Roman"/>
          <w:sz w:val="22"/>
          <w:vertAlign w:val="superscript"/>
        </w:rPr>
        <w:t>2 </w:t>
      </w:r>
      <w:r w:rsidRPr="00616C61">
        <w:rPr>
          <w:rFonts w:ascii="Times New Roman" w:hAnsi="Times New Roman"/>
          <w:sz w:val="22"/>
        </w:rPr>
        <w:t>(vaihteluväli 0,96</w:t>
      </w:r>
      <w:r w:rsidR="003B422F">
        <w:rPr>
          <w:rFonts w:ascii="Times New Roman" w:hAnsi="Times New Roman"/>
          <w:sz w:val="22"/>
        </w:rPr>
        <w:t>–</w:t>
      </w:r>
      <w:r w:rsidRPr="00616C61">
        <w:rPr>
          <w:rFonts w:ascii="Times New Roman" w:hAnsi="Times New Roman"/>
          <w:sz w:val="22"/>
        </w:rPr>
        <w:t>3,85 l/m</w:t>
      </w:r>
      <w:r w:rsidRPr="00616C61">
        <w:rPr>
          <w:rFonts w:ascii="Times New Roman" w:hAnsi="Times New Roman"/>
          <w:sz w:val="22"/>
          <w:vertAlign w:val="superscript"/>
        </w:rPr>
        <w:t>2</w:t>
      </w:r>
      <w:r w:rsidRPr="00616C61">
        <w:rPr>
          <w:rFonts w:ascii="Times New Roman" w:hAnsi="Times New Roman"/>
          <w:sz w:val="22"/>
        </w:rPr>
        <w:t>) vastaten plasman tilavuutta. Näennäinen puoliintumisaika vaihteli välillä 24</w:t>
      </w:r>
      <w:r w:rsidR="003B422F">
        <w:rPr>
          <w:rFonts w:ascii="Times New Roman" w:hAnsi="Times New Roman"/>
          <w:sz w:val="22"/>
        </w:rPr>
        <w:t>–</w:t>
      </w:r>
      <w:r w:rsidRPr="00616C61">
        <w:rPr>
          <w:rFonts w:ascii="Times New Roman" w:hAnsi="Times New Roman"/>
          <w:sz w:val="22"/>
        </w:rPr>
        <w:t>231 tuntia, keskiarvo 73,9 tuntia.</w:t>
      </w:r>
    </w:p>
    <w:p w14:paraId="4E22B099"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9A" w14:textId="77777777" w:rsidR="005C656B" w:rsidRPr="00CD55A3" w:rsidRDefault="005C656B" w:rsidP="00F3473D">
      <w:pPr>
        <w:pStyle w:val="Heading2"/>
        <w:numPr>
          <w:ilvl w:val="12"/>
          <w:numId w:val="0"/>
        </w:numPr>
        <w:rPr>
          <w:b w:val="0"/>
          <w:u w:val="single"/>
        </w:rPr>
      </w:pPr>
      <w:r w:rsidRPr="00CD55A3">
        <w:rPr>
          <w:b w:val="0"/>
          <w:u w:val="single"/>
        </w:rPr>
        <w:t>Rintasyöpäpotilaat</w:t>
      </w:r>
    </w:p>
    <w:p w14:paraId="4E22B09B" w14:textId="77777777" w:rsidR="005C656B" w:rsidRPr="00810165"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farmakokinetiikka määritettiin 18 rintasyöpäpotilaalla ja se oli samanlainen kuin suuressa</w:t>
      </w:r>
      <w:r w:rsidR="00935A67">
        <w:rPr>
          <w:rFonts w:ascii="Times New Roman" w:hAnsi="Times New Roman"/>
          <w:sz w:val="22"/>
        </w:rPr>
        <w:t> </w:t>
      </w:r>
      <w:r w:rsidRPr="00616C61">
        <w:rPr>
          <w:rFonts w:ascii="Times New Roman" w:hAnsi="Times New Roman"/>
          <w:sz w:val="22"/>
        </w:rPr>
        <w:t>120:n eri syöpiä sairastavien potilaiden populaatiossa määritetty. Sisäisen puhdistuman keskiarvo oli 0,016 l/h/m</w:t>
      </w:r>
      <w:r w:rsidRPr="00616C61">
        <w:rPr>
          <w:rFonts w:ascii="Times New Roman" w:hAnsi="Times New Roman"/>
          <w:sz w:val="22"/>
          <w:vertAlign w:val="superscript"/>
        </w:rPr>
        <w:t>2</w:t>
      </w:r>
      <w:r w:rsidRPr="00616C61">
        <w:rPr>
          <w:rFonts w:ascii="Times New Roman" w:hAnsi="Times New Roman"/>
          <w:sz w:val="22"/>
        </w:rPr>
        <w:t xml:space="preserve"> (vaihteluväli </w:t>
      </w:r>
      <w:r w:rsidRPr="00810165">
        <w:rPr>
          <w:rFonts w:ascii="Times New Roman" w:hAnsi="Times New Roman"/>
          <w:sz w:val="22"/>
        </w:rPr>
        <w:t>0,008</w:t>
      </w:r>
      <w:r w:rsidR="003B422F" w:rsidRPr="00810165">
        <w:rPr>
          <w:rFonts w:ascii="Times New Roman" w:hAnsi="Times New Roman"/>
          <w:sz w:val="22"/>
        </w:rPr>
        <w:t>–</w:t>
      </w:r>
      <w:r w:rsidRPr="00810165">
        <w:rPr>
          <w:rFonts w:ascii="Times New Roman" w:hAnsi="Times New Roman"/>
          <w:sz w:val="22"/>
        </w:rPr>
        <w:t>0,027 l/h/m</w:t>
      </w:r>
      <w:r w:rsidRPr="00810165">
        <w:rPr>
          <w:rFonts w:ascii="Times New Roman" w:hAnsi="Times New Roman"/>
          <w:sz w:val="22"/>
          <w:vertAlign w:val="superscript"/>
        </w:rPr>
        <w:t>2</w:t>
      </w:r>
      <w:r w:rsidRPr="00810165">
        <w:rPr>
          <w:rFonts w:ascii="Times New Roman" w:hAnsi="Times New Roman"/>
          <w:sz w:val="22"/>
        </w:rPr>
        <w:t>) ja keskeisen jakautumistilavuuden keskiarvo oli 1,46 l/m</w:t>
      </w:r>
      <w:r w:rsidRPr="00810165">
        <w:rPr>
          <w:rFonts w:ascii="Times New Roman" w:hAnsi="Times New Roman"/>
          <w:sz w:val="22"/>
          <w:vertAlign w:val="superscript"/>
        </w:rPr>
        <w:t>2</w:t>
      </w:r>
      <w:r w:rsidRPr="00810165">
        <w:rPr>
          <w:rFonts w:ascii="Times New Roman" w:hAnsi="Times New Roman"/>
          <w:sz w:val="22"/>
        </w:rPr>
        <w:t xml:space="preserve"> (vaihteluväli 1,10</w:t>
      </w:r>
      <w:r w:rsidR="003B422F" w:rsidRPr="00810165">
        <w:rPr>
          <w:rFonts w:ascii="Times New Roman" w:hAnsi="Times New Roman"/>
          <w:sz w:val="22"/>
        </w:rPr>
        <w:t>–</w:t>
      </w:r>
      <w:r w:rsidRPr="00810165">
        <w:rPr>
          <w:rFonts w:ascii="Times New Roman" w:hAnsi="Times New Roman"/>
          <w:sz w:val="22"/>
        </w:rPr>
        <w:t>1,64 l/m</w:t>
      </w:r>
      <w:r w:rsidRPr="00810165">
        <w:rPr>
          <w:rFonts w:ascii="Times New Roman" w:hAnsi="Times New Roman"/>
          <w:sz w:val="22"/>
          <w:vertAlign w:val="superscript"/>
        </w:rPr>
        <w:t>2</w:t>
      </w:r>
      <w:r w:rsidRPr="00810165">
        <w:rPr>
          <w:rFonts w:ascii="Times New Roman" w:hAnsi="Times New Roman"/>
          <w:sz w:val="22"/>
        </w:rPr>
        <w:t>). Näennäisen puoliintumisajan keskiarvo oli 71,5 tuntia (vaihteluväli 45,2</w:t>
      </w:r>
      <w:r w:rsidR="003B422F" w:rsidRPr="00810165">
        <w:rPr>
          <w:rFonts w:ascii="Times New Roman" w:hAnsi="Times New Roman"/>
          <w:sz w:val="22"/>
        </w:rPr>
        <w:t>–</w:t>
      </w:r>
      <w:r w:rsidRPr="00810165">
        <w:rPr>
          <w:rFonts w:ascii="Times New Roman" w:hAnsi="Times New Roman"/>
          <w:sz w:val="22"/>
        </w:rPr>
        <w:t>98,5 tuntia).</w:t>
      </w:r>
    </w:p>
    <w:p w14:paraId="4E22B09C" w14:textId="77777777" w:rsidR="005C656B" w:rsidRPr="00810165" w:rsidRDefault="005C656B" w:rsidP="00F3473D">
      <w:pPr>
        <w:numPr>
          <w:ilvl w:val="12"/>
          <w:numId w:val="0"/>
        </w:numPr>
        <w:tabs>
          <w:tab w:val="left" w:pos="-720"/>
          <w:tab w:val="left" w:pos="567"/>
        </w:tabs>
        <w:suppressAutoHyphens/>
        <w:rPr>
          <w:rFonts w:ascii="Times New Roman" w:hAnsi="Times New Roman"/>
          <w:sz w:val="22"/>
        </w:rPr>
      </w:pPr>
    </w:p>
    <w:p w14:paraId="4E22B09D" w14:textId="77777777" w:rsidR="005C656B" w:rsidRPr="00C207C2" w:rsidRDefault="005C656B" w:rsidP="00C207C2">
      <w:pPr>
        <w:pStyle w:val="Heading2"/>
        <w:numPr>
          <w:ilvl w:val="12"/>
          <w:numId w:val="0"/>
        </w:numPr>
        <w:rPr>
          <w:b w:val="0"/>
          <w:u w:val="single"/>
        </w:rPr>
      </w:pPr>
      <w:r w:rsidRPr="00C207C2">
        <w:rPr>
          <w:b w:val="0"/>
          <w:u w:val="single"/>
        </w:rPr>
        <w:t>Munasarjasyöpäpotilaat</w:t>
      </w:r>
    </w:p>
    <w:p w14:paraId="4E22B09E"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810165">
        <w:rPr>
          <w:rFonts w:ascii="Times New Roman" w:hAnsi="Times New Roman"/>
          <w:sz w:val="22"/>
        </w:rPr>
        <w:t>Caelyx</w:t>
      </w:r>
      <w:r w:rsidR="00CA6DBE">
        <w:rPr>
          <w:rFonts w:ascii="Times New Roman" w:hAnsi="Times New Roman"/>
          <w:sz w:val="22"/>
        </w:rPr>
        <w:t xml:space="preserve"> </w:t>
      </w:r>
      <w:r w:rsidR="003358C3">
        <w:rPr>
          <w:rFonts w:ascii="Times New Roman" w:hAnsi="Times New Roman"/>
          <w:sz w:val="22"/>
        </w:rPr>
        <w:t>pegylated liposomal</w:t>
      </w:r>
      <w:r w:rsidR="00CA6DBE" w:rsidRPr="00810165">
        <w:rPr>
          <w:rFonts w:ascii="Times New Roman" w:hAnsi="Times New Roman"/>
          <w:sz w:val="22"/>
        </w:rPr>
        <w:t xml:space="preserve"> </w:t>
      </w:r>
      <w:r w:rsidR="00CA6DBE">
        <w:rPr>
          <w:rFonts w:ascii="Times New Roman" w:hAnsi="Times New Roman"/>
          <w:sz w:val="22"/>
        </w:rPr>
        <w:noBreakHyphen/>
        <w:t>valmisteen</w:t>
      </w:r>
      <w:r w:rsidRPr="00810165">
        <w:rPr>
          <w:rFonts w:ascii="Times New Roman" w:hAnsi="Times New Roman"/>
          <w:sz w:val="22"/>
        </w:rPr>
        <w:t xml:space="preserve"> farmakokinetiikka määritettiin 11 munasarjasyöpäpotilaalla ja se oli samanlainen kuin suuressa 120:n eri syöpiä sairastavien potilaiden populaatiossa määritetty. Sisäisen puhdistuman keskiarvo oli 0,021 l/h/m</w:t>
      </w:r>
      <w:r w:rsidRPr="00810165">
        <w:rPr>
          <w:rFonts w:ascii="Times New Roman" w:hAnsi="Times New Roman"/>
          <w:sz w:val="22"/>
          <w:vertAlign w:val="superscript"/>
        </w:rPr>
        <w:t>2 </w:t>
      </w:r>
      <w:r w:rsidRPr="00810165">
        <w:rPr>
          <w:rFonts w:ascii="Times New Roman" w:hAnsi="Times New Roman"/>
          <w:sz w:val="22"/>
        </w:rPr>
        <w:t>(vaihteluväli 0,009</w:t>
      </w:r>
      <w:r w:rsidR="003B422F" w:rsidRPr="00810165">
        <w:rPr>
          <w:rFonts w:ascii="Times New Roman" w:hAnsi="Times New Roman"/>
          <w:sz w:val="22"/>
        </w:rPr>
        <w:t>–</w:t>
      </w:r>
      <w:r w:rsidRPr="00810165">
        <w:rPr>
          <w:rFonts w:ascii="Times New Roman" w:hAnsi="Times New Roman"/>
          <w:sz w:val="22"/>
        </w:rPr>
        <w:t>0,041 l/h/m</w:t>
      </w:r>
      <w:r w:rsidRPr="00810165">
        <w:rPr>
          <w:rFonts w:ascii="Times New Roman" w:hAnsi="Times New Roman"/>
          <w:sz w:val="22"/>
          <w:vertAlign w:val="superscript"/>
        </w:rPr>
        <w:t>2</w:t>
      </w:r>
      <w:r w:rsidRPr="00810165">
        <w:rPr>
          <w:rFonts w:ascii="Times New Roman" w:hAnsi="Times New Roman"/>
          <w:sz w:val="22"/>
        </w:rPr>
        <w:t>) ja keskeisen jakautumistilavuuden keskiarvo 1,95 l/m</w:t>
      </w:r>
      <w:r w:rsidRPr="00810165">
        <w:rPr>
          <w:rFonts w:ascii="Times New Roman" w:hAnsi="Times New Roman"/>
          <w:sz w:val="22"/>
          <w:vertAlign w:val="superscript"/>
        </w:rPr>
        <w:t>2 </w:t>
      </w:r>
      <w:r w:rsidRPr="00810165">
        <w:rPr>
          <w:rFonts w:ascii="Times New Roman" w:hAnsi="Times New Roman"/>
          <w:sz w:val="22"/>
        </w:rPr>
        <w:t>(vaihteluväli 1,67</w:t>
      </w:r>
      <w:r w:rsidR="003B422F" w:rsidRPr="00810165">
        <w:rPr>
          <w:rFonts w:ascii="Times New Roman" w:hAnsi="Times New Roman"/>
          <w:sz w:val="22"/>
        </w:rPr>
        <w:t>–</w:t>
      </w:r>
      <w:r w:rsidRPr="00810165">
        <w:rPr>
          <w:rFonts w:ascii="Times New Roman" w:hAnsi="Times New Roman"/>
          <w:sz w:val="22"/>
        </w:rPr>
        <w:t>2,40 l/m</w:t>
      </w:r>
      <w:r w:rsidRPr="00810165">
        <w:rPr>
          <w:rFonts w:ascii="Times New Roman" w:hAnsi="Times New Roman"/>
          <w:sz w:val="22"/>
          <w:vertAlign w:val="superscript"/>
        </w:rPr>
        <w:t>2</w:t>
      </w:r>
      <w:r w:rsidRPr="00810165">
        <w:rPr>
          <w:rFonts w:ascii="Times New Roman" w:hAnsi="Times New Roman"/>
          <w:sz w:val="22"/>
        </w:rPr>
        <w:t>). Näennäisen puoliintumisajan keskiarvo oli 75,0 tuntia (vaihteluväli 36,1</w:t>
      </w:r>
      <w:r w:rsidR="003B422F" w:rsidRPr="00810165">
        <w:rPr>
          <w:rFonts w:ascii="Times New Roman" w:hAnsi="Times New Roman"/>
          <w:sz w:val="22"/>
        </w:rPr>
        <w:t>–</w:t>
      </w:r>
      <w:r w:rsidRPr="00810165">
        <w:rPr>
          <w:rFonts w:ascii="Times New Roman" w:hAnsi="Times New Roman"/>
          <w:sz w:val="22"/>
        </w:rPr>
        <w:t>125 tuntia).</w:t>
      </w:r>
    </w:p>
    <w:p w14:paraId="4E22B09F"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A0" w14:textId="77777777" w:rsidR="005C656B" w:rsidRPr="00576AE4" w:rsidRDefault="005C656B" w:rsidP="00F3473D">
      <w:pPr>
        <w:pStyle w:val="Heading2"/>
        <w:numPr>
          <w:ilvl w:val="12"/>
          <w:numId w:val="0"/>
        </w:numPr>
        <w:rPr>
          <w:b w:val="0"/>
          <w:u w:val="single"/>
        </w:rPr>
      </w:pPr>
      <w:r w:rsidRPr="00576AE4">
        <w:rPr>
          <w:b w:val="0"/>
          <w:u w:val="single"/>
        </w:rPr>
        <w:t>AIDS</w:t>
      </w:r>
      <w:r w:rsidR="00576AE4" w:rsidRPr="00576AE4">
        <w:rPr>
          <w:b w:val="0"/>
          <w:u w:val="single"/>
        </w:rPr>
        <w:t xml:space="preserve">iin liittyvää </w:t>
      </w:r>
      <w:r w:rsidRPr="00576AE4">
        <w:rPr>
          <w:b w:val="0"/>
          <w:u w:val="single"/>
        </w:rPr>
        <w:t>KS</w:t>
      </w:r>
      <w:r w:rsidR="00576AE4" w:rsidRPr="00576AE4">
        <w:rPr>
          <w:b w:val="0"/>
          <w:u w:val="single"/>
        </w:rPr>
        <w:t xml:space="preserve">:aa sairastavat </w:t>
      </w:r>
      <w:r w:rsidRPr="00576AE4">
        <w:rPr>
          <w:b w:val="0"/>
          <w:u w:val="single"/>
        </w:rPr>
        <w:t>potilaat</w:t>
      </w:r>
    </w:p>
    <w:p w14:paraId="4E22B0A1"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farmakokinetiikkaa plasmassa tutkittiin 23 KS-potilaalla, jotka saivat 20 mg/m</w:t>
      </w:r>
      <w:r w:rsidR="00935A67">
        <w:rPr>
          <w:rFonts w:ascii="Times New Roman" w:hAnsi="Times New Roman"/>
          <w:sz w:val="22"/>
          <w:vertAlign w:val="superscript"/>
        </w:rPr>
        <w:t>2</w:t>
      </w:r>
      <w:r w:rsidR="00A05F32" w:rsidRPr="00935A67">
        <w:rPr>
          <w:rFonts w:ascii="Times New Roman" w:hAnsi="Times New Roman"/>
          <w:sz w:val="22"/>
        </w:rPr>
        <w:t xml:space="preserve"> </w:t>
      </w:r>
      <w:r w:rsidR="00A05F32">
        <w:rPr>
          <w:rFonts w:ascii="Times New Roman" w:hAnsi="Times New Roman"/>
          <w:sz w:val="22"/>
        </w:rPr>
        <w:t>-</w:t>
      </w:r>
      <w:r w:rsidRPr="00616C61">
        <w:rPr>
          <w:rFonts w:ascii="Times New Roman" w:hAnsi="Times New Roman"/>
          <w:sz w:val="22"/>
        </w:rPr>
        <w:t>kerta-annoksia 30 minuutin infuusioina.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farmakokineettiset muuttujat (pääasiassa pegyloitu liposomaali</w:t>
      </w:r>
      <w:r w:rsidR="00A05F32">
        <w:rPr>
          <w:rFonts w:ascii="Times New Roman" w:hAnsi="Times New Roman"/>
          <w:sz w:val="22"/>
        </w:rPr>
        <w:t>nen</w:t>
      </w:r>
      <w:r w:rsidRPr="00616C61">
        <w:rPr>
          <w:rFonts w:ascii="Times New Roman" w:hAnsi="Times New Roman"/>
          <w:sz w:val="22"/>
        </w:rPr>
        <w:t xml:space="preserve"> doksorubisiinihydrokloridi ja vapaa doksorubisiinihydrokloridi</w:t>
      </w:r>
      <w:r w:rsidR="00A05F32">
        <w:rPr>
          <w:rFonts w:ascii="Times New Roman" w:hAnsi="Times New Roman"/>
          <w:sz w:val="22"/>
        </w:rPr>
        <w:t xml:space="preserve"> matalina pitoisuuksina</w:t>
      </w:r>
      <w:r w:rsidRPr="00616C61">
        <w:rPr>
          <w:rFonts w:ascii="Times New Roman" w:hAnsi="Times New Roman"/>
          <w:sz w:val="22"/>
        </w:rPr>
        <w:t>) 20 mg/m</w:t>
      </w:r>
      <w:r w:rsidRPr="00616C61">
        <w:rPr>
          <w:rFonts w:ascii="Times New Roman" w:hAnsi="Times New Roman"/>
          <w:sz w:val="22"/>
          <w:vertAlign w:val="superscript"/>
        </w:rPr>
        <w:t>2 </w:t>
      </w:r>
      <w:r w:rsidRPr="00616C61">
        <w:rPr>
          <w:rFonts w:ascii="Times New Roman" w:hAnsi="Times New Roman"/>
          <w:sz w:val="22"/>
        </w:rPr>
        <w:t>annosten jälkeen on esitetty taulukossa </w:t>
      </w:r>
      <w:r w:rsidR="00A52A04">
        <w:rPr>
          <w:rFonts w:ascii="Times New Roman" w:hAnsi="Times New Roman"/>
          <w:sz w:val="22"/>
        </w:rPr>
        <w:t>6</w:t>
      </w:r>
      <w:r w:rsidRPr="00616C61">
        <w:rPr>
          <w:rFonts w:ascii="Times New Roman" w:hAnsi="Times New Roman"/>
          <w:sz w:val="22"/>
        </w:rPr>
        <w:t>.</w:t>
      </w:r>
    </w:p>
    <w:p w14:paraId="4E22B0A2" w14:textId="77777777" w:rsidR="005C656B" w:rsidRPr="00616C61" w:rsidRDefault="005C656B" w:rsidP="00F3473D">
      <w:pPr>
        <w:numPr>
          <w:ilvl w:val="12"/>
          <w:numId w:val="0"/>
        </w:numPr>
        <w:tabs>
          <w:tab w:val="left" w:pos="-720"/>
          <w:tab w:val="left" w:pos="567"/>
        </w:tabs>
        <w:suppressAutoHyphens/>
        <w:rPr>
          <w:rFonts w:ascii="Times New Roman" w:hAnsi="Times New Roman"/>
          <w:b/>
          <w:sz w:val="22"/>
        </w:rPr>
      </w:pPr>
    </w:p>
    <w:tbl>
      <w:tblPr>
        <w:tblW w:w="0" w:type="auto"/>
        <w:tblLayout w:type="fixed"/>
        <w:tblLook w:val="0000" w:firstRow="0" w:lastRow="0" w:firstColumn="0" w:lastColumn="0" w:noHBand="0" w:noVBand="0"/>
      </w:tblPr>
      <w:tblGrid>
        <w:gridCol w:w="4786"/>
        <w:gridCol w:w="3969"/>
      </w:tblGrid>
      <w:tr w:rsidR="00610F66" w:rsidRPr="00616C61" w14:paraId="4E22B0A4" w14:textId="77777777" w:rsidTr="00A6010D">
        <w:trPr>
          <w:cantSplit/>
        </w:trPr>
        <w:tc>
          <w:tcPr>
            <w:tcW w:w="8755" w:type="dxa"/>
            <w:gridSpan w:val="2"/>
            <w:tcBorders>
              <w:bottom w:val="single" w:sz="4" w:space="0" w:color="auto"/>
            </w:tcBorders>
          </w:tcPr>
          <w:p w14:paraId="4E22B0A3" w14:textId="77777777" w:rsidR="00610F66" w:rsidRPr="00616C61" w:rsidRDefault="00610F66" w:rsidP="00F3473D">
            <w:pPr>
              <w:keepNext/>
              <w:numPr>
                <w:ilvl w:val="12"/>
                <w:numId w:val="0"/>
              </w:numPr>
              <w:tabs>
                <w:tab w:val="left" w:pos="567"/>
                <w:tab w:val="left" w:pos="1728"/>
              </w:tabs>
              <w:ind w:left="1701" w:hanging="1701"/>
              <w:rPr>
                <w:rFonts w:ascii="Times New Roman" w:hAnsi="Times New Roman"/>
                <w:sz w:val="22"/>
              </w:rPr>
            </w:pPr>
            <w:r w:rsidRPr="00616C61">
              <w:rPr>
                <w:rFonts w:ascii="Times New Roman" w:hAnsi="Times New Roman"/>
                <w:b/>
                <w:sz w:val="22"/>
              </w:rPr>
              <w:t>Taulukko</w:t>
            </w:r>
            <w:r>
              <w:rPr>
                <w:rFonts w:ascii="Times New Roman" w:hAnsi="Times New Roman"/>
                <w:b/>
                <w:sz w:val="22"/>
              </w:rPr>
              <w:t> </w:t>
            </w:r>
            <w:r w:rsidR="00A52A04">
              <w:rPr>
                <w:rFonts w:ascii="Times New Roman" w:hAnsi="Times New Roman"/>
                <w:b/>
                <w:sz w:val="22"/>
              </w:rPr>
              <w:t>6</w:t>
            </w:r>
            <w:r w:rsidRPr="00616C61">
              <w:rPr>
                <w:rFonts w:ascii="Times New Roman" w:hAnsi="Times New Roman"/>
                <w:b/>
                <w:sz w:val="22"/>
              </w:rPr>
              <w:t>.</w:t>
            </w:r>
            <w:r>
              <w:rPr>
                <w:b/>
                <w:noProof/>
              </w:rPr>
              <w:tab/>
            </w:r>
            <w:r w:rsidRPr="00616C61">
              <w:rPr>
                <w:rFonts w:ascii="Times New Roman" w:hAnsi="Times New Roman"/>
                <w:b/>
                <w:sz w:val="22"/>
              </w:rPr>
              <w:t>Farmakokineettiset muuttujat Caelyx</w:t>
            </w:r>
            <w:r w:rsidR="00CA6DBE">
              <w:rPr>
                <w:rFonts w:ascii="Times New Roman" w:hAnsi="Times New Roman"/>
                <w:b/>
                <w:sz w:val="22"/>
              </w:rPr>
              <w:t xml:space="preserve"> </w:t>
            </w:r>
            <w:r w:rsidR="003358C3" w:rsidRPr="003358C3">
              <w:rPr>
                <w:rFonts w:ascii="Times New Roman" w:hAnsi="Times New Roman"/>
                <w:b/>
                <w:sz w:val="22"/>
              </w:rPr>
              <w:t>pegylated liposomal</w:t>
            </w:r>
            <w:r w:rsidR="00CA6DBE" w:rsidRPr="00616C61">
              <w:rPr>
                <w:rFonts w:ascii="Times New Roman" w:hAnsi="Times New Roman"/>
                <w:b/>
                <w:sz w:val="22"/>
              </w:rPr>
              <w:t xml:space="preserve"> </w:t>
            </w:r>
            <w:r w:rsidR="00CA6DBE">
              <w:rPr>
                <w:rFonts w:ascii="Times New Roman" w:hAnsi="Times New Roman"/>
                <w:b/>
                <w:sz w:val="22"/>
              </w:rPr>
              <w:noBreakHyphen/>
            </w:r>
            <w:r w:rsidRPr="00616C61">
              <w:rPr>
                <w:rFonts w:ascii="Times New Roman" w:hAnsi="Times New Roman"/>
                <w:b/>
                <w:sz w:val="22"/>
              </w:rPr>
              <w:t>hoitoa saaneilla AIDS</w:t>
            </w:r>
            <w:r>
              <w:rPr>
                <w:rFonts w:ascii="Times New Roman" w:hAnsi="Times New Roman"/>
                <w:b/>
                <w:sz w:val="22"/>
              </w:rPr>
              <w:t xml:space="preserve">iin liittyvää </w:t>
            </w:r>
            <w:r w:rsidRPr="00616C61">
              <w:rPr>
                <w:rFonts w:ascii="Times New Roman" w:hAnsi="Times New Roman"/>
                <w:b/>
                <w:sz w:val="22"/>
              </w:rPr>
              <w:t>KS</w:t>
            </w:r>
            <w:r>
              <w:rPr>
                <w:rFonts w:ascii="Times New Roman" w:hAnsi="Times New Roman"/>
                <w:b/>
                <w:sz w:val="22"/>
              </w:rPr>
              <w:t xml:space="preserve">:aa sairastavilla </w:t>
            </w:r>
            <w:r w:rsidRPr="00616C61">
              <w:rPr>
                <w:rFonts w:ascii="Times New Roman" w:hAnsi="Times New Roman"/>
                <w:b/>
                <w:sz w:val="22"/>
              </w:rPr>
              <w:t>potilailla</w:t>
            </w:r>
          </w:p>
        </w:tc>
      </w:tr>
      <w:tr w:rsidR="005C656B" w:rsidRPr="00616C61" w14:paraId="4E22B0A7" w14:textId="77777777" w:rsidTr="00A6010D">
        <w:trPr>
          <w:cantSplit/>
          <w:trHeight w:val="387"/>
        </w:trPr>
        <w:tc>
          <w:tcPr>
            <w:tcW w:w="4786" w:type="dxa"/>
            <w:tcBorders>
              <w:top w:val="single" w:sz="4" w:space="0" w:color="auto"/>
              <w:left w:val="single" w:sz="6" w:space="0" w:color="auto"/>
              <w:bottom w:val="single" w:sz="6" w:space="0" w:color="auto"/>
            </w:tcBorders>
          </w:tcPr>
          <w:p w14:paraId="4E22B0A5" w14:textId="77777777" w:rsidR="005C656B" w:rsidRPr="00616C61" w:rsidRDefault="005C656B" w:rsidP="00F3473D">
            <w:pPr>
              <w:keepNext/>
              <w:numPr>
                <w:ilvl w:val="12"/>
                <w:numId w:val="0"/>
              </w:numPr>
              <w:tabs>
                <w:tab w:val="left" w:pos="567"/>
                <w:tab w:val="left" w:pos="1728"/>
              </w:tabs>
              <w:rPr>
                <w:rFonts w:ascii="Times New Roman" w:hAnsi="Times New Roman"/>
                <w:sz w:val="22"/>
              </w:rPr>
            </w:pPr>
          </w:p>
        </w:tc>
        <w:tc>
          <w:tcPr>
            <w:tcW w:w="3969" w:type="dxa"/>
            <w:tcBorders>
              <w:top w:val="single" w:sz="4" w:space="0" w:color="auto"/>
              <w:left w:val="nil"/>
              <w:bottom w:val="single" w:sz="6" w:space="0" w:color="auto"/>
              <w:right w:val="single" w:sz="6" w:space="0" w:color="auto"/>
            </w:tcBorders>
          </w:tcPr>
          <w:p w14:paraId="4E22B0A6" w14:textId="77777777" w:rsidR="00610F66" w:rsidRPr="00616C61" w:rsidRDefault="005C656B" w:rsidP="00DB51F2">
            <w:pPr>
              <w:keepNext/>
              <w:numPr>
                <w:ilvl w:val="12"/>
                <w:numId w:val="0"/>
              </w:numPr>
              <w:tabs>
                <w:tab w:val="left" w:pos="567"/>
                <w:tab w:val="left" w:pos="1728"/>
              </w:tabs>
              <w:jc w:val="center"/>
              <w:rPr>
                <w:rFonts w:ascii="Times New Roman" w:hAnsi="Times New Roman"/>
                <w:sz w:val="22"/>
              </w:rPr>
            </w:pPr>
            <w:r w:rsidRPr="00616C61">
              <w:rPr>
                <w:rFonts w:ascii="Times New Roman" w:hAnsi="Times New Roman"/>
                <w:sz w:val="22"/>
              </w:rPr>
              <w:t xml:space="preserve">Keskiarvo </w:t>
            </w:r>
            <w:r w:rsidRPr="00616C61">
              <w:rPr>
                <w:rFonts w:ascii="Times New Roman" w:hAnsi="Times New Roman"/>
                <w:sz w:val="22"/>
              </w:rPr>
              <w:sym w:font="Symbol" w:char="F0B1"/>
            </w:r>
            <w:r w:rsidRPr="00616C61">
              <w:rPr>
                <w:rFonts w:ascii="Times New Roman" w:hAnsi="Times New Roman"/>
                <w:sz w:val="22"/>
              </w:rPr>
              <w:t xml:space="preserve"> SE</w:t>
            </w:r>
          </w:p>
        </w:tc>
      </w:tr>
      <w:tr w:rsidR="005C656B" w:rsidRPr="00616C61" w14:paraId="4E22B0AA" w14:textId="77777777" w:rsidTr="00810165">
        <w:trPr>
          <w:cantSplit/>
        </w:trPr>
        <w:tc>
          <w:tcPr>
            <w:tcW w:w="4786" w:type="dxa"/>
            <w:tcBorders>
              <w:left w:val="single" w:sz="6" w:space="0" w:color="auto"/>
              <w:bottom w:val="single" w:sz="6" w:space="0" w:color="auto"/>
              <w:right w:val="single" w:sz="6" w:space="0" w:color="auto"/>
            </w:tcBorders>
          </w:tcPr>
          <w:p w14:paraId="4E22B0A8" w14:textId="77777777" w:rsidR="005C656B" w:rsidRPr="00616C61" w:rsidRDefault="005C656B" w:rsidP="00F3473D">
            <w:pPr>
              <w:numPr>
                <w:ilvl w:val="12"/>
                <w:numId w:val="0"/>
              </w:numPr>
              <w:tabs>
                <w:tab w:val="left" w:pos="567"/>
                <w:tab w:val="left" w:pos="1728"/>
              </w:tabs>
              <w:rPr>
                <w:rFonts w:ascii="Times New Roman" w:hAnsi="Times New Roman"/>
                <w:sz w:val="22"/>
              </w:rPr>
            </w:pPr>
            <w:r w:rsidRPr="00616C61">
              <w:rPr>
                <w:rFonts w:ascii="Times New Roman" w:hAnsi="Times New Roman"/>
                <w:sz w:val="22"/>
              </w:rPr>
              <w:t>Muuttuja</w:t>
            </w:r>
          </w:p>
        </w:tc>
        <w:tc>
          <w:tcPr>
            <w:tcW w:w="3969" w:type="dxa"/>
            <w:tcBorders>
              <w:bottom w:val="single" w:sz="6" w:space="0" w:color="auto"/>
              <w:right w:val="single" w:sz="6" w:space="0" w:color="auto"/>
            </w:tcBorders>
          </w:tcPr>
          <w:p w14:paraId="4E22B0A9" w14:textId="77777777" w:rsidR="00610F66" w:rsidRPr="00616C61" w:rsidRDefault="005C656B" w:rsidP="00DB51F2">
            <w:pPr>
              <w:numPr>
                <w:ilvl w:val="12"/>
                <w:numId w:val="0"/>
              </w:numPr>
              <w:tabs>
                <w:tab w:val="left" w:pos="567"/>
                <w:tab w:val="left" w:pos="1728"/>
              </w:tabs>
              <w:jc w:val="center"/>
              <w:rPr>
                <w:rFonts w:ascii="Times New Roman" w:hAnsi="Times New Roman"/>
                <w:sz w:val="22"/>
              </w:rPr>
            </w:pPr>
            <w:r w:rsidRPr="00616C61">
              <w:rPr>
                <w:rFonts w:ascii="Times New Roman" w:hAnsi="Times New Roman"/>
                <w:sz w:val="22"/>
              </w:rPr>
              <w:t>20 mg/m</w:t>
            </w:r>
            <w:r w:rsidRPr="00616C61">
              <w:rPr>
                <w:rFonts w:ascii="Times New Roman" w:hAnsi="Times New Roman"/>
                <w:sz w:val="22"/>
                <w:vertAlign w:val="superscript"/>
              </w:rPr>
              <w:t>2</w:t>
            </w:r>
            <w:r w:rsidR="00610F66">
              <w:rPr>
                <w:rFonts w:ascii="Times New Roman" w:hAnsi="Times New Roman"/>
                <w:sz w:val="22"/>
                <w:vertAlign w:val="superscript"/>
              </w:rPr>
              <w:t xml:space="preserve"> </w:t>
            </w:r>
            <w:r w:rsidRPr="00616C61">
              <w:rPr>
                <w:rFonts w:ascii="Times New Roman" w:hAnsi="Times New Roman"/>
                <w:sz w:val="22"/>
              </w:rPr>
              <w:t>(n=23)</w:t>
            </w:r>
          </w:p>
        </w:tc>
      </w:tr>
      <w:tr w:rsidR="005C656B" w:rsidRPr="00616C61" w14:paraId="4E22B0AD" w14:textId="77777777" w:rsidTr="00810165">
        <w:trPr>
          <w:cantSplit/>
        </w:trPr>
        <w:tc>
          <w:tcPr>
            <w:tcW w:w="4786" w:type="dxa"/>
            <w:tcBorders>
              <w:left w:val="single" w:sz="6" w:space="0" w:color="auto"/>
              <w:right w:val="single" w:sz="6" w:space="0" w:color="auto"/>
            </w:tcBorders>
          </w:tcPr>
          <w:p w14:paraId="4E22B0AB" w14:textId="77777777" w:rsidR="005C656B" w:rsidRPr="00616C61" w:rsidRDefault="005C656B" w:rsidP="00F3473D">
            <w:pPr>
              <w:numPr>
                <w:ilvl w:val="12"/>
                <w:numId w:val="0"/>
              </w:numPr>
              <w:tabs>
                <w:tab w:val="left" w:pos="567"/>
                <w:tab w:val="left" w:pos="1728"/>
              </w:tabs>
              <w:rPr>
                <w:rFonts w:ascii="Times New Roman" w:hAnsi="Times New Roman"/>
                <w:sz w:val="22"/>
              </w:rPr>
            </w:pPr>
            <w:r w:rsidRPr="00616C61">
              <w:rPr>
                <w:rFonts w:ascii="Times New Roman" w:hAnsi="Times New Roman"/>
                <w:sz w:val="22"/>
              </w:rPr>
              <w:t>Plasman huippupitoisuus* (</w:t>
            </w:r>
            <w:r w:rsidRPr="00616C61">
              <w:rPr>
                <w:rFonts w:ascii="Times New Roman" w:hAnsi="Times New Roman"/>
                <w:sz w:val="22"/>
              </w:rPr>
              <w:sym w:font="Symbol" w:char="F06D"/>
            </w:r>
            <w:r w:rsidRPr="00616C61">
              <w:rPr>
                <w:rFonts w:ascii="Times New Roman" w:hAnsi="Times New Roman"/>
                <w:sz w:val="22"/>
              </w:rPr>
              <w:t>g/ml)</w:t>
            </w:r>
          </w:p>
        </w:tc>
        <w:tc>
          <w:tcPr>
            <w:tcW w:w="3969" w:type="dxa"/>
            <w:tcBorders>
              <w:right w:val="single" w:sz="6" w:space="0" w:color="auto"/>
            </w:tcBorders>
          </w:tcPr>
          <w:p w14:paraId="4E22B0AC" w14:textId="77777777" w:rsidR="005C656B" w:rsidRPr="00616C61" w:rsidRDefault="005C656B" w:rsidP="00DB51F2">
            <w:pPr>
              <w:numPr>
                <w:ilvl w:val="12"/>
                <w:numId w:val="0"/>
              </w:numPr>
              <w:tabs>
                <w:tab w:val="left" w:pos="567"/>
                <w:tab w:val="left" w:pos="1728"/>
              </w:tabs>
              <w:jc w:val="center"/>
              <w:rPr>
                <w:rFonts w:ascii="Times New Roman" w:hAnsi="Times New Roman"/>
                <w:sz w:val="22"/>
              </w:rPr>
            </w:pPr>
            <w:r w:rsidRPr="00616C61">
              <w:rPr>
                <w:rFonts w:ascii="Times New Roman" w:hAnsi="Times New Roman"/>
                <w:sz w:val="22"/>
              </w:rPr>
              <w:t>8,34 </w:t>
            </w:r>
            <w:r w:rsidRPr="00616C61">
              <w:rPr>
                <w:rFonts w:ascii="Times New Roman" w:hAnsi="Times New Roman"/>
                <w:sz w:val="22"/>
              </w:rPr>
              <w:sym w:font="Symbol" w:char="F0B1"/>
            </w:r>
            <w:r w:rsidRPr="00616C61">
              <w:rPr>
                <w:rFonts w:ascii="Times New Roman" w:hAnsi="Times New Roman"/>
                <w:sz w:val="22"/>
              </w:rPr>
              <w:t> 0,49</w:t>
            </w:r>
          </w:p>
        </w:tc>
      </w:tr>
      <w:tr w:rsidR="005C656B" w:rsidRPr="00616C61" w14:paraId="4E22B0B0" w14:textId="77777777" w:rsidTr="00810165">
        <w:trPr>
          <w:cantSplit/>
        </w:trPr>
        <w:tc>
          <w:tcPr>
            <w:tcW w:w="4786" w:type="dxa"/>
            <w:tcBorders>
              <w:left w:val="single" w:sz="6" w:space="0" w:color="auto"/>
              <w:right w:val="single" w:sz="6" w:space="0" w:color="auto"/>
            </w:tcBorders>
          </w:tcPr>
          <w:p w14:paraId="4E22B0AE" w14:textId="77777777" w:rsidR="005C656B" w:rsidRPr="00616C61" w:rsidRDefault="005C656B" w:rsidP="00F3473D">
            <w:pPr>
              <w:numPr>
                <w:ilvl w:val="12"/>
                <w:numId w:val="0"/>
              </w:numPr>
              <w:tabs>
                <w:tab w:val="left" w:pos="567"/>
                <w:tab w:val="left" w:pos="1728"/>
              </w:tabs>
              <w:rPr>
                <w:rFonts w:ascii="Times New Roman" w:hAnsi="Times New Roman"/>
                <w:sz w:val="22"/>
              </w:rPr>
            </w:pPr>
            <w:r w:rsidRPr="00616C61">
              <w:rPr>
                <w:rFonts w:ascii="Times New Roman" w:hAnsi="Times New Roman"/>
                <w:sz w:val="22"/>
              </w:rPr>
              <w:t>Plasmapuhdistuma (l/h/m</w:t>
            </w:r>
            <w:r w:rsidRPr="00616C61">
              <w:rPr>
                <w:rFonts w:ascii="Times New Roman" w:hAnsi="Times New Roman"/>
                <w:sz w:val="22"/>
                <w:vertAlign w:val="superscript"/>
              </w:rPr>
              <w:t>2</w:t>
            </w:r>
            <w:r w:rsidRPr="00616C61">
              <w:rPr>
                <w:rFonts w:ascii="Times New Roman" w:hAnsi="Times New Roman"/>
                <w:sz w:val="22"/>
              </w:rPr>
              <w:t>)</w:t>
            </w:r>
          </w:p>
        </w:tc>
        <w:tc>
          <w:tcPr>
            <w:tcW w:w="3969" w:type="dxa"/>
            <w:tcBorders>
              <w:right w:val="single" w:sz="6" w:space="0" w:color="auto"/>
            </w:tcBorders>
          </w:tcPr>
          <w:p w14:paraId="4E22B0AF" w14:textId="77777777" w:rsidR="005C656B" w:rsidRPr="00616C61" w:rsidRDefault="005C656B" w:rsidP="00DB51F2">
            <w:pPr>
              <w:numPr>
                <w:ilvl w:val="12"/>
                <w:numId w:val="0"/>
              </w:numPr>
              <w:tabs>
                <w:tab w:val="left" w:pos="567"/>
                <w:tab w:val="left" w:pos="1728"/>
              </w:tabs>
              <w:jc w:val="center"/>
              <w:rPr>
                <w:rFonts w:ascii="Times New Roman" w:hAnsi="Times New Roman"/>
                <w:sz w:val="22"/>
              </w:rPr>
            </w:pPr>
            <w:r w:rsidRPr="00616C61">
              <w:rPr>
                <w:rFonts w:ascii="Times New Roman" w:hAnsi="Times New Roman"/>
                <w:sz w:val="22"/>
              </w:rPr>
              <w:t>0,041 </w:t>
            </w:r>
            <w:r w:rsidRPr="00616C61">
              <w:rPr>
                <w:rFonts w:ascii="Times New Roman" w:hAnsi="Times New Roman"/>
                <w:sz w:val="22"/>
              </w:rPr>
              <w:sym w:font="Symbol" w:char="F0B1"/>
            </w:r>
            <w:r w:rsidRPr="00616C61">
              <w:rPr>
                <w:rFonts w:ascii="Times New Roman" w:hAnsi="Times New Roman"/>
                <w:sz w:val="22"/>
              </w:rPr>
              <w:t> 0,004</w:t>
            </w:r>
          </w:p>
        </w:tc>
      </w:tr>
      <w:tr w:rsidR="005C656B" w:rsidRPr="00616C61" w14:paraId="4E22B0B3" w14:textId="77777777" w:rsidTr="00810165">
        <w:trPr>
          <w:cantSplit/>
        </w:trPr>
        <w:tc>
          <w:tcPr>
            <w:tcW w:w="4786" w:type="dxa"/>
            <w:tcBorders>
              <w:left w:val="single" w:sz="6" w:space="0" w:color="auto"/>
              <w:right w:val="single" w:sz="6" w:space="0" w:color="auto"/>
            </w:tcBorders>
          </w:tcPr>
          <w:p w14:paraId="4E22B0B1" w14:textId="77777777" w:rsidR="005C656B" w:rsidRPr="00616C61" w:rsidRDefault="005C656B" w:rsidP="00F3473D">
            <w:pPr>
              <w:numPr>
                <w:ilvl w:val="12"/>
                <w:numId w:val="0"/>
              </w:numPr>
              <w:tabs>
                <w:tab w:val="left" w:pos="567"/>
                <w:tab w:val="left" w:pos="1728"/>
              </w:tabs>
              <w:rPr>
                <w:rFonts w:ascii="Times New Roman" w:hAnsi="Times New Roman"/>
                <w:sz w:val="22"/>
              </w:rPr>
            </w:pPr>
            <w:r w:rsidRPr="00616C61">
              <w:rPr>
                <w:rFonts w:ascii="Times New Roman" w:hAnsi="Times New Roman"/>
                <w:sz w:val="22"/>
              </w:rPr>
              <w:t>Jakaantumistilavuus (l/m</w:t>
            </w:r>
            <w:r w:rsidRPr="00616C61">
              <w:rPr>
                <w:rFonts w:ascii="Times New Roman" w:hAnsi="Times New Roman"/>
                <w:sz w:val="22"/>
                <w:vertAlign w:val="superscript"/>
              </w:rPr>
              <w:t>2</w:t>
            </w:r>
            <w:r w:rsidRPr="00616C61">
              <w:rPr>
                <w:rFonts w:ascii="Times New Roman" w:hAnsi="Times New Roman"/>
                <w:sz w:val="22"/>
              </w:rPr>
              <w:t>)</w:t>
            </w:r>
          </w:p>
        </w:tc>
        <w:tc>
          <w:tcPr>
            <w:tcW w:w="3969" w:type="dxa"/>
            <w:tcBorders>
              <w:right w:val="single" w:sz="6" w:space="0" w:color="auto"/>
            </w:tcBorders>
          </w:tcPr>
          <w:p w14:paraId="4E22B0B2" w14:textId="77777777" w:rsidR="005C656B" w:rsidRPr="00616C61" w:rsidRDefault="005C656B" w:rsidP="00DB51F2">
            <w:pPr>
              <w:numPr>
                <w:ilvl w:val="12"/>
                <w:numId w:val="0"/>
              </w:numPr>
              <w:tabs>
                <w:tab w:val="left" w:pos="567"/>
                <w:tab w:val="left" w:pos="1728"/>
              </w:tabs>
              <w:jc w:val="center"/>
              <w:rPr>
                <w:rFonts w:ascii="Times New Roman" w:hAnsi="Times New Roman"/>
                <w:sz w:val="22"/>
              </w:rPr>
            </w:pPr>
            <w:r w:rsidRPr="00616C61">
              <w:rPr>
                <w:rFonts w:ascii="Times New Roman" w:hAnsi="Times New Roman"/>
                <w:sz w:val="22"/>
              </w:rPr>
              <w:t>2,72 </w:t>
            </w:r>
            <w:r w:rsidRPr="00616C61">
              <w:rPr>
                <w:rFonts w:ascii="Times New Roman" w:hAnsi="Times New Roman"/>
                <w:sz w:val="22"/>
              </w:rPr>
              <w:sym w:font="Symbol" w:char="F0B1"/>
            </w:r>
            <w:r w:rsidRPr="00616C61">
              <w:rPr>
                <w:rFonts w:ascii="Times New Roman" w:hAnsi="Times New Roman"/>
                <w:sz w:val="22"/>
              </w:rPr>
              <w:t> 0,120</w:t>
            </w:r>
          </w:p>
        </w:tc>
      </w:tr>
      <w:tr w:rsidR="005C656B" w:rsidRPr="00616C61" w14:paraId="4E22B0B6" w14:textId="77777777" w:rsidTr="00810165">
        <w:trPr>
          <w:cantSplit/>
        </w:trPr>
        <w:tc>
          <w:tcPr>
            <w:tcW w:w="4786" w:type="dxa"/>
            <w:tcBorders>
              <w:left w:val="single" w:sz="6" w:space="0" w:color="auto"/>
              <w:right w:val="single" w:sz="6" w:space="0" w:color="auto"/>
            </w:tcBorders>
          </w:tcPr>
          <w:p w14:paraId="4E22B0B4" w14:textId="77777777" w:rsidR="005C656B" w:rsidRPr="00616C61" w:rsidRDefault="005C656B" w:rsidP="00F3473D">
            <w:pPr>
              <w:numPr>
                <w:ilvl w:val="12"/>
                <w:numId w:val="0"/>
              </w:numPr>
              <w:tabs>
                <w:tab w:val="left" w:pos="567"/>
                <w:tab w:val="left" w:pos="1728"/>
              </w:tabs>
              <w:rPr>
                <w:rFonts w:ascii="Times New Roman" w:hAnsi="Times New Roman"/>
                <w:sz w:val="22"/>
              </w:rPr>
            </w:pPr>
            <w:r w:rsidRPr="00616C61">
              <w:rPr>
                <w:rFonts w:ascii="Times New Roman" w:hAnsi="Times New Roman"/>
                <w:sz w:val="22"/>
              </w:rPr>
              <w:t>AUC (</w:t>
            </w:r>
            <w:r w:rsidRPr="00616C61">
              <w:rPr>
                <w:rFonts w:ascii="Times New Roman" w:hAnsi="Times New Roman"/>
                <w:sz w:val="22"/>
              </w:rPr>
              <w:sym w:font="Symbol" w:char="F06D"/>
            </w:r>
            <w:r w:rsidRPr="00616C61">
              <w:rPr>
                <w:rFonts w:ascii="Times New Roman" w:hAnsi="Times New Roman"/>
                <w:sz w:val="22"/>
              </w:rPr>
              <w:t>g/ml </w:t>
            </w:r>
            <w:r w:rsidRPr="00616C61">
              <w:rPr>
                <w:rFonts w:ascii="Times New Roman" w:hAnsi="Times New Roman"/>
                <w:sz w:val="22"/>
              </w:rPr>
              <w:sym w:font="Symbol" w:char="F0D7"/>
            </w:r>
            <w:r w:rsidRPr="00616C61">
              <w:rPr>
                <w:rFonts w:ascii="Times New Roman" w:hAnsi="Times New Roman"/>
                <w:sz w:val="22"/>
              </w:rPr>
              <w:t> h)</w:t>
            </w:r>
          </w:p>
        </w:tc>
        <w:tc>
          <w:tcPr>
            <w:tcW w:w="3969" w:type="dxa"/>
            <w:tcBorders>
              <w:right w:val="single" w:sz="6" w:space="0" w:color="auto"/>
            </w:tcBorders>
          </w:tcPr>
          <w:p w14:paraId="4E22B0B5" w14:textId="77777777" w:rsidR="005C656B" w:rsidRPr="00616C61" w:rsidRDefault="005C656B" w:rsidP="00DB51F2">
            <w:pPr>
              <w:numPr>
                <w:ilvl w:val="12"/>
                <w:numId w:val="0"/>
              </w:numPr>
              <w:tabs>
                <w:tab w:val="left" w:pos="567"/>
                <w:tab w:val="left" w:pos="1728"/>
              </w:tabs>
              <w:jc w:val="center"/>
              <w:rPr>
                <w:rFonts w:ascii="Times New Roman" w:hAnsi="Times New Roman"/>
                <w:sz w:val="22"/>
              </w:rPr>
            </w:pPr>
            <w:r w:rsidRPr="00D00933">
              <w:rPr>
                <w:rFonts w:ascii="Times New Roman" w:hAnsi="Times New Roman"/>
                <w:sz w:val="22"/>
              </w:rPr>
              <w:t>590</w:t>
            </w:r>
            <w:r w:rsidRPr="00616C61">
              <w:rPr>
                <w:rFonts w:ascii="Times New Roman" w:hAnsi="Times New Roman"/>
                <w:sz w:val="22"/>
              </w:rPr>
              <w:t> </w:t>
            </w:r>
            <w:r w:rsidRPr="00616C61">
              <w:rPr>
                <w:rFonts w:ascii="Times New Roman" w:hAnsi="Times New Roman"/>
                <w:sz w:val="22"/>
              </w:rPr>
              <w:sym w:font="Symbol" w:char="F0B1"/>
            </w:r>
            <w:r w:rsidRPr="00616C61">
              <w:rPr>
                <w:rFonts w:ascii="Times New Roman" w:hAnsi="Times New Roman"/>
                <w:sz w:val="22"/>
              </w:rPr>
              <w:t> 58,7</w:t>
            </w:r>
          </w:p>
        </w:tc>
      </w:tr>
      <w:tr w:rsidR="005C656B" w:rsidRPr="00616C61" w14:paraId="4E22B0B9" w14:textId="77777777" w:rsidTr="00A6010D">
        <w:trPr>
          <w:cantSplit/>
        </w:trPr>
        <w:tc>
          <w:tcPr>
            <w:tcW w:w="4786" w:type="dxa"/>
            <w:tcBorders>
              <w:left w:val="single" w:sz="6" w:space="0" w:color="auto"/>
              <w:right w:val="single" w:sz="6" w:space="0" w:color="auto"/>
            </w:tcBorders>
          </w:tcPr>
          <w:p w14:paraId="4E22B0B7" w14:textId="77777777" w:rsidR="005C656B" w:rsidRPr="00616C61" w:rsidRDefault="005C656B" w:rsidP="00F3473D">
            <w:pPr>
              <w:numPr>
                <w:ilvl w:val="12"/>
                <w:numId w:val="0"/>
              </w:numPr>
              <w:tabs>
                <w:tab w:val="left" w:pos="567"/>
                <w:tab w:val="left" w:pos="1728"/>
              </w:tabs>
              <w:rPr>
                <w:rFonts w:ascii="Times New Roman" w:hAnsi="Times New Roman"/>
                <w:sz w:val="22"/>
              </w:rPr>
            </w:pPr>
            <w:r w:rsidRPr="00616C61">
              <w:rPr>
                <w:rFonts w:ascii="Times New Roman" w:hAnsi="Times New Roman"/>
                <w:sz w:val="22"/>
              </w:rPr>
              <w:sym w:font="Symbol" w:char="F06C"/>
            </w:r>
            <w:r w:rsidRPr="00616C61">
              <w:rPr>
                <w:rFonts w:ascii="Times New Roman" w:hAnsi="Times New Roman"/>
                <w:sz w:val="22"/>
                <w:vertAlign w:val="subscript"/>
              </w:rPr>
              <w:t>1 </w:t>
            </w:r>
            <w:r w:rsidRPr="00616C61">
              <w:rPr>
                <w:rFonts w:ascii="Times New Roman" w:hAnsi="Times New Roman"/>
                <w:sz w:val="22"/>
              </w:rPr>
              <w:t>puoliintumisajat (h)</w:t>
            </w:r>
          </w:p>
        </w:tc>
        <w:tc>
          <w:tcPr>
            <w:tcW w:w="3969" w:type="dxa"/>
            <w:tcBorders>
              <w:right w:val="single" w:sz="6" w:space="0" w:color="auto"/>
            </w:tcBorders>
          </w:tcPr>
          <w:p w14:paraId="4E22B0B8" w14:textId="77777777" w:rsidR="005C656B" w:rsidRPr="00616C61" w:rsidRDefault="005C656B" w:rsidP="00DB51F2">
            <w:pPr>
              <w:numPr>
                <w:ilvl w:val="12"/>
                <w:numId w:val="0"/>
              </w:numPr>
              <w:tabs>
                <w:tab w:val="left" w:pos="567"/>
                <w:tab w:val="left" w:pos="1728"/>
              </w:tabs>
              <w:jc w:val="center"/>
              <w:rPr>
                <w:rFonts w:ascii="Times New Roman" w:hAnsi="Times New Roman"/>
                <w:sz w:val="22"/>
              </w:rPr>
            </w:pPr>
            <w:r w:rsidRPr="00616C61">
              <w:rPr>
                <w:rFonts w:ascii="Times New Roman" w:hAnsi="Times New Roman"/>
                <w:sz w:val="22"/>
              </w:rPr>
              <w:t>5,2 </w:t>
            </w:r>
            <w:r w:rsidRPr="00616C61">
              <w:rPr>
                <w:rFonts w:ascii="Times New Roman" w:hAnsi="Times New Roman"/>
                <w:sz w:val="22"/>
              </w:rPr>
              <w:sym w:font="Symbol" w:char="F0B1"/>
            </w:r>
            <w:r w:rsidRPr="00616C61">
              <w:rPr>
                <w:rFonts w:ascii="Times New Roman" w:hAnsi="Times New Roman"/>
                <w:sz w:val="22"/>
              </w:rPr>
              <w:t> 1,4</w:t>
            </w:r>
          </w:p>
        </w:tc>
      </w:tr>
      <w:tr w:rsidR="005C656B" w:rsidRPr="00616C61" w14:paraId="4E22B0BC" w14:textId="77777777" w:rsidTr="00A6010D">
        <w:trPr>
          <w:cantSplit/>
        </w:trPr>
        <w:tc>
          <w:tcPr>
            <w:tcW w:w="4786" w:type="dxa"/>
            <w:tcBorders>
              <w:left w:val="single" w:sz="6" w:space="0" w:color="auto"/>
              <w:bottom w:val="single" w:sz="6" w:space="0" w:color="auto"/>
              <w:right w:val="single" w:sz="6" w:space="0" w:color="auto"/>
            </w:tcBorders>
          </w:tcPr>
          <w:p w14:paraId="4E22B0BA" w14:textId="77777777" w:rsidR="005C656B" w:rsidRPr="00616C61" w:rsidRDefault="005C656B" w:rsidP="00F3473D">
            <w:pPr>
              <w:numPr>
                <w:ilvl w:val="12"/>
                <w:numId w:val="0"/>
              </w:numPr>
              <w:tabs>
                <w:tab w:val="left" w:pos="567"/>
                <w:tab w:val="left" w:pos="1728"/>
              </w:tabs>
              <w:rPr>
                <w:rFonts w:ascii="Times New Roman" w:hAnsi="Times New Roman"/>
                <w:sz w:val="22"/>
              </w:rPr>
            </w:pPr>
            <w:r w:rsidRPr="00616C61">
              <w:rPr>
                <w:rFonts w:ascii="Times New Roman" w:hAnsi="Times New Roman"/>
                <w:sz w:val="22"/>
              </w:rPr>
              <w:sym w:font="Symbol" w:char="F06C"/>
            </w:r>
            <w:r w:rsidRPr="00616C61">
              <w:rPr>
                <w:rFonts w:ascii="Times New Roman" w:hAnsi="Times New Roman"/>
                <w:sz w:val="22"/>
                <w:vertAlign w:val="subscript"/>
              </w:rPr>
              <w:t>2 </w:t>
            </w:r>
            <w:r w:rsidRPr="00616C61">
              <w:rPr>
                <w:rFonts w:ascii="Times New Roman" w:hAnsi="Times New Roman"/>
                <w:sz w:val="22"/>
              </w:rPr>
              <w:t>puoliintumisajat (h)</w:t>
            </w:r>
          </w:p>
        </w:tc>
        <w:tc>
          <w:tcPr>
            <w:tcW w:w="3969" w:type="dxa"/>
            <w:tcBorders>
              <w:bottom w:val="single" w:sz="6" w:space="0" w:color="auto"/>
              <w:right w:val="single" w:sz="6" w:space="0" w:color="auto"/>
            </w:tcBorders>
          </w:tcPr>
          <w:p w14:paraId="4E22B0BB" w14:textId="77777777" w:rsidR="005C656B" w:rsidRPr="00616C61" w:rsidRDefault="005C656B" w:rsidP="00DB51F2">
            <w:pPr>
              <w:numPr>
                <w:ilvl w:val="12"/>
                <w:numId w:val="0"/>
              </w:numPr>
              <w:tabs>
                <w:tab w:val="left" w:pos="567"/>
                <w:tab w:val="left" w:pos="1728"/>
              </w:tabs>
              <w:jc w:val="center"/>
              <w:rPr>
                <w:rFonts w:ascii="Times New Roman" w:hAnsi="Times New Roman"/>
                <w:sz w:val="22"/>
              </w:rPr>
            </w:pPr>
            <w:r w:rsidRPr="00616C61">
              <w:rPr>
                <w:rFonts w:ascii="Times New Roman" w:hAnsi="Times New Roman"/>
                <w:sz w:val="22"/>
              </w:rPr>
              <w:t>55,0 </w:t>
            </w:r>
            <w:r w:rsidRPr="00616C61">
              <w:rPr>
                <w:rFonts w:ascii="Times New Roman" w:hAnsi="Times New Roman"/>
                <w:sz w:val="22"/>
              </w:rPr>
              <w:sym w:font="Symbol" w:char="F0B1"/>
            </w:r>
            <w:r w:rsidRPr="00616C61">
              <w:rPr>
                <w:rFonts w:ascii="Times New Roman" w:hAnsi="Times New Roman"/>
                <w:sz w:val="22"/>
              </w:rPr>
              <w:t> 4,8</w:t>
            </w:r>
          </w:p>
        </w:tc>
      </w:tr>
      <w:tr w:rsidR="007411C4" w:rsidRPr="00616C61" w14:paraId="4E22B0BE" w14:textId="77777777" w:rsidTr="00A6010D">
        <w:trPr>
          <w:cantSplit/>
        </w:trPr>
        <w:tc>
          <w:tcPr>
            <w:tcW w:w="8755" w:type="dxa"/>
            <w:gridSpan w:val="2"/>
            <w:tcBorders>
              <w:top w:val="single" w:sz="6" w:space="0" w:color="auto"/>
            </w:tcBorders>
          </w:tcPr>
          <w:p w14:paraId="4E22B0BD" w14:textId="77777777" w:rsidR="007411C4" w:rsidRPr="00A6010D" w:rsidRDefault="007411C4" w:rsidP="00F3473D">
            <w:pPr>
              <w:numPr>
                <w:ilvl w:val="12"/>
                <w:numId w:val="0"/>
              </w:numPr>
              <w:tabs>
                <w:tab w:val="left" w:pos="-720"/>
                <w:tab w:val="left" w:pos="0"/>
                <w:tab w:val="left" w:pos="567"/>
              </w:tabs>
              <w:suppressAutoHyphens/>
              <w:rPr>
                <w:rFonts w:ascii="Times New Roman" w:hAnsi="Times New Roman"/>
                <w:sz w:val="18"/>
                <w:szCs w:val="18"/>
              </w:rPr>
            </w:pPr>
            <w:r w:rsidRPr="005950B2">
              <w:rPr>
                <w:rFonts w:ascii="Times New Roman" w:hAnsi="Times New Roman"/>
                <w:sz w:val="22"/>
                <w:szCs w:val="22"/>
              </w:rPr>
              <w:t>*</w:t>
            </w:r>
            <w:r w:rsidRPr="00066961">
              <w:rPr>
                <w:rFonts w:ascii="Times New Roman" w:hAnsi="Times New Roman"/>
                <w:sz w:val="18"/>
                <w:szCs w:val="18"/>
              </w:rPr>
              <w:tab/>
              <w:t>Mitattu 30 minuutin infuusion lopussa.</w:t>
            </w:r>
          </w:p>
        </w:tc>
      </w:tr>
    </w:tbl>
    <w:p w14:paraId="4E22B0BF" w14:textId="77777777" w:rsidR="005C656B" w:rsidRPr="00616C61" w:rsidRDefault="005C656B" w:rsidP="001F1154">
      <w:pPr>
        <w:numPr>
          <w:ilvl w:val="12"/>
          <w:numId w:val="0"/>
        </w:numPr>
        <w:tabs>
          <w:tab w:val="left" w:pos="-720"/>
          <w:tab w:val="left" w:pos="0"/>
          <w:tab w:val="left" w:pos="567"/>
        </w:tabs>
        <w:suppressAutoHyphens/>
        <w:rPr>
          <w:rFonts w:ascii="Times New Roman" w:hAnsi="Times New Roman"/>
          <w:sz w:val="22"/>
        </w:rPr>
      </w:pPr>
    </w:p>
    <w:p w14:paraId="4E22B0C0"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5.3</w:t>
      </w:r>
      <w:r w:rsidRPr="00616C61">
        <w:rPr>
          <w:rFonts w:ascii="Times New Roman" w:hAnsi="Times New Roman"/>
          <w:b/>
          <w:sz w:val="22"/>
        </w:rPr>
        <w:tab/>
        <w:t>Prekliiniset tiedot turvallisuudesta</w:t>
      </w:r>
    </w:p>
    <w:p w14:paraId="4E22B0C1"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B0C2"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Eläinkokeissa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toksisuusprofiili toistetuilla annoksilla on hyvin samankaltainen kuin ihmisillä, jotka saavat pitkäaikaista tavanomaista </w:t>
      </w:r>
      <w:r w:rsidRPr="00616C61">
        <w:rPr>
          <w:rFonts w:ascii="Times New Roman" w:hAnsi="Times New Roman"/>
          <w:sz w:val="22"/>
        </w:rPr>
        <w:lastRenderedPageBreak/>
        <w:t>doksorubisiinihydrokloridihoitoa infuusioina.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valmisteessa</w:t>
      </w:r>
      <w:r w:rsidRPr="00616C61">
        <w:rPr>
          <w:rFonts w:ascii="Times New Roman" w:hAnsi="Times New Roman"/>
          <w:sz w:val="22"/>
        </w:rPr>
        <w:t xml:space="preserve"> pegyloituihin liposomeihin kapseloitu doksorubisiinihydrokloridi muuttaa vaikutusten voimakkuutta seuraavasti.</w:t>
      </w:r>
    </w:p>
    <w:p w14:paraId="4E22B0C3"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C4" w14:textId="77777777" w:rsidR="00CD55A3" w:rsidRDefault="005C656B" w:rsidP="00C207C2">
      <w:pPr>
        <w:keepNext/>
        <w:numPr>
          <w:ilvl w:val="12"/>
          <w:numId w:val="0"/>
        </w:numPr>
        <w:tabs>
          <w:tab w:val="left" w:pos="-720"/>
          <w:tab w:val="left" w:pos="0"/>
          <w:tab w:val="left" w:pos="567"/>
        </w:tabs>
        <w:suppressAutoHyphens/>
        <w:rPr>
          <w:rFonts w:ascii="Times New Roman" w:hAnsi="Times New Roman"/>
          <w:b/>
          <w:sz w:val="22"/>
        </w:rPr>
      </w:pPr>
      <w:r w:rsidRPr="00CD55A3">
        <w:rPr>
          <w:rFonts w:ascii="Times New Roman" w:hAnsi="Times New Roman"/>
          <w:sz w:val="22"/>
          <w:u w:val="single"/>
        </w:rPr>
        <w:t>Kardiotoksisuus</w:t>
      </w:r>
    </w:p>
    <w:p w14:paraId="4E22B0C5"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Tutkimukset kaniineilla ovat osoittaneet, että kardiotoksisuus on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valmisteella</w:t>
      </w:r>
      <w:r w:rsidRPr="00616C61">
        <w:rPr>
          <w:rFonts w:ascii="Times New Roman" w:hAnsi="Times New Roman"/>
          <w:sz w:val="22"/>
        </w:rPr>
        <w:t xml:space="preserve"> vähäisempää kuin tavanomaisilla doksorubisiinihydrokloridivalmisteilla.</w:t>
      </w:r>
    </w:p>
    <w:p w14:paraId="4E22B0C6"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C7" w14:textId="77777777" w:rsidR="00CD55A3" w:rsidRPr="00C207C2" w:rsidRDefault="005C656B" w:rsidP="00C207C2">
      <w:pPr>
        <w:keepNext/>
        <w:numPr>
          <w:ilvl w:val="12"/>
          <w:numId w:val="0"/>
        </w:numPr>
        <w:tabs>
          <w:tab w:val="left" w:pos="-720"/>
          <w:tab w:val="left" w:pos="0"/>
          <w:tab w:val="left" w:pos="567"/>
        </w:tabs>
        <w:suppressAutoHyphens/>
        <w:rPr>
          <w:rFonts w:ascii="Times New Roman" w:hAnsi="Times New Roman"/>
          <w:sz w:val="22"/>
          <w:u w:val="single"/>
        </w:rPr>
      </w:pPr>
      <w:r w:rsidRPr="00CD55A3">
        <w:rPr>
          <w:rFonts w:ascii="Times New Roman" w:hAnsi="Times New Roman"/>
          <w:sz w:val="22"/>
          <w:u w:val="single"/>
        </w:rPr>
        <w:t>Ihotoksisuus</w:t>
      </w:r>
    </w:p>
    <w:p w14:paraId="4E22B0C8"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Eläinkokeissa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toistetut annokset kliinistä käyttöä vastaavilla annoksilla aiheuttivat rotille ja koirille vaikeita ihotulehduksia ja haavaumia. Koirilla tehdyissä tutkimuksissa näiden leesioiden esiintyvyys ja vaikeusaste pienenivät, kun annosta vähennettiin ja annosvälejä pidennettiin. Samantapaisia kämmenten ja jalkapohjien punoittavia, laikukkaita iholeesioita on kuvattu potilailla, jotka saivat </w:t>
      </w:r>
      <w:r w:rsidR="00DA6813">
        <w:rPr>
          <w:rFonts w:ascii="Times New Roman" w:hAnsi="Times New Roman"/>
          <w:sz w:val="22"/>
        </w:rPr>
        <w:t>Caelyx</w:t>
      </w:r>
      <w:r w:rsidR="00CA6DBE">
        <w:rPr>
          <w:rFonts w:ascii="Times New Roman" w:hAnsi="Times New Roman"/>
          <w:sz w:val="22"/>
        </w:rPr>
        <w:t xml:space="preserve"> </w:t>
      </w:r>
      <w:r w:rsidR="003358C3">
        <w:rPr>
          <w:rFonts w:ascii="Times New Roman" w:hAnsi="Times New Roman"/>
          <w:sz w:val="22"/>
        </w:rPr>
        <w:t>pegylated liposomal</w:t>
      </w:r>
      <w:r w:rsidR="00CA6DBE">
        <w:rPr>
          <w:rFonts w:ascii="Times New Roman" w:hAnsi="Times New Roman"/>
          <w:sz w:val="22"/>
        </w:rPr>
        <w:t xml:space="preserve"> </w:t>
      </w:r>
      <w:r w:rsidR="00CA6DBE">
        <w:rPr>
          <w:rFonts w:ascii="Times New Roman" w:hAnsi="Times New Roman"/>
          <w:sz w:val="22"/>
        </w:rPr>
        <w:noBreakHyphen/>
        <w:t>valmistetta</w:t>
      </w:r>
      <w:r w:rsidR="00DA6813">
        <w:rPr>
          <w:rFonts w:ascii="Times New Roman" w:hAnsi="Times New Roman"/>
          <w:sz w:val="22"/>
        </w:rPr>
        <w:t xml:space="preserve"> </w:t>
      </w:r>
      <w:r w:rsidRPr="00616C61">
        <w:rPr>
          <w:rFonts w:ascii="Times New Roman" w:hAnsi="Times New Roman"/>
          <w:sz w:val="22"/>
        </w:rPr>
        <w:t>pitkäaikaisesti laskimonsisäisi</w:t>
      </w:r>
      <w:r w:rsidR="00DA6813">
        <w:rPr>
          <w:rFonts w:ascii="Times New Roman" w:hAnsi="Times New Roman"/>
          <w:sz w:val="22"/>
        </w:rPr>
        <w:t>n</w:t>
      </w:r>
      <w:r w:rsidRPr="00616C61">
        <w:rPr>
          <w:rFonts w:ascii="Times New Roman" w:hAnsi="Times New Roman"/>
          <w:sz w:val="22"/>
        </w:rPr>
        <w:t xml:space="preserve">ä </w:t>
      </w:r>
      <w:r w:rsidR="00DA6813">
        <w:rPr>
          <w:rFonts w:ascii="Times New Roman" w:hAnsi="Times New Roman"/>
          <w:sz w:val="22"/>
        </w:rPr>
        <w:t>infuusioina</w:t>
      </w:r>
      <w:r w:rsidRPr="00616C61">
        <w:rPr>
          <w:rFonts w:ascii="Times New Roman" w:hAnsi="Times New Roman"/>
          <w:sz w:val="22"/>
        </w:rPr>
        <w:t xml:space="preserve"> (ks. kohta 4.8).</w:t>
      </w:r>
    </w:p>
    <w:p w14:paraId="4E22B0C9"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CA" w14:textId="77777777" w:rsidR="00CD55A3" w:rsidRPr="00C207C2" w:rsidRDefault="005C656B" w:rsidP="00C207C2">
      <w:pPr>
        <w:keepNext/>
        <w:numPr>
          <w:ilvl w:val="12"/>
          <w:numId w:val="0"/>
        </w:numPr>
        <w:tabs>
          <w:tab w:val="left" w:pos="-720"/>
          <w:tab w:val="left" w:pos="0"/>
          <w:tab w:val="left" w:pos="567"/>
        </w:tabs>
        <w:suppressAutoHyphens/>
        <w:rPr>
          <w:rFonts w:ascii="Times New Roman" w:hAnsi="Times New Roman"/>
          <w:sz w:val="22"/>
          <w:u w:val="single"/>
        </w:rPr>
      </w:pPr>
      <w:r w:rsidRPr="00CD55A3">
        <w:rPr>
          <w:rFonts w:ascii="Times New Roman" w:hAnsi="Times New Roman"/>
          <w:sz w:val="22"/>
          <w:u w:val="single"/>
        </w:rPr>
        <w:t>Anafylaktinen vaikutus</w:t>
      </w:r>
    </w:p>
    <w:p w14:paraId="4E22B0CB" w14:textId="77777777" w:rsidR="00F3473D"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Annettaessa lumelääkkeenä pegyloituja liposomeja toistettuina annoksina koirille, ne aiheuttivat akuuttia hypotensiota, limakalvojen kalpeutta, syljen eritystä, oksentamista sekä ajoittaista yliaktiivisuutta ja sitä seuraavaa aktiivisuuden vähenemistä ja letargiaa.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valmisteella</w:t>
      </w:r>
      <w:r w:rsidRPr="00616C61">
        <w:rPr>
          <w:rFonts w:ascii="Times New Roman" w:hAnsi="Times New Roman"/>
          <w:sz w:val="22"/>
        </w:rPr>
        <w:t xml:space="preserve"> ja tavanomaisella doksorubisiinilla hoidetuissa koirissa huomattiin vastaava, mutta vähäisempi vaikutus.</w:t>
      </w:r>
    </w:p>
    <w:p w14:paraId="4E22B0CC"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B0CD"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Edeltävä antihistamiinihoito vähensi hypotensiota. Vaikutukset eivät kuitenkaan olleet hengenvaarallisia, ja koirat toipuivat nopeasti hoidon lopettamisen jälkeen.</w:t>
      </w:r>
    </w:p>
    <w:p w14:paraId="4E22B0CE"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CF" w14:textId="77777777" w:rsidR="00CD55A3" w:rsidRPr="00C207C2" w:rsidRDefault="005C656B" w:rsidP="00C207C2">
      <w:pPr>
        <w:keepNext/>
        <w:numPr>
          <w:ilvl w:val="12"/>
          <w:numId w:val="0"/>
        </w:numPr>
        <w:tabs>
          <w:tab w:val="left" w:pos="-720"/>
          <w:tab w:val="left" w:pos="0"/>
          <w:tab w:val="left" w:pos="567"/>
        </w:tabs>
        <w:suppressAutoHyphens/>
        <w:rPr>
          <w:rFonts w:ascii="Times New Roman" w:hAnsi="Times New Roman"/>
          <w:sz w:val="22"/>
          <w:u w:val="single"/>
        </w:rPr>
      </w:pPr>
      <w:r w:rsidRPr="00CD55A3">
        <w:rPr>
          <w:rFonts w:ascii="Times New Roman" w:hAnsi="Times New Roman"/>
          <w:sz w:val="22"/>
          <w:u w:val="single"/>
        </w:rPr>
        <w:t>Paikallinen toksisuus</w:t>
      </w:r>
    </w:p>
    <w:p w14:paraId="4E22B0D0"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Ihonalaiset siedettävyyskokeet osoittavat, että Caelyx</w:t>
      </w:r>
      <w:r w:rsidR="00CA6DBE">
        <w:rPr>
          <w:rFonts w:ascii="Times New Roman" w:hAnsi="Times New Roman"/>
          <w:sz w:val="22"/>
        </w:rPr>
        <w:t xml:space="preserve"> </w:t>
      </w:r>
      <w:r w:rsidR="003358C3">
        <w:rPr>
          <w:rFonts w:ascii="Times New Roman" w:hAnsi="Times New Roman"/>
          <w:sz w:val="22"/>
        </w:rPr>
        <w:t>pegylated liposomal</w:t>
      </w:r>
      <w:r w:rsidRPr="00616C61">
        <w:rPr>
          <w:rFonts w:ascii="Times New Roman" w:hAnsi="Times New Roman"/>
          <w:sz w:val="22"/>
        </w:rPr>
        <w:t xml:space="preserve"> </w:t>
      </w:r>
      <w:r w:rsidR="00F209E7">
        <w:rPr>
          <w:rFonts w:ascii="Times New Roman" w:hAnsi="Times New Roman"/>
          <w:sz w:val="22"/>
        </w:rPr>
        <w:noBreakHyphen/>
        <w:t xml:space="preserve">valmiste </w:t>
      </w:r>
      <w:r w:rsidRPr="00616C61">
        <w:rPr>
          <w:rFonts w:ascii="Times New Roman" w:hAnsi="Times New Roman"/>
          <w:sz w:val="22"/>
        </w:rPr>
        <w:t>aiheuttaa mahdollisen ekstravasaation jälkeen vähemmän paikallista ärsytystä tai kudosvaurioita kuin tavanomainen doksorubisiinihydrokloridi.</w:t>
      </w:r>
    </w:p>
    <w:p w14:paraId="4E22B0D1"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D2" w14:textId="77777777" w:rsidR="00CD55A3" w:rsidRPr="00C207C2" w:rsidRDefault="005C656B" w:rsidP="00C207C2">
      <w:pPr>
        <w:keepNext/>
        <w:numPr>
          <w:ilvl w:val="12"/>
          <w:numId w:val="0"/>
        </w:numPr>
        <w:tabs>
          <w:tab w:val="left" w:pos="-720"/>
          <w:tab w:val="left" w:pos="0"/>
          <w:tab w:val="left" w:pos="567"/>
        </w:tabs>
        <w:suppressAutoHyphens/>
        <w:rPr>
          <w:rFonts w:ascii="Times New Roman" w:hAnsi="Times New Roman"/>
          <w:sz w:val="22"/>
          <w:u w:val="single"/>
        </w:rPr>
      </w:pPr>
      <w:r w:rsidRPr="00CD55A3">
        <w:rPr>
          <w:rFonts w:ascii="Times New Roman" w:hAnsi="Times New Roman"/>
          <w:sz w:val="22"/>
          <w:u w:val="single"/>
        </w:rPr>
        <w:t>Mutageenisuus ja karsinogeenisuus</w:t>
      </w:r>
    </w:p>
    <w:p w14:paraId="4E22B0D3"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Tutkimuksia Caelyx</w:t>
      </w:r>
      <w:r w:rsidR="00CA6DBE">
        <w:rPr>
          <w:rFonts w:ascii="Times New Roman" w:hAnsi="Times New Roman"/>
          <w:sz w:val="22"/>
        </w:rPr>
        <w:t xml:space="preserve"> </w:t>
      </w:r>
      <w:r w:rsidR="003358C3">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valmisteella</w:t>
      </w:r>
      <w:r w:rsidRPr="00616C61">
        <w:rPr>
          <w:rFonts w:ascii="Times New Roman" w:hAnsi="Times New Roman"/>
          <w:sz w:val="22"/>
        </w:rPr>
        <w:t xml:space="preserve"> ei ole tehty. Doksorubisiinihydrokloridi, Caelyx</w:t>
      </w:r>
      <w:r w:rsidR="00CA6DBE">
        <w:rPr>
          <w:rFonts w:ascii="Times New Roman" w:hAnsi="Times New Roman"/>
          <w:sz w:val="22"/>
        </w:rPr>
        <w:t xml:space="preserve"> </w:t>
      </w:r>
      <w:r w:rsidR="00EA315A">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vaikuttava aine, on mutageeninen ja karsinogeeninen. Pegyloidut liposomit eivät ole mutageenisia eivätkä genotoksisia.</w:t>
      </w:r>
    </w:p>
    <w:p w14:paraId="4E22B0D4"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D5" w14:textId="77777777" w:rsidR="00CD55A3" w:rsidRPr="00C207C2" w:rsidRDefault="005C656B" w:rsidP="00C207C2">
      <w:pPr>
        <w:keepNext/>
        <w:numPr>
          <w:ilvl w:val="12"/>
          <w:numId w:val="0"/>
        </w:numPr>
        <w:tabs>
          <w:tab w:val="left" w:pos="-720"/>
          <w:tab w:val="left" w:pos="0"/>
          <w:tab w:val="left" w:pos="567"/>
        </w:tabs>
        <w:suppressAutoHyphens/>
        <w:rPr>
          <w:rFonts w:ascii="Times New Roman" w:hAnsi="Times New Roman"/>
          <w:sz w:val="22"/>
          <w:u w:val="single"/>
        </w:rPr>
      </w:pPr>
      <w:r w:rsidRPr="00CD55A3">
        <w:rPr>
          <w:rFonts w:ascii="Times New Roman" w:hAnsi="Times New Roman"/>
          <w:sz w:val="22"/>
          <w:u w:val="single"/>
        </w:rPr>
        <w:t>Vaikutukset lisääntymiskykyyn</w:t>
      </w:r>
    </w:p>
    <w:p w14:paraId="4E22B0D6" w14:textId="77777777" w:rsidR="00F3473D"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CA6DBE">
        <w:rPr>
          <w:rFonts w:ascii="Times New Roman" w:hAnsi="Times New Roman"/>
          <w:sz w:val="22"/>
        </w:rPr>
        <w:t xml:space="preserve"> </w:t>
      </w:r>
      <w:r w:rsidR="00EA315A">
        <w:rPr>
          <w:rFonts w:ascii="Times New Roman" w:hAnsi="Times New Roman"/>
          <w:sz w:val="22"/>
        </w:rPr>
        <w:t>pegylated liposomal</w:t>
      </w:r>
      <w:r w:rsidRPr="00616C61">
        <w:rPr>
          <w:rFonts w:ascii="Times New Roman" w:hAnsi="Times New Roman"/>
          <w:sz w:val="22"/>
        </w:rPr>
        <w:t xml:space="preserve"> </w:t>
      </w:r>
      <w:r w:rsidR="00F209E7">
        <w:rPr>
          <w:rFonts w:ascii="Times New Roman" w:hAnsi="Times New Roman"/>
          <w:sz w:val="22"/>
        </w:rPr>
        <w:noBreakHyphen/>
        <w:t xml:space="preserve">valmiste </w:t>
      </w:r>
      <w:r w:rsidRPr="00616C61">
        <w:rPr>
          <w:rFonts w:ascii="Times New Roman" w:hAnsi="Times New Roman"/>
          <w:sz w:val="22"/>
        </w:rPr>
        <w:t>aiheutti 36 mg/kg kerta-annoksella hiirille munasarjojen ja kivesten atrofiaa, jonka vaikeusaste vaihteli lievästä kohtalaiseen. Toistetut</w:t>
      </w:r>
      <w:r w:rsidR="00DA6813">
        <w:rPr>
          <w:rFonts w:ascii="Times New Roman" w:hAnsi="Times New Roman"/>
          <w:sz w:val="22"/>
        </w:rPr>
        <w:t xml:space="preserve"> </w:t>
      </w:r>
      <w:r w:rsidR="00DA6813" w:rsidRPr="00616C61">
        <w:rPr>
          <w:rFonts w:ascii="Times New Roman" w:hAnsi="Times New Roman"/>
          <w:sz w:val="22"/>
        </w:rPr>
        <w:sym w:font="Symbol" w:char="F0B3"/>
      </w:r>
      <w:r w:rsidR="00DA6813" w:rsidRPr="00616C61">
        <w:rPr>
          <w:rFonts w:ascii="Times New Roman" w:hAnsi="Times New Roman"/>
          <w:sz w:val="22"/>
        </w:rPr>
        <w:t> 0,25 mg/kg/vrk</w:t>
      </w:r>
      <w:r w:rsidR="00935A67">
        <w:rPr>
          <w:rFonts w:ascii="Times New Roman" w:hAnsi="Times New Roman"/>
          <w:sz w:val="22"/>
        </w:rPr>
        <w:t xml:space="preserve"> -annokset</w:t>
      </w:r>
      <w:r w:rsidR="00DA6813">
        <w:rPr>
          <w:rFonts w:ascii="Times New Roman" w:hAnsi="Times New Roman"/>
          <w:sz w:val="22"/>
        </w:rPr>
        <w:t xml:space="preserve"> </w:t>
      </w:r>
      <w:r w:rsidRPr="00616C61">
        <w:rPr>
          <w:rFonts w:ascii="Times New Roman" w:hAnsi="Times New Roman"/>
          <w:sz w:val="22"/>
        </w:rPr>
        <w:t>aiheuttivat kivesten painon alenemista ja hypospermiaa rotilla. Siementiehyiden diffuusia degeneraatiota ja merkittävää siittiötuotannon vähenemistä havaittiin koirissa, joille annettiin 1 mg/kg/vrk toistettuina annoksina (ks. kohta 4.6).</w:t>
      </w:r>
    </w:p>
    <w:p w14:paraId="4E22B0D7" w14:textId="77777777" w:rsidR="005C656B" w:rsidRPr="00616C61" w:rsidRDefault="005C656B" w:rsidP="00F3473D">
      <w:pPr>
        <w:numPr>
          <w:ilvl w:val="12"/>
          <w:numId w:val="0"/>
        </w:numPr>
        <w:tabs>
          <w:tab w:val="left" w:pos="-720"/>
          <w:tab w:val="left" w:pos="567"/>
        </w:tabs>
        <w:suppressAutoHyphens/>
        <w:rPr>
          <w:rFonts w:ascii="Times New Roman" w:hAnsi="Times New Roman"/>
          <w:b/>
          <w:sz w:val="22"/>
        </w:rPr>
      </w:pPr>
    </w:p>
    <w:p w14:paraId="4E22B0D8" w14:textId="77777777" w:rsidR="00F3473D" w:rsidRPr="00C207C2" w:rsidRDefault="005C656B" w:rsidP="00C207C2">
      <w:pPr>
        <w:keepNext/>
        <w:numPr>
          <w:ilvl w:val="12"/>
          <w:numId w:val="0"/>
        </w:numPr>
        <w:tabs>
          <w:tab w:val="left" w:pos="-720"/>
          <w:tab w:val="left" w:pos="0"/>
          <w:tab w:val="left" w:pos="567"/>
        </w:tabs>
        <w:suppressAutoHyphens/>
        <w:rPr>
          <w:rFonts w:ascii="Times New Roman" w:hAnsi="Times New Roman"/>
          <w:sz w:val="22"/>
          <w:u w:val="single"/>
        </w:rPr>
      </w:pPr>
      <w:r w:rsidRPr="00C207C2">
        <w:rPr>
          <w:rFonts w:ascii="Times New Roman" w:hAnsi="Times New Roman"/>
          <w:sz w:val="22"/>
          <w:u w:val="single"/>
        </w:rPr>
        <w:t>Munuaistoksisuus</w:t>
      </w:r>
    </w:p>
    <w:p w14:paraId="4E22B0D9" w14:textId="77777777" w:rsidR="00F3473D" w:rsidRDefault="005C656B" w:rsidP="00F3473D">
      <w:pPr>
        <w:rPr>
          <w:sz w:val="22"/>
        </w:rPr>
      </w:pPr>
      <w:r w:rsidRPr="00616C61">
        <w:rPr>
          <w:sz w:val="22"/>
        </w:rPr>
        <w:t>Tutkimus on osoittanut, että yksittäinen laskimoon annettu Caelyx</w:t>
      </w:r>
      <w:r w:rsidR="00CA6DBE">
        <w:rPr>
          <w:sz w:val="22"/>
        </w:rPr>
        <w:t xml:space="preserve"> </w:t>
      </w:r>
      <w:r w:rsidR="00EA315A">
        <w:rPr>
          <w:rFonts w:ascii="Times New Roman" w:hAnsi="Times New Roman"/>
          <w:sz w:val="22"/>
        </w:rPr>
        <w:t>pegylated liposomal</w:t>
      </w:r>
      <w:r w:rsidR="00CA6DBE" w:rsidRPr="00616C61">
        <w:rPr>
          <w:sz w:val="22"/>
        </w:rPr>
        <w:t xml:space="preserve"> </w:t>
      </w:r>
      <w:r w:rsidR="00CA6DBE">
        <w:rPr>
          <w:sz w:val="22"/>
        </w:rPr>
        <w:noBreakHyphen/>
      </w:r>
      <w:r w:rsidRPr="00616C61">
        <w:rPr>
          <w:sz w:val="22"/>
        </w:rPr>
        <w:t>annos, joka on yli kaksinkertainen hoitoannokseen verrattuna, aiheuttaa munuaistoksisuutta apinoissa. Munuaistoksisuutta on havaittu jopa pienemmilläkin doksorubisiinihydrokloridin kerta-annoksilla rotissa ja kaniineissa. Koska Caelyx</w:t>
      </w:r>
      <w:r w:rsidR="00CA6DBE">
        <w:rPr>
          <w:sz w:val="22"/>
        </w:rPr>
        <w:t xml:space="preserve"> </w:t>
      </w:r>
      <w:r w:rsidR="00EA315A">
        <w:rPr>
          <w:rFonts w:ascii="Times New Roman" w:hAnsi="Times New Roman"/>
          <w:sz w:val="22"/>
        </w:rPr>
        <w:t>pegylated liposomal</w:t>
      </w:r>
      <w:r w:rsidR="00CA6DBE" w:rsidRPr="00616C61">
        <w:rPr>
          <w:sz w:val="22"/>
        </w:rPr>
        <w:t xml:space="preserve"> </w:t>
      </w:r>
      <w:r w:rsidR="00CA6DBE">
        <w:rPr>
          <w:sz w:val="22"/>
        </w:rPr>
        <w:noBreakHyphen/>
      </w:r>
      <w:r w:rsidRPr="00616C61">
        <w:rPr>
          <w:sz w:val="22"/>
        </w:rPr>
        <w:t>valmisteen markkinoillaolon aikaiset turvallisuustiedot ihmisellä eivät viittaa merkittävään munuaistoksisuuden vaaraan, näillä apinoilla tehdyillä löydöksillä ei mahdollisesti ole merkitystä arvioitaessa riskiä ihmiselle.</w:t>
      </w:r>
    </w:p>
    <w:p w14:paraId="4E22B0DA" w14:textId="77777777" w:rsidR="005C656B" w:rsidRPr="00616C61" w:rsidRDefault="005C656B" w:rsidP="00F3473D">
      <w:pPr>
        <w:numPr>
          <w:ilvl w:val="12"/>
          <w:numId w:val="0"/>
        </w:numPr>
        <w:tabs>
          <w:tab w:val="left" w:pos="-720"/>
          <w:tab w:val="left" w:pos="567"/>
        </w:tabs>
        <w:suppressAutoHyphens/>
        <w:rPr>
          <w:rFonts w:ascii="Times New Roman" w:hAnsi="Times New Roman"/>
          <w:b/>
          <w:sz w:val="22"/>
        </w:rPr>
      </w:pPr>
    </w:p>
    <w:p w14:paraId="4E22B0DB" w14:textId="77777777" w:rsidR="005C656B" w:rsidRPr="00616C61" w:rsidRDefault="005C656B" w:rsidP="00F3473D">
      <w:pPr>
        <w:numPr>
          <w:ilvl w:val="12"/>
          <w:numId w:val="0"/>
        </w:numPr>
        <w:tabs>
          <w:tab w:val="left" w:pos="-720"/>
          <w:tab w:val="left" w:pos="567"/>
        </w:tabs>
        <w:suppressAutoHyphens/>
        <w:rPr>
          <w:rFonts w:ascii="Times New Roman" w:hAnsi="Times New Roman"/>
          <w:b/>
          <w:sz w:val="22"/>
        </w:rPr>
      </w:pPr>
    </w:p>
    <w:p w14:paraId="4E22B0DC"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6.</w:t>
      </w:r>
      <w:r w:rsidRPr="00616C61">
        <w:rPr>
          <w:rFonts w:ascii="Times New Roman" w:hAnsi="Times New Roman"/>
          <w:b/>
          <w:sz w:val="22"/>
        </w:rPr>
        <w:tab/>
        <w:t>FARMASEUTTISET TIEDOT</w:t>
      </w:r>
    </w:p>
    <w:p w14:paraId="4E22B0DD"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B0DE"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6.1</w:t>
      </w:r>
      <w:r w:rsidRPr="00616C61">
        <w:rPr>
          <w:rFonts w:ascii="Times New Roman" w:hAnsi="Times New Roman"/>
          <w:b/>
          <w:sz w:val="22"/>
        </w:rPr>
        <w:tab/>
        <w:t>Apuaineet</w:t>
      </w:r>
    </w:p>
    <w:p w14:paraId="4E22B0DF"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B0E0"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sym w:font="Symbol" w:char="F061"/>
      </w:r>
      <w:r w:rsidRPr="00616C61">
        <w:rPr>
          <w:rFonts w:ascii="Times New Roman" w:hAnsi="Times New Roman"/>
          <w:sz w:val="22"/>
        </w:rPr>
        <w:t>-(2-[1,2-distearoyyli-</w:t>
      </w:r>
      <w:r w:rsidRPr="00616C61">
        <w:rPr>
          <w:rFonts w:ascii="Times New Roman" w:hAnsi="Times New Roman"/>
          <w:i/>
          <w:sz w:val="22"/>
        </w:rPr>
        <w:t>sn</w:t>
      </w:r>
      <w:r w:rsidRPr="00616C61">
        <w:rPr>
          <w:rFonts w:ascii="Times New Roman" w:hAnsi="Times New Roman"/>
          <w:sz w:val="22"/>
        </w:rPr>
        <w:t>-glysero(3)fosfo-oksi]etyylikarbamoyyli)-</w:t>
      </w:r>
      <w:r w:rsidRPr="00616C61">
        <w:rPr>
          <w:rFonts w:ascii="Times New Roman" w:hAnsi="Times New Roman"/>
          <w:sz w:val="22"/>
        </w:rPr>
        <w:sym w:font="Symbol" w:char="F077"/>
      </w:r>
      <w:r w:rsidRPr="00616C61">
        <w:rPr>
          <w:rFonts w:ascii="Times New Roman" w:hAnsi="Times New Roman"/>
          <w:sz w:val="22"/>
        </w:rPr>
        <w:t>-metoksipoly(oksietyleeni)-40 natriumsuola (MPEG-DSPE)</w:t>
      </w:r>
    </w:p>
    <w:p w14:paraId="4E22B0E1"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lastRenderedPageBreak/>
        <w:t>täysin hydr</w:t>
      </w:r>
      <w:r w:rsidR="008D7935">
        <w:rPr>
          <w:rFonts w:ascii="Times New Roman" w:hAnsi="Times New Roman"/>
          <w:sz w:val="22"/>
        </w:rPr>
        <w:t>at</w:t>
      </w:r>
      <w:r w:rsidRPr="00616C61">
        <w:rPr>
          <w:rFonts w:ascii="Times New Roman" w:hAnsi="Times New Roman"/>
          <w:sz w:val="22"/>
        </w:rPr>
        <w:t>tu soijafosfatidyylikoliini (HSPC)</w:t>
      </w:r>
    </w:p>
    <w:p w14:paraId="4E22B0E2"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kolesteroli</w:t>
      </w:r>
    </w:p>
    <w:p w14:paraId="4E22B0E3"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ammoniumsulfaatti</w:t>
      </w:r>
    </w:p>
    <w:p w14:paraId="4E22B0E4"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sakkaroosi</w:t>
      </w:r>
    </w:p>
    <w:p w14:paraId="4E22B0E5"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histidiini</w:t>
      </w:r>
    </w:p>
    <w:p w14:paraId="4E22B0E6"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injektionesteisiin käytettävä vesi</w:t>
      </w:r>
    </w:p>
    <w:p w14:paraId="4E22B0E7"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kloorivetyhappo</w:t>
      </w:r>
      <w:r w:rsidR="00A71193">
        <w:rPr>
          <w:rFonts w:ascii="Times New Roman" w:hAnsi="Times New Roman"/>
          <w:sz w:val="22"/>
        </w:rPr>
        <w:t xml:space="preserve"> (pH:n säätöön)</w:t>
      </w:r>
    </w:p>
    <w:p w14:paraId="4E22B0E8"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natriumhydroksidi</w:t>
      </w:r>
      <w:r w:rsidR="00A71193">
        <w:rPr>
          <w:rFonts w:ascii="Times New Roman" w:hAnsi="Times New Roman"/>
          <w:sz w:val="22"/>
        </w:rPr>
        <w:t xml:space="preserve"> (pH:n säätöön)</w:t>
      </w:r>
    </w:p>
    <w:p w14:paraId="4E22B0E9"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B0EA" w14:textId="77777777" w:rsidR="005C656B" w:rsidRPr="00616C61" w:rsidRDefault="005C656B" w:rsidP="001F1154">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6.2</w:t>
      </w:r>
      <w:r w:rsidRPr="00616C61">
        <w:rPr>
          <w:rFonts w:ascii="Times New Roman" w:hAnsi="Times New Roman"/>
          <w:b/>
          <w:sz w:val="22"/>
        </w:rPr>
        <w:tab/>
        <w:t>Yhteensopimattomuudet</w:t>
      </w:r>
    </w:p>
    <w:p w14:paraId="4E22B0EB" w14:textId="77777777" w:rsidR="005C656B" w:rsidRPr="00616C61" w:rsidRDefault="005C656B" w:rsidP="001F1154">
      <w:pPr>
        <w:keepNext/>
        <w:numPr>
          <w:ilvl w:val="12"/>
          <w:numId w:val="0"/>
        </w:numPr>
        <w:tabs>
          <w:tab w:val="left" w:pos="-720"/>
          <w:tab w:val="left" w:pos="567"/>
        </w:tabs>
        <w:suppressAutoHyphens/>
        <w:rPr>
          <w:rFonts w:ascii="Times New Roman" w:hAnsi="Times New Roman"/>
          <w:sz w:val="22"/>
        </w:rPr>
      </w:pPr>
    </w:p>
    <w:p w14:paraId="4E22B0EC" w14:textId="77777777" w:rsidR="005C656B" w:rsidRPr="00616C61" w:rsidRDefault="00A34305" w:rsidP="00F3473D">
      <w:pPr>
        <w:numPr>
          <w:ilvl w:val="12"/>
          <w:numId w:val="0"/>
        </w:numPr>
        <w:tabs>
          <w:tab w:val="left" w:pos="-720"/>
          <w:tab w:val="left" w:pos="0"/>
          <w:tab w:val="left" w:pos="567"/>
        </w:tabs>
        <w:suppressAutoHyphens/>
        <w:rPr>
          <w:rFonts w:ascii="Times New Roman" w:hAnsi="Times New Roman"/>
          <w:sz w:val="22"/>
        </w:rPr>
      </w:pPr>
      <w:r>
        <w:rPr>
          <w:rFonts w:ascii="Times New Roman" w:hAnsi="Times New Roman"/>
          <w:sz w:val="22"/>
        </w:rPr>
        <w:t>Tätä l</w:t>
      </w:r>
      <w:r w:rsidR="005C656B" w:rsidRPr="00616C61">
        <w:rPr>
          <w:rFonts w:ascii="Times New Roman" w:hAnsi="Times New Roman"/>
          <w:sz w:val="22"/>
        </w:rPr>
        <w:t>ääkevalmistetta ei saa sekoittaa muiden lääkevalmisteiden kanssa, lukuun ottamatta niitä, jotka mainitaan kohdassa 6.6.</w:t>
      </w:r>
    </w:p>
    <w:p w14:paraId="4E22B0ED"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EE"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6.3</w:t>
      </w:r>
      <w:r w:rsidRPr="00616C61">
        <w:rPr>
          <w:rFonts w:ascii="Times New Roman" w:hAnsi="Times New Roman"/>
          <w:b/>
          <w:sz w:val="22"/>
        </w:rPr>
        <w:tab/>
        <w:t>Kestoaika</w:t>
      </w:r>
    </w:p>
    <w:p w14:paraId="4E22B0EF" w14:textId="77777777" w:rsidR="005C656B" w:rsidRPr="00616C61" w:rsidRDefault="005C656B" w:rsidP="00C207C2">
      <w:pPr>
        <w:pStyle w:val="BodyText21"/>
        <w:keepNext/>
        <w:numPr>
          <w:ilvl w:val="12"/>
          <w:numId w:val="0"/>
        </w:numPr>
        <w:tabs>
          <w:tab w:val="left" w:pos="-720"/>
          <w:tab w:val="left" w:pos="567"/>
        </w:tabs>
        <w:suppressAutoHyphens/>
      </w:pPr>
    </w:p>
    <w:p w14:paraId="4E22B0F0" w14:textId="6908C1F4"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del w:id="13" w:author="Patel, Jaini" w:date="2025-08-05T14:49:00Z" w16du:dateUtc="2025-08-05T09:19:00Z">
        <w:r w:rsidRPr="00616C61" w:rsidDel="00C02B73">
          <w:rPr>
            <w:rFonts w:ascii="Times New Roman" w:hAnsi="Times New Roman"/>
            <w:sz w:val="22"/>
          </w:rPr>
          <w:delText>20 kuukautta</w:delText>
        </w:r>
      </w:del>
      <w:ins w:id="14" w:author="Patel, Jaini" w:date="2025-08-05T14:49:00Z" w16du:dateUtc="2025-08-05T09:19:00Z">
        <w:r w:rsidR="00C02B73" w:rsidRPr="00C02B73">
          <w:rPr>
            <w:rFonts w:ascii="Times New Roman" w:hAnsi="Times New Roman"/>
            <w:sz w:val="22"/>
          </w:rPr>
          <w:t>2 vuotta</w:t>
        </w:r>
      </w:ins>
      <w:r w:rsidR="00CD55A3">
        <w:rPr>
          <w:rFonts w:ascii="Times New Roman" w:hAnsi="Times New Roman"/>
          <w:sz w:val="22"/>
        </w:rPr>
        <w:t>.</w:t>
      </w:r>
    </w:p>
    <w:p w14:paraId="4E22B0F1"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p>
    <w:p w14:paraId="4E22B0F2" w14:textId="77777777" w:rsidR="005C656B" w:rsidRPr="00616C61" w:rsidRDefault="005C656B" w:rsidP="00C207C2">
      <w:pPr>
        <w:keepNext/>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Laimentamisen jälkeen:</w:t>
      </w:r>
    </w:p>
    <w:p w14:paraId="4E22B0F3" w14:textId="77777777" w:rsidR="00F3473D" w:rsidRDefault="005C656B" w:rsidP="00F3473D">
      <w:pPr>
        <w:numPr>
          <w:ilvl w:val="0"/>
          <w:numId w:val="5"/>
        </w:numPr>
        <w:rPr>
          <w:rFonts w:ascii="Times New Roman" w:hAnsi="Times New Roman"/>
          <w:spacing w:val="-3"/>
          <w:sz w:val="22"/>
        </w:rPr>
      </w:pPr>
      <w:r w:rsidRPr="00616C61">
        <w:rPr>
          <w:rFonts w:ascii="Times New Roman" w:hAnsi="Times New Roman"/>
          <w:spacing w:val="-3"/>
          <w:sz w:val="22"/>
        </w:rPr>
        <w:t>Kemiallisen ja fysikaalisen käytönaikaisen säilyvyyden on osoitettu olevan 24 </w:t>
      </w:r>
      <w:r w:rsidRPr="00576AE4">
        <w:rPr>
          <w:rFonts w:ascii="Times New Roman" w:hAnsi="Times New Roman"/>
          <w:spacing w:val="-3"/>
          <w:sz w:val="22"/>
        </w:rPr>
        <w:t>tuntia 2</w:t>
      </w:r>
      <w:r w:rsidR="00A34305">
        <w:rPr>
          <w:rFonts w:ascii="Times New Roman" w:hAnsi="Times New Roman"/>
          <w:spacing w:val="-3"/>
          <w:sz w:val="22"/>
        </w:rPr>
        <w:t> </w:t>
      </w:r>
      <w:r w:rsidRPr="00576AE4">
        <w:rPr>
          <w:rFonts w:ascii="Times New Roman" w:hAnsi="Times New Roman"/>
          <w:spacing w:val="-3"/>
          <w:sz w:val="22"/>
        </w:rPr>
        <w:sym w:font="Symbol" w:char="F0B0"/>
      </w:r>
      <w:r w:rsidRPr="00576AE4">
        <w:rPr>
          <w:rFonts w:ascii="Times New Roman" w:hAnsi="Times New Roman"/>
          <w:spacing w:val="-3"/>
          <w:sz w:val="22"/>
        </w:rPr>
        <w:t>C </w:t>
      </w:r>
      <w:r w:rsidR="00576AE4">
        <w:rPr>
          <w:rFonts w:ascii="Times New Roman" w:hAnsi="Times New Roman"/>
          <w:spacing w:val="-3"/>
          <w:sz w:val="22"/>
        </w:rPr>
        <w:t>–</w:t>
      </w:r>
      <w:r w:rsidR="00576AE4" w:rsidRPr="00576AE4">
        <w:rPr>
          <w:rFonts w:ascii="Times New Roman" w:hAnsi="Times New Roman"/>
          <w:spacing w:val="-3"/>
          <w:sz w:val="22"/>
        </w:rPr>
        <w:t> </w:t>
      </w:r>
      <w:r w:rsidRPr="00576AE4">
        <w:rPr>
          <w:rFonts w:ascii="Times New Roman" w:hAnsi="Times New Roman"/>
          <w:spacing w:val="-3"/>
          <w:sz w:val="22"/>
        </w:rPr>
        <w:t>8</w:t>
      </w:r>
      <w:r w:rsidR="00A34305">
        <w:rPr>
          <w:rFonts w:ascii="Times New Roman" w:hAnsi="Times New Roman"/>
          <w:spacing w:val="-3"/>
          <w:sz w:val="22"/>
        </w:rPr>
        <w:t> </w:t>
      </w:r>
      <w:r w:rsidRPr="00576AE4">
        <w:rPr>
          <w:rFonts w:ascii="Times New Roman" w:hAnsi="Times New Roman"/>
          <w:spacing w:val="-3"/>
          <w:sz w:val="22"/>
        </w:rPr>
        <w:sym w:font="Symbol" w:char="F0B0"/>
      </w:r>
      <w:r w:rsidRPr="00576AE4">
        <w:rPr>
          <w:rFonts w:ascii="Times New Roman" w:hAnsi="Times New Roman"/>
          <w:spacing w:val="-3"/>
          <w:sz w:val="22"/>
        </w:rPr>
        <w:t>C:ssa.</w:t>
      </w:r>
    </w:p>
    <w:p w14:paraId="4E22B0F4" w14:textId="77777777" w:rsidR="005C656B" w:rsidRPr="00576AE4" w:rsidRDefault="005C656B" w:rsidP="00F3473D">
      <w:pPr>
        <w:numPr>
          <w:ilvl w:val="0"/>
          <w:numId w:val="5"/>
        </w:numPr>
        <w:rPr>
          <w:rFonts w:ascii="Times New Roman" w:hAnsi="Times New Roman"/>
          <w:sz w:val="22"/>
        </w:rPr>
      </w:pPr>
      <w:r w:rsidRPr="00576AE4">
        <w:rPr>
          <w:rFonts w:ascii="Times New Roman" w:hAnsi="Times New Roman"/>
          <w:spacing w:val="-3"/>
          <w:sz w:val="22"/>
        </w:rPr>
        <w:t xml:space="preserve">Mikrobiologiselta kannalta </w:t>
      </w:r>
      <w:r w:rsidR="00A34305">
        <w:rPr>
          <w:rFonts w:ascii="Times New Roman" w:hAnsi="Times New Roman"/>
          <w:spacing w:val="-3"/>
          <w:sz w:val="22"/>
        </w:rPr>
        <w:t>valmiste</w:t>
      </w:r>
      <w:r w:rsidR="00A34305" w:rsidRPr="00576AE4">
        <w:rPr>
          <w:rFonts w:ascii="Times New Roman" w:hAnsi="Times New Roman"/>
          <w:spacing w:val="-3"/>
          <w:sz w:val="22"/>
        </w:rPr>
        <w:t xml:space="preserve"> </w:t>
      </w:r>
      <w:r w:rsidRPr="00576AE4">
        <w:rPr>
          <w:rFonts w:ascii="Times New Roman" w:hAnsi="Times New Roman"/>
          <w:spacing w:val="-3"/>
          <w:sz w:val="22"/>
        </w:rPr>
        <w:t>tulee käyttää välittömästi. Jos sitä ei käytetä välittömästi, säilytysaika ja olosuhteet ennen käyttöä ovat käyttäjän vastuulla eivätkä saisi ylittää 24 tuntia 2</w:t>
      </w:r>
      <w:r w:rsidR="00A34305">
        <w:rPr>
          <w:rFonts w:ascii="Times New Roman" w:hAnsi="Times New Roman"/>
          <w:spacing w:val="-3"/>
          <w:sz w:val="22"/>
        </w:rPr>
        <w:t> </w:t>
      </w:r>
      <w:r w:rsidRPr="00576AE4">
        <w:rPr>
          <w:rFonts w:ascii="Times New Roman" w:hAnsi="Times New Roman"/>
          <w:spacing w:val="-3"/>
          <w:sz w:val="22"/>
        </w:rPr>
        <w:sym w:font="Symbol" w:char="F0B0"/>
      </w:r>
      <w:r w:rsidRPr="00576AE4">
        <w:rPr>
          <w:rFonts w:ascii="Times New Roman" w:hAnsi="Times New Roman"/>
          <w:spacing w:val="-3"/>
          <w:sz w:val="22"/>
        </w:rPr>
        <w:t>C – 8</w:t>
      </w:r>
      <w:r w:rsidR="00A34305">
        <w:rPr>
          <w:rFonts w:ascii="Times New Roman" w:hAnsi="Times New Roman"/>
          <w:spacing w:val="-3"/>
          <w:sz w:val="22"/>
        </w:rPr>
        <w:t> </w:t>
      </w:r>
      <w:r w:rsidRPr="00576AE4">
        <w:rPr>
          <w:rFonts w:ascii="Times New Roman" w:hAnsi="Times New Roman"/>
          <w:spacing w:val="-3"/>
          <w:sz w:val="22"/>
        </w:rPr>
        <w:sym w:font="Symbol" w:char="F0B0"/>
      </w:r>
      <w:r w:rsidRPr="00576AE4">
        <w:rPr>
          <w:rFonts w:ascii="Times New Roman" w:hAnsi="Times New Roman"/>
          <w:spacing w:val="-3"/>
          <w:sz w:val="22"/>
        </w:rPr>
        <w:t>C:ssa.</w:t>
      </w:r>
    </w:p>
    <w:p w14:paraId="4E22B0F5" w14:textId="77777777" w:rsidR="005C656B" w:rsidRPr="00576AE4" w:rsidRDefault="005C656B" w:rsidP="00F3473D">
      <w:pPr>
        <w:numPr>
          <w:ilvl w:val="0"/>
          <w:numId w:val="6"/>
        </w:numPr>
        <w:tabs>
          <w:tab w:val="left" w:pos="-720"/>
          <w:tab w:val="left" w:pos="0"/>
        </w:tabs>
        <w:suppressAutoHyphens/>
        <w:rPr>
          <w:rFonts w:ascii="Times New Roman" w:hAnsi="Times New Roman"/>
          <w:sz w:val="22"/>
        </w:rPr>
      </w:pPr>
      <w:r w:rsidRPr="00576AE4">
        <w:rPr>
          <w:rFonts w:ascii="Times New Roman" w:hAnsi="Times New Roman"/>
          <w:sz w:val="22"/>
        </w:rPr>
        <w:t>Käyttämättä jäänyt liuos on hävitettävä.</w:t>
      </w:r>
    </w:p>
    <w:p w14:paraId="4E22B0F6" w14:textId="77777777" w:rsidR="005C656B" w:rsidRPr="00576AE4" w:rsidRDefault="005C656B" w:rsidP="00F3473D">
      <w:pPr>
        <w:numPr>
          <w:ilvl w:val="12"/>
          <w:numId w:val="0"/>
        </w:numPr>
        <w:tabs>
          <w:tab w:val="left" w:pos="-720"/>
          <w:tab w:val="left" w:pos="567"/>
        </w:tabs>
        <w:suppressAutoHyphens/>
        <w:rPr>
          <w:rFonts w:ascii="Times New Roman" w:hAnsi="Times New Roman"/>
          <w:sz w:val="22"/>
        </w:rPr>
      </w:pPr>
    </w:p>
    <w:p w14:paraId="4E22B0F7" w14:textId="77777777" w:rsidR="005C656B" w:rsidRPr="00576AE4" w:rsidRDefault="005C656B" w:rsidP="00C207C2">
      <w:pPr>
        <w:keepNext/>
        <w:numPr>
          <w:ilvl w:val="12"/>
          <w:numId w:val="0"/>
        </w:numPr>
        <w:tabs>
          <w:tab w:val="left" w:pos="-720"/>
          <w:tab w:val="left" w:pos="567"/>
        </w:tabs>
        <w:suppressAutoHyphens/>
        <w:rPr>
          <w:rFonts w:ascii="Times New Roman" w:hAnsi="Times New Roman"/>
          <w:sz w:val="22"/>
        </w:rPr>
      </w:pPr>
      <w:r w:rsidRPr="00576AE4">
        <w:rPr>
          <w:rFonts w:ascii="Times New Roman" w:hAnsi="Times New Roman"/>
          <w:b/>
          <w:sz w:val="22"/>
        </w:rPr>
        <w:t>6.4</w:t>
      </w:r>
      <w:r w:rsidRPr="00576AE4">
        <w:rPr>
          <w:rFonts w:ascii="Times New Roman" w:hAnsi="Times New Roman"/>
          <w:b/>
          <w:sz w:val="22"/>
        </w:rPr>
        <w:tab/>
        <w:t>Säilytys</w:t>
      </w:r>
    </w:p>
    <w:p w14:paraId="4E22B0F8" w14:textId="77777777" w:rsidR="005C656B" w:rsidRPr="00576AE4" w:rsidRDefault="005C656B" w:rsidP="00C207C2">
      <w:pPr>
        <w:keepNext/>
        <w:numPr>
          <w:ilvl w:val="12"/>
          <w:numId w:val="0"/>
        </w:numPr>
        <w:tabs>
          <w:tab w:val="left" w:pos="-720"/>
          <w:tab w:val="left" w:pos="567"/>
        </w:tabs>
        <w:suppressAutoHyphens/>
        <w:rPr>
          <w:rFonts w:ascii="Times New Roman" w:hAnsi="Times New Roman"/>
          <w:sz w:val="22"/>
        </w:rPr>
      </w:pPr>
    </w:p>
    <w:p w14:paraId="4E22B0F9" w14:textId="77777777" w:rsidR="00F3473D" w:rsidRDefault="005C656B" w:rsidP="00F3473D">
      <w:pPr>
        <w:numPr>
          <w:ilvl w:val="12"/>
          <w:numId w:val="0"/>
        </w:numPr>
        <w:tabs>
          <w:tab w:val="left" w:pos="-720"/>
          <w:tab w:val="left" w:pos="0"/>
          <w:tab w:val="left" w:pos="567"/>
        </w:tabs>
        <w:suppressAutoHyphens/>
        <w:rPr>
          <w:rFonts w:ascii="Times New Roman" w:hAnsi="Times New Roman"/>
          <w:sz w:val="22"/>
        </w:rPr>
      </w:pPr>
      <w:r w:rsidRPr="00576AE4">
        <w:rPr>
          <w:rFonts w:ascii="Times New Roman" w:hAnsi="Times New Roman"/>
          <w:sz w:val="22"/>
        </w:rPr>
        <w:t>Säilytä jääkaapissa (2</w:t>
      </w:r>
      <w:r w:rsidR="00F51AD2">
        <w:rPr>
          <w:rFonts w:ascii="Times New Roman" w:hAnsi="Times New Roman"/>
          <w:sz w:val="22"/>
        </w:rPr>
        <w:t> </w:t>
      </w:r>
      <w:r w:rsidRPr="00576AE4">
        <w:rPr>
          <w:rFonts w:ascii="Times New Roman" w:hAnsi="Times New Roman"/>
          <w:sz w:val="22"/>
        </w:rPr>
        <w:sym w:font="Symbol" w:char="F0B0"/>
      </w:r>
      <w:r w:rsidRPr="00576AE4">
        <w:rPr>
          <w:rFonts w:ascii="Times New Roman" w:hAnsi="Times New Roman"/>
          <w:sz w:val="22"/>
        </w:rPr>
        <w:t>C – 8</w:t>
      </w:r>
      <w:r w:rsidR="00F51AD2">
        <w:rPr>
          <w:rFonts w:ascii="Times New Roman" w:hAnsi="Times New Roman"/>
          <w:sz w:val="22"/>
        </w:rPr>
        <w:t> </w:t>
      </w:r>
      <w:r w:rsidRPr="00576AE4">
        <w:rPr>
          <w:rFonts w:ascii="Times New Roman" w:hAnsi="Times New Roman"/>
          <w:sz w:val="22"/>
        </w:rPr>
        <w:sym w:font="Symbol" w:char="F0B0"/>
      </w:r>
      <w:r w:rsidRPr="00576AE4">
        <w:rPr>
          <w:rFonts w:ascii="Times New Roman" w:hAnsi="Times New Roman"/>
          <w:sz w:val="22"/>
        </w:rPr>
        <w:t>C).</w:t>
      </w:r>
    </w:p>
    <w:p w14:paraId="4E22B0FA"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Ei saa jäätyä.</w:t>
      </w:r>
    </w:p>
    <w:p w14:paraId="4E22B0FB"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FC" w14:textId="77777777" w:rsidR="00F3473D" w:rsidRDefault="005C656B" w:rsidP="00F3473D">
      <w:pPr>
        <w:pStyle w:val="BodyText21"/>
        <w:suppressAutoHyphens/>
        <w:rPr>
          <w:noProof/>
        </w:rPr>
      </w:pPr>
      <w:r w:rsidRPr="00616C61">
        <w:rPr>
          <w:noProof/>
        </w:rPr>
        <w:t>Laimennetun lääkevalmisteen säilytys, ks. kohta 6.3.</w:t>
      </w:r>
    </w:p>
    <w:p w14:paraId="4E22B0FD"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0FE"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6.5</w:t>
      </w:r>
      <w:r w:rsidRPr="00616C61">
        <w:rPr>
          <w:rFonts w:ascii="Times New Roman" w:hAnsi="Times New Roman"/>
          <w:b/>
          <w:sz w:val="22"/>
        </w:rPr>
        <w:tab/>
        <w:t>Pakkaustyyppi ja pakkauskoko (pakkauskoot)</w:t>
      </w:r>
    </w:p>
    <w:p w14:paraId="4E22B0FF" w14:textId="77777777" w:rsidR="005C656B" w:rsidRPr="00616C61" w:rsidRDefault="005C656B" w:rsidP="00C207C2">
      <w:pPr>
        <w:keepNext/>
        <w:numPr>
          <w:ilvl w:val="12"/>
          <w:numId w:val="0"/>
        </w:numPr>
        <w:tabs>
          <w:tab w:val="left" w:pos="-720"/>
          <w:tab w:val="left" w:pos="0"/>
          <w:tab w:val="left" w:pos="567"/>
        </w:tabs>
        <w:suppressAutoHyphens/>
        <w:rPr>
          <w:rFonts w:ascii="Times New Roman" w:hAnsi="Times New Roman"/>
          <w:sz w:val="22"/>
        </w:rPr>
      </w:pPr>
    </w:p>
    <w:p w14:paraId="4E22B100"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Injektiopullo, tyyppi I lasia, jossa silikonoitu harmaa bromobutyylitulppa ja alumiinisuljin. Pullosta saatava määrä on 10 ml (20 mg) tai 25 ml (50 mg).</w:t>
      </w:r>
    </w:p>
    <w:p w14:paraId="4E22B101" w14:textId="77777777" w:rsidR="001A69D9" w:rsidRDefault="001A69D9" w:rsidP="00F3473D">
      <w:pPr>
        <w:numPr>
          <w:ilvl w:val="12"/>
          <w:numId w:val="0"/>
        </w:numPr>
        <w:tabs>
          <w:tab w:val="left" w:pos="-720"/>
          <w:tab w:val="left" w:pos="0"/>
          <w:tab w:val="left" w:pos="567"/>
        </w:tabs>
        <w:suppressAutoHyphens/>
        <w:rPr>
          <w:rFonts w:ascii="Times New Roman" w:hAnsi="Times New Roman"/>
          <w:sz w:val="22"/>
        </w:rPr>
      </w:pPr>
    </w:p>
    <w:p w14:paraId="4E22B102" w14:textId="77777777" w:rsidR="00F3473D"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CA6DBE">
        <w:rPr>
          <w:rFonts w:ascii="Times New Roman" w:hAnsi="Times New Roman"/>
          <w:sz w:val="22"/>
        </w:rPr>
        <w:t xml:space="preserve"> </w:t>
      </w:r>
      <w:r w:rsidR="00EA315A">
        <w:rPr>
          <w:rFonts w:ascii="Times New Roman" w:hAnsi="Times New Roman"/>
          <w:sz w:val="22"/>
        </w:rPr>
        <w:t>pegylated liposomal</w:t>
      </w:r>
      <w:r w:rsidRPr="00616C61">
        <w:rPr>
          <w:rFonts w:ascii="Times New Roman" w:hAnsi="Times New Roman"/>
          <w:sz w:val="22"/>
        </w:rPr>
        <w:t xml:space="preserve"> </w:t>
      </w:r>
      <w:r w:rsidR="00F209E7">
        <w:rPr>
          <w:rFonts w:ascii="Times New Roman" w:hAnsi="Times New Roman"/>
          <w:sz w:val="22"/>
        </w:rPr>
        <w:noBreakHyphen/>
        <w:t xml:space="preserve">valmistetta </w:t>
      </w:r>
      <w:r w:rsidRPr="00616C61">
        <w:rPr>
          <w:rFonts w:ascii="Times New Roman" w:hAnsi="Times New Roman"/>
          <w:sz w:val="22"/>
        </w:rPr>
        <w:t>on saatavilla yksittäispakkauksena ja kymmenen injektiopullon pakkauksena.</w:t>
      </w:r>
    </w:p>
    <w:p w14:paraId="4E22B103" w14:textId="77777777" w:rsidR="001A69D9" w:rsidRDefault="001A69D9" w:rsidP="00F3473D">
      <w:pPr>
        <w:pStyle w:val="BodyText21"/>
        <w:numPr>
          <w:ilvl w:val="12"/>
          <w:numId w:val="0"/>
        </w:numPr>
        <w:tabs>
          <w:tab w:val="left" w:pos="-720"/>
          <w:tab w:val="left" w:pos="0"/>
          <w:tab w:val="left" w:pos="567"/>
        </w:tabs>
        <w:suppressAutoHyphens/>
      </w:pPr>
    </w:p>
    <w:p w14:paraId="4E22B104" w14:textId="77777777" w:rsidR="005C656B" w:rsidRPr="00616C61" w:rsidRDefault="005C656B" w:rsidP="00F3473D">
      <w:pPr>
        <w:pStyle w:val="BodyText21"/>
        <w:numPr>
          <w:ilvl w:val="12"/>
          <w:numId w:val="0"/>
        </w:numPr>
        <w:tabs>
          <w:tab w:val="left" w:pos="-720"/>
          <w:tab w:val="left" w:pos="0"/>
          <w:tab w:val="left" w:pos="567"/>
        </w:tabs>
        <w:suppressAutoHyphens/>
      </w:pPr>
      <w:r w:rsidRPr="00616C61">
        <w:t>Kaikkia pakkauskokoja ei välttämättä ole myynnissä.</w:t>
      </w:r>
    </w:p>
    <w:p w14:paraId="4E22B105"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106"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6.6</w:t>
      </w:r>
      <w:r w:rsidRPr="00616C61">
        <w:rPr>
          <w:rFonts w:ascii="Times New Roman" w:hAnsi="Times New Roman"/>
          <w:b/>
          <w:sz w:val="22"/>
        </w:rPr>
        <w:tab/>
        <w:t>Erityiset varotoimet hävittämiselle</w:t>
      </w:r>
      <w:r w:rsidR="00CD55A3">
        <w:rPr>
          <w:rFonts w:ascii="Times New Roman" w:hAnsi="Times New Roman"/>
          <w:b/>
          <w:sz w:val="22"/>
        </w:rPr>
        <w:t xml:space="preserve"> ja muut käsittelyohjeet</w:t>
      </w:r>
    </w:p>
    <w:p w14:paraId="4E22B107"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B108"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Älä käytä liuosta, jossa on merkkejä saostumisesta tai vastaavasta.</w:t>
      </w:r>
    </w:p>
    <w:p w14:paraId="4E22B109"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10A" w14:textId="77777777" w:rsidR="00F3473D"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CA6DBE">
        <w:rPr>
          <w:rFonts w:ascii="Times New Roman" w:hAnsi="Times New Roman"/>
          <w:sz w:val="22"/>
        </w:rPr>
        <w:t xml:space="preserve"> </w:t>
      </w:r>
      <w:r w:rsidR="00EA315A">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r>
      <w:r w:rsidR="00A52A04">
        <w:rPr>
          <w:rFonts w:ascii="Times New Roman" w:hAnsi="Times New Roman"/>
          <w:sz w:val="22"/>
        </w:rPr>
        <w:t>dispersion</w:t>
      </w:r>
      <w:r w:rsidRPr="00616C61">
        <w:rPr>
          <w:rFonts w:ascii="Times New Roman" w:hAnsi="Times New Roman"/>
          <w:sz w:val="22"/>
        </w:rPr>
        <w:t xml:space="preserve"> käsit</w:t>
      </w:r>
      <w:r w:rsidR="00905819" w:rsidRPr="00973866">
        <w:rPr>
          <w:rFonts w:ascii="Times New Roman" w:hAnsi="Times New Roman"/>
          <w:sz w:val="22"/>
        </w:rPr>
        <w:t>telyssä on noudatettava varovaisuutta</w:t>
      </w:r>
      <w:r w:rsidRPr="00616C61">
        <w:rPr>
          <w:rFonts w:ascii="Times New Roman" w:hAnsi="Times New Roman"/>
          <w:sz w:val="22"/>
        </w:rPr>
        <w:t>. Käsineiden käyttö on tarpeen. Jos Caelyx</w:t>
      </w:r>
      <w:r w:rsidR="00CA6DBE">
        <w:rPr>
          <w:rFonts w:ascii="Times New Roman" w:hAnsi="Times New Roman"/>
          <w:sz w:val="22"/>
        </w:rPr>
        <w:t xml:space="preserve"> </w:t>
      </w:r>
      <w:r w:rsidR="00EA315A">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valmistetta</w:t>
      </w:r>
      <w:r w:rsidRPr="00616C61">
        <w:rPr>
          <w:rFonts w:ascii="Times New Roman" w:hAnsi="Times New Roman"/>
          <w:sz w:val="22"/>
        </w:rPr>
        <w:t xml:space="preserve"> joutuu iholle tai limakalvolle, pese alueet välittömästi ja perusteellisesti saippualla ja vedellä. Caelyx</w:t>
      </w:r>
      <w:r w:rsidR="00CA6DBE">
        <w:rPr>
          <w:rFonts w:ascii="Times New Roman" w:hAnsi="Times New Roman"/>
          <w:sz w:val="22"/>
        </w:rPr>
        <w:t xml:space="preserve"> </w:t>
      </w:r>
      <w:r w:rsidR="00EA315A">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r>
      <w:r w:rsidRPr="00616C61">
        <w:rPr>
          <w:rFonts w:ascii="Times New Roman" w:hAnsi="Times New Roman"/>
          <w:sz w:val="22"/>
        </w:rPr>
        <w:t>valmistetta tulee käsitellä ja se tulee hävittää vastaavalla tavalla kuin muut syöpälääkkeet paikallisten vaatimusten mukaan.</w:t>
      </w:r>
    </w:p>
    <w:p w14:paraId="4E22B10B"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10C"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Caelyx</w:t>
      </w:r>
      <w:r w:rsidR="00CA6DBE">
        <w:rPr>
          <w:rFonts w:ascii="Times New Roman" w:hAnsi="Times New Roman"/>
          <w:sz w:val="22"/>
        </w:rPr>
        <w:t xml:space="preserve"> </w:t>
      </w:r>
      <w:r w:rsidR="00EA315A">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valmisteen</w:t>
      </w:r>
      <w:r w:rsidRPr="00616C61">
        <w:rPr>
          <w:rFonts w:ascii="Times New Roman" w:hAnsi="Times New Roman"/>
          <w:sz w:val="22"/>
        </w:rPr>
        <w:t xml:space="preserve"> määrä riippuu </w:t>
      </w:r>
      <w:r w:rsidR="00905819" w:rsidRPr="00973866">
        <w:rPr>
          <w:rFonts w:ascii="Times New Roman" w:hAnsi="Times New Roman"/>
          <w:sz w:val="22"/>
        </w:rPr>
        <w:t>suositellusta</w:t>
      </w:r>
      <w:r w:rsidR="00905819" w:rsidRPr="00616C61">
        <w:rPr>
          <w:rFonts w:ascii="Times New Roman" w:hAnsi="Times New Roman"/>
          <w:sz w:val="22"/>
        </w:rPr>
        <w:t xml:space="preserve"> </w:t>
      </w:r>
      <w:r w:rsidRPr="00616C61">
        <w:rPr>
          <w:rFonts w:ascii="Times New Roman" w:hAnsi="Times New Roman"/>
          <w:sz w:val="22"/>
        </w:rPr>
        <w:t>annoksesta ja potilaan</w:t>
      </w:r>
      <w:r w:rsidR="00DA6813">
        <w:rPr>
          <w:rFonts w:ascii="Times New Roman" w:hAnsi="Times New Roman"/>
          <w:sz w:val="22"/>
        </w:rPr>
        <w:t xml:space="preserve"> kehon</w:t>
      </w:r>
      <w:r w:rsidRPr="00616C61">
        <w:rPr>
          <w:rFonts w:ascii="Times New Roman" w:hAnsi="Times New Roman"/>
          <w:sz w:val="22"/>
        </w:rPr>
        <w:t xml:space="preserve"> pinta-alasta. Ota tarvittava määrä Caelyx</w:t>
      </w:r>
      <w:r w:rsidR="00CA6DBE">
        <w:rPr>
          <w:rFonts w:ascii="Times New Roman" w:hAnsi="Times New Roman"/>
          <w:sz w:val="22"/>
        </w:rPr>
        <w:t xml:space="preserve"> </w:t>
      </w:r>
      <w:r w:rsidR="00EA315A">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t>valmistetta</w:t>
      </w:r>
      <w:r w:rsidRPr="00616C61">
        <w:rPr>
          <w:rFonts w:ascii="Times New Roman" w:hAnsi="Times New Roman"/>
          <w:sz w:val="22"/>
        </w:rPr>
        <w:t xml:space="preserve"> steriiliin ruiskuun. Työskentele aseptisesti, sillä Caelyx</w:t>
      </w:r>
      <w:r w:rsidR="00CA6DBE">
        <w:rPr>
          <w:rFonts w:ascii="Times New Roman" w:hAnsi="Times New Roman"/>
          <w:sz w:val="22"/>
        </w:rPr>
        <w:t xml:space="preserve"> </w:t>
      </w:r>
      <w:r w:rsidR="00EA315A">
        <w:rPr>
          <w:rFonts w:ascii="Times New Roman" w:hAnsi="Times New Roman"/>
          <w:sz w:val="22"/>
        </w:rPr>
        <w:t>pegylated liposomal</w:t>
      </w:r>
      <w:r w:rsidRPr="00616C61">
        <w:rPr>
          <w:rFonts w:ascii="Times New Roman" w:hAnsi="Times New Roman"/>
          <w:sz w:val="22"/>
        </w:rPr>
        <w:t xml:space="preserve"> </w:t>
      </w:r>
      <w:r w:rsidR="00F209E7">
        <w:rPr>
          <w:rFonts w:ascii="Times New Roman" w:hAnsi="Times New Roman"/>
          <w:sz w:val="22"/>
        </w:rPr>
        <w:noBreakHyphen/>
        <w:t xml:space="preserve">valmiste </w:t>
      </w:r>
      <w:r w:rsidRPr="00616C61">
        <w:rPr>
          <w:rFonts w:ascii="Times New Roman" w:hAnsi="Times New Roman"/>
          <w:sz w:val="22"/>
        </w:rPr>
        <w:t>ei sisällä säilytysaineita eikä bakteriostaattisia aineita. Sopiva määrä Caelyx</w:t>
      </w:r>
      <w:r w:rsidR="00CA6DBE">
        <w:rPr>
          <w:rFonts w:ascii="Times New Roman" w:hAnsi="Times New Roman"/>
          <w:sz w:val="22"/>
        </w:rPr>
        <w:t xml:space="preserve"> </w:t>
      </w:r>
      <w:r w:rsidR="00EA315A">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r>
      <w:r w:rsidRPr="00616C61">
        <w:rPr>
          <w:rFonts w:ascii="Times New Roman" w:hAnsi="Times New Roman"/>
          <w:sz w:val="22"/>
        </w:rPr>
        <w:t xml:space="preserve">infuusiokonsentraattia on </w:t>
      </w:r>
      <w:r w:rsidRPr="00616C61">
        <w:rPr>
          <w:rFonts w:ascii="Times New Roman" w:hAnsi="Times New Roman"/>
          <w:sz w:val="22"/>
        </w:rPr>
        <w:lastRenderedPageBreak/>
        <w:t>laimennettava 50 mg/ml</w:t>
      </w:r>
      <w:r w:rsidR="005E43A0">
        <w:rPr>
          <w:rFonts w:ascii="Times New Roman" w:hAnsi="Times New Roman"/>
          <w:sz w:val="22"/>
        </w:rPr>
        <w:t xml:space="preserve"> (5 %)</w:t>
      </w:r>
      <w:r w:rsidRPr="00616C61">
        <w:rPr>
          <w:rFonts w:ascii="Times New Roman" w:hAnsi="Times New Roman"/>
          <w:sz w:val="22"/>
        </w:rPr>
        <w:t xml:space="preserve"> </w:t>
      </w:r>
      <w:r w:rsidRPr="000600BF">
        <w:rPr>
          <w:rFonts w:ascii="Times New Roman" w:hAnsi="Times New Roman"/>
          <w:sz w:val="22"/>
        </w:rPr>
        <w:t>glukoosi-infuusionesteeseen</w:t>
      </w:r>
      <w:r w:rsidRPr="00616C61">
        <w:rPr>
          <w:rFonts w:ascii="Times New Roman" w:hAnsi="Times New Roman"/>
          <w:sz w:val="22"/>
        </w:rPr>
        <w:t xml:space="preserve"> ennen infuusiota. Jos annos on alle 90 mg, laimenna Caelyx</w:t>
      </w:r>
      <w:r w:rsidR="00CA6DBE">
        <w:rPr>
          <w:rFonts w:ascii="Times New Roman" w:hAnsi="Times New Roman"/>
          <w:sz w:val="22"/>
        </w:rPr>
        <w:t xml:space="preserve"> </w:t>
      </w:r>
      <w:r w:rsidR="00EA315A">
        <w:rPr>
          <w:rFonts w:ascii="Times New Roman" w:hAnsi="Times New Roman"/>
          <w:sz w:val="22"/>
        </w:rPr>
        <w:t>pegylated liposomal</w:t>
      </w:r>
      <w:r w:rsidR="00F209E7">
        <w:rPr>
          <w:rFonts w:ascii="Times New Roman" w:hAnsi="Times New Roman"/>
          <w:sz w:val="22"/>
          <w:szCs w:val="22"/>
        </w:rPr>
        <w:t xml:space="preserve"> </w:t>
      </w:r>
      <w:r w:rsidR="00F209E7">
        <w:rPr>
          <w:rFonts w:ascii="Times New Roman" w:hAnsi="Times New Roman"/>
          <w:sz w:val="22"/>
          <w:szCs w:val="22"/>
        </w:rPr>
        <w:noBreakHyphen/>
        <w:t>valmiste</w:t>
      </w:r>
      <w:r w:rsidRPr="00616C61">
        <w:rPr>
          <w:rFonts w:ascii="Times New Roman" w:hAnsi="Times New Roman"/>
          <w:sz w:val="22"/>
        </w:rPr>
        <w:t> 250 ml:aan</w:t>
      </w:r>
      <w:r w:rsidR="00905819" w:rsidRPr="00973866">
        <w:rPr>
          <w:rFonts w:ascii="Times New Roman" w:hAnsi="Times New Roman"/>
          <w:sz w:val="22"/>
        </w:rPr>
        <w:t>,</w:t>
      </w:r>
      <w:r w:rsidRPr="00616C61">
        <w:rPr>
          <w:rFonts w:ascii="Times New Roman" w:hAnsi="Times New Roman"/>
          <w:sz w:val="22"/>
        </w:rPr>
        <w:t xml:space="preserve"> ja jos annos on vähintään 90 mg, laimenna Caelyx</w:t>
      </w:r>
      <w:r w:rsidR="00CA6DBE">
        <w:rPr>
          <w:rFonts w:ascii="Times New Roman" w:hAnsi="Times New Roman"/>
          <w:sz w:val="22"/>
        </w:rPr>
        <w:t xml:space="preserve"> </w:t>
      </w:r>
      <w:r w:rsidR="00EA315A">
        <w:rPr>
          <w:rFonts w:ascii="Times New Roman" w:hAnsi="Times New Roman"/>
          <w:sz w:val="22"/>
        </w:rPr>
        <w:t>pegylated liposomal</w:t>
      </w:r>
      <w:r w:rsidR="00F209E7">
        <w:rPr>
          <w:rFonts w:ascii="Times New Roman" w:hAnsi="Times New Roman"/>
          <w:sz w:val="22"/>
          <w:szCs w:val="22"/>
        </w:rPr>
        <w:t xml:space="preserve"> </w:t>
      </w:r>
      <w:r w:rsidR="00F209E7">
        <w:rPr>
          <w:rFonts w:ascii="Times New Roman" w:hAnsi="Times New Roman"/>
          <w:sz w:val="22"/>
          <w:szCs w:val="22"/>
        </w:rPr>
        <w:noBreakHyphen/>
        <w:t>valmiste</w:t>
      </w:r>
      <w:r w:rsidRPr="00616C61">
        <w:rPr>
          <w:rFonts w:ascii="Times New Roman" w:hAnsi="Times New Roman"/>
          <w:sz w:val="22"/>
        </w:rPr>
        <w:t xml:space="preserve"> 500 ml:aan. </w:t>
      </w:r>
      <w:r w:rsidR="00DA6813">
        <w:rPr>
          <w:rFonts w:ascii="Times New Roman" w:hAnsi="Times New Roman"/>
          <w:sz w:val="22"/>
        </w:rPr>
        <w:t>Liuos</w:t>
      </w:r>
      <w:r w:rsidR="00DA6813" w:rsidRPr="00616C61">
        <w:rPr>
          <w:rFonts w:ascii="Times New Roman" w:hAnsi="Times New Roman"/>
          <w:sz w:val="22"/>
        </w:rPr>
        <w:t xml:space="preserve"> </w:t>
      </w:r>
      <w:r w:rsidRPr="00616C61">
        <w:rPr>
          <w:rFonts w:ascii="Times New Roman" w:hAnsi="Times New Roman"/>
          <w:sz w:val="22"/>
        </w:rPr>
        <w:t>voidaan antaa 60 tai 90 minuutin infuusiona kuten kohdassa 4.2 esitetään.</w:t>
      </w:r>
    </w:p>
    <w:p w14:paraId="4E22B10D"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10E"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Muiden laimennusliuosten kuin 50 mg/ml</w:t>
      </w:r>
      <w:r w:rsidR="005E43A0" w:rsidRPr="005E43A0">
        <w:rPr>
          <w:rFonts w:ascii="Times New Roman" w:hAnsi="Times New Roman"/>
          <w:sz w:val="22"/>
        </w:rPr>
        <w:t xml:space="preserve"> </w:t>
      </w:r>
      <w:r w:rsidR="005E43A0">
        <w:rPr>
          <w:rFonts w:ascii="Times New Roman" w:hAnsi="Times New Roman"/>
          <w:sz w:val="22"/>
        </w:rPr>
        <w:t>(5 %)</w:t>
      </w:r>
      <w:r w:rsidRPr="00616C61">
        <w:rPr>
          <w:rFonts w:ascii="Times New Roman" w:hAnsi="Times New Roman"/>
          <w:sz w:val="22"/>
        </w:rPr>
        <w:t xml:space="preserve"> </w:t>
      </w:r>
      <w:r w:rsidRPr="000600BF">
        <w:rPr>
          <w:rFonts w:ascii="Times New Roman" w:hAnsi="Times New Roman"/>
          <w:sz w:val="22"/>
        </w:rPr>
        <w:t>glukoosi-infuusionesteen</w:t>
      </w:r>
      <w:r w:rsidRPr="00616C61">
        <w:rPr>
          <w:rFonts w:ascii="Times New Roman" w:hAnsi="Times New Roman"/>
          <w:sz w:val="22"/>
        </w:rPr>
        <w:t xml:space="preserve"> käyttö</w:t>
      </w:r>
      <w:r w:rsidR="00DA6813">
        <w:rPr>
          <w:rFonts w:ascii="Times New Roman" w:hAnsi="Times New Roman"/>
          <w:sz w:val="22"/>
        </w:rPr>
        <w:t>,</w:t>
      </w:r>
      <w:r w:rsidRPr="00616C61">
        <w:rPr>
          <w:rFonts w:ascii="Times New Roman" w:hAnsi="Times New Roman"/>
          <w:sz w:val="22"/>
        </w:rPr>
        <w:t xml:space="preserve"> tai bakteriostaattiset aineet</w:t>
      </w:r>
      <w:r w:rsidR="00DA6813">
        <w:rPr>
          <w:rFonts w:ascii="Times New Roman" w:hAnsi="Times New Roman"/>
          <w:sz w:val="22"/>
        </w:rPr>
        <w:t>,</w:t>
      </w:r>
      <w:r w:rsidRPr="00616C61">
        <w:rPr>
          <w:rFonts w:ascii="Times New Roman" w:hAnsi="Times New Roman"/>
          <w:sz w:val="22"/>
        </w:rPr>
        <w:t xml:space="preserve"> kuten bentsyylialkoholi</w:t>
      </w:r>
      <w:r w:rsidR="00DA6813">
        <w:rPr>
          <w:rFonts w:ascii="Times New Roman" w:hAnsi="Times New Roman"/>
          <w:sz w:val="22"/>
        </w:rPr>
        <w:t>,</w:t>
      </w:r>
      <w:r w:rsidRPr="00616C61">
        <w:rPr>
          <w:rFonts w:ascii="Times New Roman" w:hAnsi="Times New Roman"/>
          <w:sz w:val="22"/>
        </w:rPr>
        <w:t xml:space="preserve"> voivat aiheuttaa valmisteessa saostumista.</w:t>
      </w:r>
    </w:p>
    <w:p w14:paraId="4E22B10F"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110"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bookmarkStart w:id="15" w:name="_Hlk510603821"/>
      <w:r w:rsidRPr="00616C61">
        <w:rPr>
          <w:rFonts w:ascii="Times New Roman" w:hAnsi="Times New Roman"/>
          <w:sz w:val="22"/>
        </w:rPr>
        <w:t>On suositeltavaa, että Caelyx</w:t>
      </w:r>
      <w:r w:rsidR="00CA6DBE">
        <w:rPr>
          <w:rFonts w:ascii="Times New Roman" w:hAnsi="Times New Roman"/>
          <w:sz w:val="22"/>
        </w:rPr>
        <w:t xml:space="preserve"> </w:t>
      </w:r>
      <w:r w:rsidR="00EA315A">
        <w:rPr>
          <w:rFonts w:ascii="Times New Roman" w:hAnsi="Times New Roman"/>
          <w:sz w:val="22"/>
        </w:rPr>
        <w:t>pegylated liposomal</w:t>
      </w:r>
      <w:r w:rsidR="00CA6DBE" w:rsidRPr="00616C61">
        <w:rPr>
          <w:rFonts w:ascii="Times New Roman" w:hAnsi="Times New Roman"/>
          <w:sz w:val="22"/>
        </w:rPr>
        <w:t xml:space="preserve"> </w:t>
      </w:r>
      <w:r w:rsidR="00CA6DBE">
        <w:rPr>
          <w:rFonts w:ascii="Times New Roman" w:hAnsi="Times New Roman"/>
          <w:sz w:val="22"/>
        </w:rPr>
        <w:noBreakHyphen/>
      </w:r>
      <w:r w:rsidRPr="00616C61">
        <w:rPr>
          <w:rFonts w:ascii="Times New Roman" w:hAnsi="Times New Roman"/>
          <w:sz w:val="22"/>
        </w:rPr>
        <w:t>infuusioletku yhdistetään 50 mg/ml</w:t>
      </w:r>
      <w:r w:rsidR="005E43A0">
        <w:rPr>
          <w:rFonts w:ascii="Times New Roman" w:hAnsi="Times New Roman"/>
          <w:sz w:val="22"/>
        </w:rPr>
        <w:t xml:space="preserve"> (5 %)</w:t>
      </w:r>
      <w:r w:rsidRPr="00616C61">
        <w:rPr>
          <w:rFonts w:ascii="Times New Roman" w:hAnsi="Times New Roman"/>
          <w:sz w:val="22"/>
        </w:rPr>
        <w:t xml:space="preserve"> </w:t>
      </w:r>
      <w:r w:rsidRPr="00B60C84">
        <w:rPr>
          <w:rFonts w:ascii="Times New Roman" w:hAnsi="Times New Roman"/>
          <w:sz w:val="22"/>
        </w:rPr>
        <w:t>glukoosi-laskimoinfuusioletkun</w:t>
      </w:r>
      <w:r w:rsidRPr="00616C61">
        <w:rPr>
          <w:rFonts w:ascii="Times New Roman" w:hAnsi="Times New Roman"/>
          <w:sz w:val="22"/>
        </w:rPr>
        <w:t xml:space="preserve"> sivuhaaraan. Infuusio voidaan antaa perifeeriseen laskimoon. Älä käytä laskimolinjassa suodatinta.</w:t>
      </w:r>
    </w:p>
    <w:bookmarkEnd w:id="15"/>
    <w:p w14:paraId="4E22B111"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112"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113"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7.</w:t>
      </w:r>
      <w:r w:rsidRPr="00616C61">
        <w:rPr>
          <w:rFonts w:ascii="Times New Roman" w:hAnsi="Times New Roman"/>
          <w:b/>
          <w:sz w:val="22"/>
        </w:rPr>
        <w:tab/>
        <w:t>MYYNTILUVAN HALTIJA</w:t>
      </w:r>
    </w:p>
    <w:p w14:paraId="4E22B114"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B115" w14:textId="77777777" w:rsidR="00577101" w:rsidRPr="00B71A8D" w:rsidRDefault="00577101" w:rsidP="00577101">
      <w:pPr>
        <w:numPr>
          <w:ilvl w:val="12"/>
          <w:numId w:val="0"/>
        </w:numPr>
        <w:rPr>
          <w:rFonts w:ascii="Times New Roman" w:hAnsi="Times New Roman"/>
          <w:sz w:val="22"/>
          <w:lang w:val="nb-NO"/>
        </w:rPr>
      </w:pPr>
      <w:r w:rsidRPr="00B71A8D">
        <w:rPr>
          <w:rFonts w:ascii="Times New Roman" w:hAnsi="Times New Roman"/>
          <w:sz w:val="22"/>
          <w:lang w:val="nb-NO"/>
        </w:rPr>
        <w:t>Baxter Holding B.V.</w:t>
      </w:r>
    </w:p>
    <w:p w14:paraId="4E22B116" w14:textId="77777777" w:rsidR="00577101" w:rsidRPr="00B71A8D" w:rsidRDefault="00577101" w:rsidP="00577101">
      <w:pPr>
        <w:numPr>
          <w:ilvl w:val="12"/>
          <w:numId w:val="0"/>
        </w:numPr>
        <w:rPr>
          <w:rFonts w:ascii="Times New Roman" w:hAnsi="Times New Roman"/>
          <w:sz w:val="22"/>
          <w:lang w:val="nb-NO"/>
        </w:rPr>
      </w:pPr>
      <w:r w:rsidRPr="00B71A8D">
        <w:rPr>
          <w:rFonts w:ascii="Times New Roman" w:hAnsi="Times New Roman"/>
          <w:sz w:val="22"/>
          <w:lang w:val="nb-NO"/>
        </w:rPr>
        <w:t>Kobaltweg 49,</w:t>
      </w:r>
    </w:p>
    <w:p w14:paraId="4E22B117" w14:textId="77777777" w:rsidR="00577101" w:rsidRPr="00577101" w:rsidRDefault="00577101" w:rsidP="00577101">
      <w:pPr>
        <w:numPr>
          <w:ilvl w:val="12"/>
          <w:numId w:val="0"/>
        </w:numPr>
        <w:rPr>
          <w:rFonts w:ascii="Times New Roman" w:hAnsi="Times New Roman"/>
          <w:sz w:val="22"/>
        </w:rPr>
      </w:pPr>
      <w:r w:rsidRPr="00577101">
        <w:rPr>
          <w:rFonts w:ascii="Times New Roman" w:hAnsi="Times New Roman"/>
          <w:sz w:val="22"/>
        </w:rPr>
        <w:t>3542 CE Utrecht,</w:t>
      </w:r>
    </w:p>
    <w:p w14:paraId="4E22B118" w14:textId="77777777" w:rsidR="005C656B" w:rsidRPr="00577101" w:rsidRDefault="00577101" w:rsidP="00F3473D">
      <w:pPr>
        <w:numPr>
          <w:ilvl w:val="12"/>
          <w:numId w:val="0"/>
        </w:numPr>
        <w:tabs>
          <w:tab w:val="left" w:pos="-720"/>
          <w:tab w:val="left" w:pos="0"/>
          <w:tab w:val="left" w:pos="567"/>
        </w:tabs>
        <w:suppressAutoHyphens/>
        <w:rPr>
          <w:rFonts w:ascii="Times New Roman" w:hAnsi="Times New Roman"/>
          <w:sz w:val="22"/>
        </w:rPr>
      </w:pPr>
      <w:r>
        <w:rPr>
          <w:rFonts w:ascii="Times New Roman" w:hAnsi="Times New Roman"/>
          <w:sz w:val="22"/>
        </w:rPr>
        <w:t>Alankomaat</w:t>
      </w:r>
    </w:p>
    <w:p w14:paraId="4E22B119" w14:textId="77777777" w:rsidR="005C656B" w:rsidRPr="00577101" w:rsidRDefault="005C656B" w:rsidP="00F3473D">
      <w:pPr>
        <w:numPr>
          <w:ilvl w:val="12"/>
          <w:numId w:val="0"/>
        </w:numPr>
        <w:tabs>
          <w:tab w:val="left" w:pos="-720"/>
          <w:tab w:val="left" w:pos="567"/>
        </w:tabs>
        <w:suppressAutoHyphens/>
        <w:rPr>
          <w:rFonts w:ascii="Times New Roman" w:hAnsi="Times New Roman"/>
          <w:sz w:val="22"/>
        </w:rPr>
      </w:pPr>
    </w:p>
    <w:p w14:paraId="4E22B11A" w14:textId="77777777" w:rsidR="005C656B" w:rsidRPr="00577101" w:rsidRDefault="005C656B" w:rsidP="00F3473D">
      <w:pPr>
        <w:numPr>
          <w:ilvl w:val="12"/>
          <w:numId w:val="0"/>
        </w:numPr>
        <w:tabs>
          <w:tab w:val="left" w:pos="-720"/>
          <w:tab w:val="left" w:pos="567"/>
        </w:tabs>
        <w:suppressAutoHyphens/>
        <w:rPr>
          <w:rFonts w:ascii="Times New Roman" w:hAnsi="Times New Roman"/>
          <w:sz w:val="22"/>
        </w:rPr>
      </w:pPr>
    </w:p>
    <w:p w14:paraId="4E22B11B" w14:textId="77777777" w:rsidR="005C656B" w:rsidRPr="00930730" w:rsidRDefault="005C656B" w:rsidP="00C207C2">
      <w:pPr>
        <w:keepNext/>
        <w:numPr>
          <w:ilvl w:val="12"/>
          <w:numId w:val="0"/>
        </w:numPr>
        <w:tabs>
          <w:tab w:val="left" w:pos="-720"/>
          <w:tab w:val="left" w:pos="567"/>
        </w:tabs>
        <w:suppressAutoHyphens/>
        <w:rPr>
          <w:rFonts w:ascii="Times New Roman" w:hAnsi="Times New Roman"/>
          <w:sz w:val="22"/>
        </w:rPr>
      </w:pPr>
      <w:r w:rsidRPr="00930730">
        <w:rPr>
          <w:rFonts w:ascii="Times New Roman" w:hAnsi="Times New Roman"/>
          <w:b/>
          <w:sz w:val="22"/>
        </w:rPr>
        <w:t>8.</w:t>
      </w:r>
      <w:r w:rsidRPr="00930730">
        <w:rPr>
          <w:rFonts w:ascii="Times New Roman" w:hAnsi="Times New Roman"/>
          <w:b/>
          <w:sz w:val="22"/>
        </w:rPr>
        <w:tab/>
        <w:t>MYYNTILUVAN NUMERO</w:t>
      </w:r>
      <w:r w:rsidR="00F51AD2" w:rsidRPr="00930730">
        <w:rPr>
          <w:rFonts w:ascii="Times New Roman" w:hAnsi="Times New Roman"/>
          <w:b/>
          <w:sz w:val="22"/>
        </w:rPr>
        <w:t>(</w:t>
      </w:r>
      <w:r w:rsidRPr="00930730">
        <w:rPr>
          <w:rFonts w:ascii="Times New Roman" w:hAnsi="Times New Roman"/>
          <w:b/>
          <w:sz w:val="22"/>
        </w:rPr>
        <w:t>T</w:t>
      </w:r>
      <w:r w:rsidR="00F51AD2" w:rsidRPr="00930730">
        <w:rPr>
          <w:rFonts w:ascii="Times New Roman" w:hAnsi="Times New Roman"/>
          <w:b/>
          <w:sz w:val="22"/>
        </w:rPr>
        <w:t>)</w:t>
      </w:r>
    </w:p>
    <w:p w14:paraId="4E22B11C" w14:textId="77777777" w:rsidR="005C656B" w:rsidRPr="00930730" w:rsidRDefault="005C656B" w:rsidP="00C207C2">
      <w:pPr>
        <w:keepNext/>
        <w:numPr>
          <w:ilvl w:val="12"/>
          <w:numId w:val="0"/>
        </w:numPr>
        <w:tabs>
          <w:tab w:val="left" w:pos="-720"/>
          <w:tab w:val="left" w:pos="567"/>
        </w:tabs>
        <w:suppressAutoHyphens/>
        <w:rPr>
          <w:rFonts w:ascii="Times New Roman" w:hAnsi="Times New Roman"/>
          <w:sz w:val="22"/>
        </w:rPr>
      </w:pPr>
    </w:p>
    <w:p w14:paraId="4E22B11D" w14:textId="77777777" w:rsidR="005C656B" w:rsidRPr="00930730" w:rsidRDefault="005C656B" w:rsidP="00F3473D">
      <w:pPr>
        <w:numPr>
          <w:ilvl w:val="12"/>
          <w:numId w:val="0"/>
        </w:numPr>
        <w:tabs>
          <w:tab w:val="left" w:pos="-720"/>
          <w:tab w:val="left" w:pos="567"/>
        </w:tabs>
        <w:suppressAutoHyphens/>
        <w:rPr>
          <w:rFonts w:ascii="Times New Roman" w:hAnsi="Times New Roman"/>
          <w:sz w:val="22"/>
        </w:rPr>
      </w:pPr>
      <w:r w:rsidRPr="00930730">
        <w:rPr>
          <w:rFonts w:ascii="Times New Roman" w:hAnsi="Times New Roman"/>
          <w:sz w:val="22"/>
        </w:rPr>
        <w:t>EU/1/96/011/001</w:t>
      </w:r>
    </w:p>
    <w:p w14:paraId="4E22B11E" w14:textId="77777777" w:rsidR="005C656B" w:rsidRPr="00930730" w:rsidRDefault="005C656B" w:rsidP="00F3473D">
      <w:pPr>
        <w:numPr>
          <w:ilvl w:val="12"/>
          <w:numId w:val="0"/>
        </w:numPr>
        <w:tabs>
          <w:tab w:val="left" w:pos="-720"/>
          <w:tab w:val="left" w:pos="567"/>
        </w:tabs>
        <w:suppressAutoHyphens/>
        <w:rPr>
          <w:rFonts w:ascii="Times New Roman" w:hAnsi="Times New Roman"/>
          <w:sz w:val="22"/>
        </w:rPr>
      </w:pPr>
      <w:r w:rsidRPr="00930730">
        <w:rPr>
          <w:rFonts w:ascii="Times New Roman" w:hAnsi="Times New Roman"/>
          <w:sz w:val="22"/>
        </w:rPr>
        <w:t>EU/1/96/011/002</w:t>
      </w:r>
    </w:p>
    <w:p w14:paraId="4E22B11F" w14:textId="77777777" w:rsidR="005C656B" w:rsidRPr="00930730" w:rsidRDefault="005C656B" w:rsidP="00F3473D">
      <w:pPr>
        <w:numPr>
          <w:ilvl w:val="12"/>
          <w:numId w:val="0"/>
        </w:numPr>
        <w:tabs>
          <w:tab w:val="left" w:pos="-720"/>
          <w:tab w:val="left" w:pos="567"/>
        </w:tabs>
        <w:suppressAutoHyphens/>
        <w:rPr>
          <w:rFonts w:ascii="Times New Roman" w:hAnsi="Times New Roman"/>
          <w:sz w:val="22"/>
        </w:rPr>
      </w:pPr>
      <w:r w:rsidRPr="00930730">
        <w:rPr>
          <w:rFonts w:ascii="Times New Roman" w:hAnsi="Times New Roman"/>
          <w:sz w:val="22"/>
        </w:rPr>
        <w:t>EU/1/96/011/003</w:t>
      </w:r>
    </w:p>
    <w:p w14:paraId="4E22B120" w14:textId="77777777" w:rsidR="005C656B" w:rsidRPr="00930730" w:rsidRDefault="005C656B" w:rsidP="00F3473D">
      <w:pPr>
        <w:numPr>
          <w:ilvl w:val="12"/>
          <w:numId w:val="0"/>
        </w:numPr>
        <w:tabs>
          <w:tab w:val="left" w:pos="-720"/>
          <w:tab w:val="left" w:pos="567"/>
        </w:tabs>
        <w:suppressAutoHyphens/>
        <w:rPr>
          <w:rFonts w:ascii="Times New Roman" w:hAnsi="Times New Roman"/>
          <w:sz w:val="22"/>
        </w:rPr>
      </w:pPr>
      <w:r w:rsidRPr="00930730">
        <w:rPr>
          <w:rFonts w:ascii="Times New Roman" w:hAnsi="Times New Roman"/>
          <w:sz w:val="22"/>
        </w:rPr>
        <w:t>EU/1/96/011/004</w:t>
      </w:r>
    </w:p>
    <w:p w14:paraId="4E22B121" w14:textId="77777777" w:rsidR="005C656B" w:rsidRPr="00930730" w:rsidRDefault="005C656B" w:rsidP="00F3473D">
      <w:pPr>
        <w:numPr>
          <w:ilvl w:val="12"/>
          <w:numId w:val="0"/>
        </w:numPr>
        <w:tabs>
          <w:tab w:val="left" w:pos="-720"/>
          <w:tab w:val="left" w:pos="567"/>
        </w:tabs>
        <w:suppressAutoHyphens/>
        <w:rPr>
          <w:rFonts w:ascii="Times New Roman" w:hAnsi="Times New Roman"/>
          <w:sz w:val="22"/>
        </w:rPr>
      </w:pPr>
    </w:p>
    <w:p w14:paraId="4E22B122" w14:textId="77777777" w:rsidR="005C656B" w:rsidRPr="00930730" w:rsidRDefault="005C656B" w:rsidP="00F3473D">
      <w:pPr>
        <w:numPr>
          <w:ilvl w:val="12"/>
          <w:numId w:val="0"/>
        </w:numPr>
        <w:tabs>
          <w:tab w:val="left" w:pos="-720"/>
          <w:tab w:val="left" w:pos="567"/>
        </w:tabs>
        <w:suppressAutoHyphens/>
        <w:rPr>
          <w:rFonts w:ascii="Times New Roman" w:hAnsi="Times New Roman"/>
          <w:sz w:val="22"/>
        </w:rPr>
      </w:pPr>
    </w:p>
    <w:p w14:paraId="4E22B123"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9.</w:t>
      </w:r>
      <w:r w:rsidRPr="00616C61">
        <w:rPr>
          <w:rFonts w:ascii="Times New Roman" w:hAnsi="Times New Roman"/>
          <w:b/>
          <w:sz w:val="22"/>
        </w:rPr>
        <w:tab/>
      </w:r>
      <w:r w:rsidR="00066961" w:rsidRPr="00616C61">
        <w:rPr>
          <w:rFonts w:ascii="Times New Roman" w:hAnsi="Times New Roman"/>
          <w:b/>
          <w:sz w:val="22"/>
        </w:rPr>
        <w:t>MYYNT</w:t>
      </w:r>
      <w:r w:rsidR="00066961">
        <w:rPr>
          <w:rFonts w:ascii="Times New Roman" w:hAnsi="Times New Roman"/>
          <w:b/>
          <w:sz w:val="22"/>
        </w:rPr>
        <w:t>I</w:t>
      </w:r>
      <w:r w:rsidR="00066961" w:rsidRPr="00616C61">
        <w:rPr>
          <w:rFonts w:ascii="Times New Roman" w:hAnsi="Times New Roman"/>
          <w:b/>
          <w:sz w:val="22"/>
        </w:rPr>
        <w:t xml:space="preserve">LUVAN </w:t>
      </w:r>
      <w:r w:rsidRPr="00616C61">
        <w:rPr>
          <w:rFonts w:ascii="Times New Roman" w:hAnsi="Times New Roman"/>
          <w:b/>
          <w:sz w:val="22"/>
        </w:rPr>
        <w:t>MYÖNTÄMISPÄIVÄMÄÄRÄ/UUDISTAMISPÄIVÄMÄÄRÄ</w:t>
      </w:r>
    </w:p>
    <w:p w14:paraId="4E22B124"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B125"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Myyntiluvan myöntämis</w:t>
      </w:r>
      <w:r w:rsidR="00CD55A3">
        <w:rPr>
          <w:rFonts w:ascii="Times New Roman" w:hAnsi="Times New Roman"/>
          <w:sz w:val="22"/>
        </w:rPr>
        <w:t xml:space="preserve">en </w:t>
      </w:r>
      <w:r w:rsidRPr="00616C61">
        <w:rPr>
          <w:rFonts w:ascii="Times New Roman" w:hAnsi="Times New Roman"/>
          <w:sz w:val="22"/>
        </w:rPr>
        <w:t>päivämäärä: 21.6.1996</w:t>
      </w:r>
    </w:p>
    <w:p w14:paraId="4E22B126" w14:textId="77777777" w:rsidR="005C656B" w:rsidRPr="00616C61" w:rsidRDefault="00CD55A3" w:rsidP="00F3473D">
      <w:pPr>
        <w:tabs>
          <w:tab w:val="left" w:pos="567"/>
        </w:tabs>
        <w:rPr>
          <w:rFonts w:ascii="Times New Roman" w:hAnsi="Times New Roman"/>
          <w:sz w:val="22"/>
        </w:rPr>
      </w:pPr>
      <w:r>
        <w:rPr>
          <w:rFonts w:ascii="Times New Roman" w:hAnsi="Times New Roman"/>
          <w:sz w:val="22"/>
        </w:rPr>
        <w:t>Viimeisimmän uudistamisen päivämäärä</w:t>
      </w:r>
      <w:r w:rsidR="005C656B" w:rsidRPr="00616C61">
        <w:rPr>
          <w:rFonts w:ascii="Times New Roman" w:hAnsi="Times New Roman"/>
          <w:sz w:val="22"/>
        </w:rPr>
        <w:t>: 19.</w:t>
      </w:r>
      <w:r w:rsidR="00645FF3">
        <w:rPr>
          <w:rFonts w:ascii="Times New Roman" w:hAnsi="Times New Roman"/>
          <w:sz w:val="22"/>
        </w:rPr>
        <w:t>5</w:t>
      </w:r>
      <w:r w:rsidR="005C656B" w:rsidRPr="00616C61">
        <w:rPr>
          <w:rFonts w:ascii="Times New Roman" w:hAnsi="Times New Roman"/>
          <w:sz w:val="22"/>
        </w:rPr>
        <w:t>.2006</w:t>
      </w:r>
    </w:p>
    <w:p w14:paraId="4E22B127" w14:textId="77777777" w:rsidR="005C656B" w:rsidRPr="00616C61" w:rsidRDefault="005C656B" w:rsidP="00F3473D">
      <w:pPr>
        <w:numPr>
          <w:ilvl w:val="12"/>
          <w:numId w:val="0"/>
        </w:numPr>
        <w:tabs>
          <w:tab w:val="left" w:pos="-720"/>
          <w:tab w:val="left" w:pos="567"/>
        </w:tabs>
        <w:suppressAutoHyphens/>
        <w:rPr>
          <w:rFonts w:ascii="Times New Roman" w:hAnsi="Times New Roman"/>
          <w:b/>
          <w:sz w:val="22"/>
        </w:rPr>
      </w:pPr>
    </w:p>
    <w:p w14:paraId="4E22B128" w14:textId="77777777" w:rsidR="005C656B" w:rsidRPr="00616C61" w:rsidRDefault="005C656B" w:rsidP="00F3473D">
      <w:pPr>
        <w:numPr>
          <w:ilvl w:val="12"/>
          <w:numId w:val="0"/>
        </w:numPr>
        <w:tabs>
          <w:tab w:val="left" w:pos="-720"/>
          <w:tab w:val="left" w:pos="567"/>
        </w:tabs>
        <w:suppressAutoHyphens/>
        <w:rPr>
          <w:rFonts w:ascii="Times New Roman" w:hAnsi="Times New Roman"/>
          <w:b/>
          <w:sz w:val="22"/>
        </w:rPr>
      </w:pPr>
    </w:p>
    <w:p w14:paraId="4E22B129"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r w:rsidRPr="00616C61">
        <w:rPr>
          <w:rFonts w:ascii="Times New Roman" w:hAnsi="Times New Roman"/>
          <w:b/>
          <w:sz w:val="22"/>
        </w:rPr>
        <w:t>10.</w:t>
      </w:r>
      <w:r w:rsidRPr="00616C61">
        <w:rPr>
          <w:rFonts w:ascii="Times New Roman" w:hAnsi="Times New Roman"/>
          <w:b/>
          <w:sz w:val="22"/>
        </w:rPr>
        <w:tab/>
        <w:t>TEKSTIN MUUTTAMISPÄIVÄMÄÄRÄ</w:t>
      </w:r>
    </w:p>
    <w:p w14:paraId="4E22B12A" w14:textId="77777777" w:rsidR="005C656B" w:rsidRPr="00616C61" w:rsidRDefault="005C656B" w:rsidP="00C207C2">
      <w:pPr>
        <w:keepNext/>
        <w:numPr>
          <w:ilvl w:val="12"/>
          <w:numId w:val="0"/>
        </w:numPr>
        <w:tabs>
          <w:tab w:val="left" w:pos="-720"/>
          <w:tab w:val="left" w:pos="567"/>
        </w:tabs>
        <w:suppressAutoHyphens/>
        <w:rPr>
          <w:rFonts w:ascii="Times New Roman" w:hAnsi="Times New Roman"/>
          <w:sz w:val="22"/>
        </w:rPr>
      </w:pPr>
    </w:p>
    <w:p w14:paraId="4E22B12B"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12C" w14:textId="77777777" w:rsidR="005C656B" w:rsidRDefault="005C656B" w:rsidP="00F3473D">
      <w:pPr>
        <w:suppressAutoHyphens/>
        <w:rPr>
          <w:rFonts w:ascii="Times New Roman" w:hAnsi="Times New Roman"/>
          <w:noProof/>
          <w:sz w:val="22"/>
        </w:rPr>
      </w:pPr>
      <w:r w:rsidRPr="00616C61">
        <w:rPr>
          <w:rFonts w:ascii="Times New Roman" w:hAnsi="Times New Roman"/>
          <w:noProof/>
          <w:sz w:val="22"/>
        </w:rPr>
        <w:t xml:space="preserve">Lisätietoa tästä lääkevalmisteesta on Euroopan lääkeviraston </w:t>
      </w:r>
      <w:r w:rsidR="00BD2415">
        <w:rPr>
          <w:rFonts w:ascii="Times New Roman" w:hAnsi="Times New Roman"/>
          <w:noProof/>
          <w:sz w:val="22"/>
        </w:rPr>
        <w:t xml:space="preserve">verkkosivulla </w:t>
      </w:r>
      <w:hyperlink r:id="rId12" w:history="1">
        <w:r w:rsidR="00223427" w:rsidRPr="00AC7476">
          <w:rPr>
            <w:rStyle w:val="Hyperlink"/>
            <w:rFonts w:ascii="Times New Roman" w:hAnsi="Times New Roman"/>
            <w:noProof/>
            <w:sz w:val="22"/>
          </w:rPr>
          <w:t>http://www.ema.europa.eu</w:t>
        </w:r>
      </w:hyperlink>
      <w:r w:rsidR="00BD2415">
        <w:rPr>
          <w:rFonts w:ascii="Times New Roman" w:hAnsi="Times New Roman"/>
          <w:noProof/>
          <w:sz w:val="22"/>
        </w:rPr>
        <w:t>.</w:t>
      </w:r>
    </w:p>
    <w:p w14:paraId="4E22B12D"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12E" w14:textId="77777777" w:rsidR="005C656B" w:rsidRPr="00616C61" w:rsidRDefault="005C656B" w:rsidP="00F3473D">
      <w:pPr>
        <w:suppressAutoHyphens/>
        <w:jc w:val="both"/>
        <w:rPr>
          <w:sz w:val="22"/>
        </w:rPr>
      </w:pPr>
      <w:r w:rsidRPr="00616C61">
        <w:br w:type="page"/>
      </w:r>
    </w:p>
    <w:p w14:paraId="4E22B12F" w14:textId="77777777" w:rsidR="005C656B" w:rsidRPr="00616C61" w:rsidRDefault="005C656B" w:rsidP="00F3473D">
      <w:pPr>
        <w:suppressAutoHyphens/>
        <w:jc w:val="both"/>
        <w:rPr>
          <w:sz w:val="22"/>
        </w:rPr>
      </w:pPr>
    </w:p>
    <w:p w14:paraId="4E22B130" w14:textId="77777777" w:rsidR="005C656B" w:rsidRPr="00616C61" w:rsidRDefault="005C656B" w:rsidP="00F3473D">
      <w:pPr>
        <w:suppressAutoHyphens/>
        <w:jc w:val="both"/>
        <w:rPr>
          <w:sz w:val="22"/>
        </w:rPr>
      </w:pPr>
    </w:p>
    <w:p w14:paraId="4E22B131" w14:textId="77777777" w:rsidR="005C656B" w:rsidRPr="00616C61" w:rsidRDefault="005C656B" w:rsidP="00F3473D">
      <w:pPr>
        <w:suppressAutoHyphens/>
        <w:rPr>
          <w:sz w:val="22"/>
        </w:rPr>
      </w:pPr>
    </w:p>
    <w:p w14:paraId="4E22B132" w14:textId="77777777" w:rsidR="005C656B" w:rsidRPr="00616C61" w:rsidRDefault="005C656B" w:rsidP="00F3473D">
      <w:pPr>
        <w:suppressAutoHyphens/>
        <w:rPr>
          <w:sz w:val="22"/>
        </w:rPr>
      </w:pPr>
    </w:p>
    <w:p w14:paraId="4E22B133" w14:textId="77777777" w:rsidR="005C656B" w:rsidRPr="00616C61" w:rsidRDefault="005C656B" w:rsidP="00F3473D">
      <w:pPr>
        <w:suppressAutoHyphens/>
        <w:rPr>
          <w:sz w:val="22"/>
        </w:rPr>
      </w:pPr>
    </w:p>
    <w:p w14:paraId="4E22B134" w14:textId="77777777" w:rsidR="005C656B" w:rsidRPr="00616C61" w:rsidRDefault="005C656B" w:rsidP="00F3473D">
      <w:pPr>
        <w:suppressAutoHyphens/>
        <w:rPr>
          <w:sz w:val="22"/>
        </w:rPr>
      </w:pPr>
    </w:p>
    <w:p w14:paraId="4E22B135" w14:textId="77777777" w:rsidR="005C656B" w:rsidRPr="00616C61" w:rsidRDefault="005C656B" w:rsidP="00F3473D">
      <w:pPr>
        <w:suppressAutoHyphens/>
        <w:rPr>
          <w:sz w:val="22"/>
        </w:rPr>
      </w:pPr>
    </w:p>
    <w:p w14:paraId="4E22B136" w14:textId="77777777" w:rsidR="005C656B" w:rsidRPr="00616C61" w:rsidRDefault="005C656B" w:rsidP="00F3473D">
      <w:pPr>
        <w:suppressAutoHyphens/>
        <w:rPr>
          <w:sz w:val="22"/>
        </w:rPr>
      </w:pPr>
    </w:p>
    <w:p w14:paraId="4E22B137" w14:textId="77777777" w:rsidR="005C656B" w:rsidRPr="00616C61" w:rsidRDefault="005C656B" w:rsidP="00F3473D">
      <w:pPr>
        <w:suppressAutoHyphens/>
        <w:rPr>
          <w:sz w:val="22"/>
        </w:rPr>
      </w:pPr>
    </w:p>
    <w:p w14:paraId="4E22B138" w14:textId="77777777" w:rsidR="005C656B" w:rsidRPr="00616C61" w:rsidRDefault="005C656B" w:rsidP="00F3473D">
      <w:pPr>
        <w:suppressAutoHyphens/>
        <w:rPr>
          <w:sz w:val="22"/>
        </w:rPr>
      </w:pPr>
    </w:p>
    <w:p w14:paraId="4E22B139" w14:textId="77777777" w:rsidR="005C656B" w:rsidRPr="00616C61" w:rsidRDefault="005C656B" w:rsidP="00F3473D">
      <w:pPr>
        <w:suppressAutoHyphens/>
        <w:rPr>
          <w:sz w:val="22"/>
        </w:rPr>
      </w:pPr>
    </w:p>
    <w:p w14:paraId="4E22B13A" w14:textId="77777777" w:rsidR="005C656B" w:rsidRPr="00616C61" w:rsidRDefault="005C656B" w:rsidP="00F3473D">
      <w:pPr>
        <w:suppressAutoHyphens/>
        <w:rPr>
          <w:sz w:val="22"/>
        </w:rPr>
      </w:pPr>
    </w:p>
    <w:p w14:paraId="4E22B13B" w14:textId="77777777" w:rsidR="005C656B" w:rsidRPr="00616C61" w:rsidRDefault="005C656B" w:rsidP="00F3473D">
      <w:pPr>
        <w:suppressAutoHyphens/>
        <w:rPr>
          <w:sz w:val="22"/>
        </w:rPr>
      </w:pPr>
    </w:p>
    <w:p w14:paraId="4E22B13C" w14:textId="77777777" w:rsidR="005C656B" w:rsidRPr="00616C61" w:rsidRDefault="005C656B" w:rsidP="00F3473D">
      <w:pPr>
        <w:suppressAutoHyphens/>
        <w:rPr>
          <w:sz w:val="22"/>
        </w:rPr>
      </w:pPr>
    </w:p>
    <w:p w14:paraId="4E22B13D" w14:textId="77777777" w:rsidR="005C656B" w:rsidRPr="00616C61" w:rsidRDefault="005C656B" w:rsidP="00F3473D">
      <w:pPr>
        <w:suppressAutoHyphens/>
        <w:rPr>
          <w:sz w:val="22"/>
        </w:rPr>
      </w:pPr>
    </w:p>
    <w:p w14:paraId="4E22B13E" w14:textId="77777777" w:rsidR="005C656B" w:rsidRPr="00616C61" w:rsidRDefault="005C656B" w:rsidP="00F3473D">
      <w:pPr>
        <w:suppressAutoHyphens/>
        <w:rPr>
          <w:sz w:val="22"/>
        </w:rPr>
      </w:pPr>
    </w:p>
    <w:p w14:paraId="4E22B13F" w14:textId="77777777" w:rsidR="005C656B" w:rsidRPr="00616C61" w:rsidRDefault="005C656B" w:rsidP="00F3473D">
      <w:pPr>
        <w:suppressAutoHyphens/>
        <w:rPr>
          <w:sz w:val="22"/>
        </w:rPr>
      </w:pPr>
    </w:p>
    <w:p w14:paraId="4E22B140" w14:textId="77777777" w:rsidR="005C656B" w:rsidRPr="00616C61" w:rsidRDefault="005C656B" w:rsidP="00F3473D">
      <w:pPr>
        <w:suppressAutoHyphens/>
        <w:rPr>
          <w:sz w:val="22"/>
        </w:rPr>
      </w:pPr>
    </w:p>
    <w:p w14:paraId="4E22B141" w14:textId="77777777" w:rsidR="005C656B" w:rsidRPr="00616C61" w:rsidRDefault="005C656B" w:rsidP="00F3473D">
      <w:pPr>
        <w:suppressAutoHyphens/>
        <w:rPr>
          <w:sz w:val="22"/>
        </w:rPr>
      </w:pPr>
    </w:p>
    <w:p w14:paraId="4E22B142" w14:textId="77777777" w:rsidR="005C656B" w:rsidRPr="00616C61" w:rsidRDefault="005C656B" w:rsidP="00F3473D">
      <w:pPr>
        <w:suppressAutoHyphens/>
        <w:rPr>
          <w:sz w:val="22"/>
        </w:rPr>
      </w:pPr>
    </w:p>
    <w:p w14:paraId="4E22B143" w14:textId="77777777" w:rsidR="005C656B" w:rsidRPr="00616C61" w:rsidRDefault="005C656B" w:rsidP="00F3473D">
      <w:pPr>
        <w:suppressAutoHyphens/>
        <w:rPr>
          <w:sz w:val="22"/>
        </w:rPr>
      </w:pPr>
    </w:p>
    <w:p w14:paraId="4E22B144" w14:textId="77777777" w:rsidR="005C656B" w:rsidRPr="00616C61" w:rsidRDefault="005C656B" w:rsidP="00F3473D">
      <w:pPr>
        <w:suppressAutoHyphens/>
        <w:rPr>
          <w:sz w:val="22"/>
        </w:rPr>
      </w:pPr>
    </w:p>
    <w:p w14:paraId="4E22B145" w14:textId="77777777" w:rsidR="00F3473D" w:rsidRDefault="005C656B" w:rsidP="00F3473D">
      <w:pPr>
        <w:pStyle w:val="Heading8"/>
        <w:tabs>
          <w:tab w:val="clear" w:pos="-720"/>
        </w:tabs>
        <w:rPr>
          <w:rFonts w:ascii="Dutch" w:hAnsi="Dutch"/>
        </w:rPr>
      </w:pPr>
      <w:r w:rsidRPr="00616C61">
        <w:rPr>
          <w:rFonts w:ascii="Dutch" w:hAnsi="Dutch"/>
        </w:rPr>
        <w:t>LIITE II</w:t>
      </w:r>
    </w:p>
    <w:p w14:paraId="4E22B146" w14:textId="77777777" w:rsidR="005C656B" w:rsidRPr="00616C61" w:rsidRDefault="005C656B" w:rsidP="00F3473D">
      <w:pPr>
        <w:suppressAutoHyphens/>
        <w:jc w:val="center"/>
        <w:rPr>
          <w:sz w:val="22"/>
        </w:rPr>
      </w:pPr>
    </w:p>
    <w:p w14:paraId="4E22B147" w14:textId="77777777" w:rsidR="005C656B" w:rsidRPr="00616C61" w:rsidRDefault="00F51AD2" w:rsidP="005950B2">
      <w:pPr>
        <w:pStyle w:val="BodyText"/>
        <w:ind w:left="1134" w:right="848"/>
        <w:jc w:val="left"/>
        <w:rPr>
          <w:b/>
          <w:i w:val="0"/>
          <w:lang w:val="fi-FI"/>
        </w:rPr>
      </w:pPr>
      <w:r>
        <w:rPr>
          <w:b/>
          <w:i w:val="0"/>
          <w:lang w:val="fi-FI"/>
        </w:rPr>
        <w:t>A.</w:t>
      </w:r>
      <w:r>
        <w:rPr>
          <w:b/>
          <w:i w:val="0"/>
          <w:lang w:val="fi-FI"/>
        </w:rPr>
        <w:tab/>
      </w:r>
      <w:r w:rsidR="005C656B" w:rsidRPr="00616C61">
        <w:rPr>
          <w:b/>
          <w:i w:val="0"/>
          <w:lang w:val="fi-FI"/>
        </w:rPr>
        <w:t>ERÄN VAPAUTTAMISESTA VASTAAVA</w:t>
      </w:r>
      <w:r>
        <w:rPr>
          <w:b/>
          <w:i w:val="0"/>
          <w:lang w:val="fi-FI"/>
        </w:rPr>
        <w:t>(T)</w:t>
      </w:r>
      <w:r w:rsidR="005C656B" w:rsidRPr="00616C61">
        <w:rPr>
          <w:b/>
          <w:i w:val="0"/>
          <w:lang w:val="fi-FI"/>
        </w:rPr>
        <w:t xml:space="preserve"> </w:t>
      </w:r>
      <w:r w:rsidR="00BF2B76">
        <w:rPr>
          <w:b/>
          <w:i w:val="0"/>
          <w:lang w:val="fi-FI"/>
        </w:rPr>
        <w:t>VALMISTAJA</w:t>
      </w:r>
      <w:r>
        <w:rPr>
          <w:b/>
          <w:i w:val="0"/>
          <w:lang w:val="fi-FI"/>
        </w:rPr>
        <w:t>(T)</w:t>
      </w:r>
    </w:p>
    <w:p w14:paraId="4E22B148" w14:textId="77777777" w:rsidR="005C656B" w:rsidRPr="00616C61" w:rsidRDefault="005C656B" w:rsidP="005950B2">
      <w:pPr>
        <w:pStyle w:val="BodyText"/>
        <w:ind w:right="848"/>
        <w:jc w:val="left"/>
        <w:rPr>
          <w:b/>
          <w:i w:val="0"/>
          <w:lang w:val="fi-FI"/>
        </w:rPr>
      </w:pPr>
    </w:p>
    <w:p w14:paraId="4E22B149" w14:textId="77777777" w:rsidR="005C656B" w:rsidRPr="00BF2B76" w:rsidRDefault="00F51AD2" w:rsidP="005950B2">
      <w:pPr>
        <w:pStyle w:val="BodyText"/>
        <w:ind w:left="1701" w:right="848" w:hanging="567"/>
        <w:jc w:val="left"/>
        <w:rPr>
          <w:b/>
          <w:i w:val="0"/>
          <w:lang w:val="fi-FI"/>
        </w:rPr>
      </w:pPr>
      <w:r>
        <w:rPr>
          <w:b/>
          <w:i w:val="0"/>
          <w:caps/>
          <w:lang w:val="fi-FI"/>
        </w:rPr>
        <w:t>B.</w:t>
      </w:r>
      <w:r>
        <w:rPr>
          <w:b/>
          <w:i w:val="0"/>
          <w:caps/>
          <w:lang w:val="fi-FI"/>
        </w:rPr>
        <w:tab/>
      </w:r>
      <w:r w:rsidR="00BF2B76">
        <w:rPr>
          <w:b/>
          <w:i w:val="0"/>
          <w:caps/>
          <w:lang w:val="fi-FI"/>
        </w:rPr>
        <w:t>TOIMITTAMISEE</w:t>
      </w:r>
      <w:r w:rsidR="00576AE4">
        <w:rPr>
          <w:b/>
          <w:i w:val="0"/>
          <w:caps/>
          <w:lang w:val="fi-FI"/>
        </w:rPr>
        <w:t>N</w:t>
      </w:r>
      <w:r w:rsidR="00BF2B76">
        <w:rPr>
          <w:b/>
          <w:i w:val="0"/>
          <w:caps/>
          <w:lang w:val="fi-FI"/>
        </w:rPr>
        <w:t xml:space="preserve"> JA KÄYTTÖÖN </w:t>
      </w:r>
      <w:r w:rsidR="005C656B" w:rsidRPr="00616C61">
        <w:rPr>
          <w:b/>
          <w:i w:val="0"/>
          <w:caps/>
          <w:lang w:val="fi-FI"/>
        </w:rPr>
        <w:t xml:space="preserve">LIITTYVÄT EHDOT </w:t>
      </w:r>
      <w:r w:rsidR="00BF2B76">
        <w:rPr>
          <w:b/>
          <w:i w:val="0"/>
          <w:caps/>
          <w:lang w:val="fi-FI"/>
        </w:rPr>
        <w:t>TAI RAJOITUKSET</w:t>
      </w:r>
    </w:p>
    <w:p w14:paraId="4E22B14A" w14:textId="77777777" w:rsidR="00BF2B76" w:rsidRDefault="00BF2B76" w:rsidP="005950B2">
      <w:pPr>
        <w:pStyle w:val="ListParagraph"/>
        <w:ind w:right="848"/>
        <w:rPr>
          <w:b/>
          <w:i/>
        </w:rPr>
      </w:pPr>
    </w:p>
    <w:p w14:paraId="4E22B14B" w14:textId="77777777" w:rsidR="00BF2B76" w:rsidRDefault="00F51AD2" w:rsidP="005950B2">
      <w:pPr>
        <w:pStyle w:val="BodyText"/>
        <w:ind w:left="1134" w:right="848"/>
        <w:jc w:val="left"/>
        <w:rPr>
          <w:b/>
          <w:i w:val="0"/>
          <w:lang w:val="fi-FI"/>
        </w:rPr>
      </w:pPr>
      <w:r>
        <w:rPr>
          <w:b/>
          <w:i w:val="0"/>
          <w:lang w:val="fi-FI"/>
        </w:rPr>
        <w:t>C.</w:t>
      </w:r>
      <w:r>
        <w:rPr>
          <w:b/>
          <w:i w:val="0"/>
          <w:lang w:val="fi-FI"/>
        </w:rPr>
        <w:tab/>
      </w:r>
      <w:r w:rsidR="00BF2B76">
        <w:rPr>
          <w:b/>
          <w:i w:val="0"/>
          <w:lang w:val="fi-FI"/>
        </w:rPr>
        <w:t>MYYNTILUVAN MUUT EHDOT JA EDELLYTYKSET</w:t>
      </w:r>
    </w:p>
    <w:p w14:paraId="4E22B14C" w14:textId="77777777" w:rsidR="00BF2B76" w:rsidRDefault="00BF2B76" w:rsidP="005950B2">
      <w:pPr>
        <w:pStyle w:val="ListParagraph"/>
        <w:ind w:right="848"/>
        <w:rPr>
          <w:b/>
          <w:i/>
        </w:rPr>
      </w:pPr>
    </w:p>
    <w:p w14:paraId="4E22B14D" w14:textId="77777777" w:rsidR="00BF2B76" w:rsidRDefault="00F51AD2" w:rsidP="005950B2">
      <w:pPr>
        <w:pStyle w:val="BodyText"/>
        <w:ind w:left="1701" w:right="848" w:hanging="567"/>
        <w:jc w:val="left"/>
        <w:rPr>
          <w:b/>
          <w:i w:val="0"/>
          <w:lang w:val="fi-FI"/>
        </w:rPr>
      </w:pPr>
      <w:r>
        <w:rPr>
          <w:b/>
          <w:i w:val="0"/>
          <w:lang w:val="fi-FI"/>
        </w:rPr>
        <w:t>D.</w:t>
      </w:r>
      <w:r>
        <w:rPr>
          <w:b/>
          <w:i w:val="0"/>
          <w:lang w:val="fi-FI"/>
        </w:rPr>
        <w:tab/>
      </w:r>
      <w:r w:rsidR="00BF2B76">
        <w:rPr>
          <w:b/>
          <w:i w:val="0"/>
          <w:lang w:val="fi-FI"/>
        </w:rPr>
        <w:t>EHDOT TAI RAJOITUKSET, JOTKA KOSKEVAT LÄÄKEVALMISTEEN TURVALLISTA JA TEHOKASTA KÄYTTÖÄ</w:t>
      </w:r>
    </w:p>
    <w:p w14:paraId="4E22B14E" w14:textId="77777777" w:rsidR="00BF2B76" w:rsidRPr="00616C61" w:rsidRDefault="00BF2B76" w:rsidP="00F3473D">
      <w:pPr>
        <w:pStyle w:val="BodyText"/>
        <w:jc w:val="left"/>
        <w:rPr>
          <w:b/>
          <w:i w:val="0"/>
          <w:lang w:val="fi-FI"/>
        </w:rPr>
      </w:pPr>
    </w:p>
    <w:p w14:paraId="4E22B14F" w14:textId="77777777" w:rsidR="005C656B" w:rsidRPr="00577101" w:rsidRDefault="005C656B" w:rsidP="005950B2">
      <w:pPr>
        <w:pStyle w:val="EUCP-Heading-2"/>
        <w:rPr>
          <w:lang w:val="fi-FI"/>
        </w:rPr>
      </w:pPr>
      <w:r w:rsidRPr="00577101">
        <w:rPr>
          <w:lang w:val="fi-FI"/>
        </w:rPr>
        <w:br w:type="page"/>
      </w:r>
      <w:r w:rsidR="001F1154" w:rsidRPr="00577101">
        <w:rPr>
          <w:lang w:val="fi-FI"/>
        </w:rPr>
        <w:lastRenderedPageBreak/>
        <w:t>A.</w:t>
      </w:r>
      <w:r w:rsidRPr="00577101">
        <w:rPr>
          <w:lang w:val="fi-FI"/>
        </w:rPr>
        <w:tab/>
        <w:t>ERÄN VAPAUTTAMISESTA VASTAAVA</w:t>
      </w:r>
      <w:r w:rsidR="00F51AD2" w:rsidRPr="00577101">
        <w:rPr>
          <w:lang w:val="fi-FI"/>
        </w:rPr>
        <w:t>(T)</w:t>
      </w:r>
      <w:r w:rsidRPr="00577101">
        <w:rPr>
          <w:lang w:val="fi-FI"/>
        </w:rPr>
        <w:t xml:space="preserve"> </w:t>
      </w:r>
      <w:r w:rsidR="00BF2B76" w:rsidRPr="00577101">
        <w:rPr>
          <w:lang w:val="fi-FI"/>
        </w:rPr>
        <w:t>VALMISTAJA</w:t>
      </w:r>
      <w:r w:rsidR="00F51AD2" w:rsidRPr="00577101">
        <w:rPr>
          <w:lang w:val="fi-FI"/>
        </w:rPr>
        <w:t>(T)</w:t>
      </w:r>
    </w:p>
    <w:p w14:paraId="4E22B150" w14:textId="77777777" w:rsidR="005C656B" w:rsidRPr="00616C61" w:rsidRDefault="005C656B" w:rsidP="00F3473D">
      <w:pPr>
        <w:suppressAutoHyphens/>
        <w:rPr>
          <w:i/>
          <w:sz w:val="22"/>
        </w:rPr>
      </w:pPr>
    </w:p>
    <w:p w14:paraId="4E22B151" w14:textId="77777777" w:rsidR="00F3473D" w:rsidRDefault="005C656B" w:rsidP="00F3473D">
      <w:pPr>
        <w:suppressAutoHyphens/>
        <w:rPr>
          <w:sz w:val="22"/>
          <w:u w:val="single"/>
        </w:rPr>
      </w:pPr>
      <w:r w:rsidRPr="00616C61">
        <w:rPr>
          <w:sz w:val="22"/>
          <w:u w:val="single"/>
        </w:rPr>
        <w:t>Erän vapauttamisesta vastaavan valmistajan nimi ja osoite</w:t>
      </w:r>
    </w:p>
    <w:p w14:paraId="4E22B152" w14:textId="77777777" w:rsidR="005C656B" w:rsidRPr="00616C61" w:rsidRDefault="005C656B" w:rsidP="00F3473D">
      <w:pPr>
        <w:suppressAutoHyphens/>
        <w:rPr>
          <w:sz w:val="22"/>
        </w:rPr>
      </w:pPr>
    </w:p>
    <w:p w14:paraId="4E22B153" w14:textId="77777777" w:rsidR="005C656B" w:rsidRPr="004B4750" w:rsidRDefault="003F672C" w:rsidP="00F3473D">
      <w:pPr>
        <w:tabs>
          <w:tab w:val="left" w:pos="-720"/>
          <w:tab w:val="left" w:pos="0"/>
          <w:tab w:val="left" w:pos="567"/>
        </w:tabs>
        <w:ind w:left="720" w:hanging="720"/>
        <w:jc w:val="both"/>
        <w:rPr>
          <w:rFonts w:ascii="Times New Roman" w:hAnsi="Times New Roman"/>
          <w:sz w:val="22"/>
          <w:szCs w:val="22"/>
        </w:rPr>
      </w:pPr>
      <w:r w:rsidRPr="004B4750">
        <w:rPr>
          <w:rFonts w:ascii="Times New Roman" w:hAnsi="Times New Roman"/>
          <w:sz w:val="22"/>
          <w:szCs w:val="22"/>
        </w:rPr>
        <w:t>Janssen</w:t>
      </w:r>
      <w:r w:rsidR="00970678" w:rsidRPr="004B4750">
        <w:rPr>
          <w:rFonts w:ascii="Times New Roman" w:hAnsi="Times New Roman"/>
          <w:sz w:val="22"/>
          <w:szCs w:val="22"/>
        </w:rPr>
        <w:t xml:space="preserve"> Pharmaceutica</w:t>
      </w:r>
      <w:r w:rsidRPr="004B4750">
        <w:rPr>
          <w:rFonts w:ascii="Times New Roman" w:hAnsi="Times New Roman"/>
          <w:sz w:val="22"/>
          <w:szCs w:val="22"/>
        </w:rPr>
        <w:t xml:space="preserve"> NV, Turnhoutseweg 30, B-2340 Beerse</w:t>
      </w:r>
      <w:r w:rsidR="005C656B" w:rsidRPr="004B4750">
        <w:rPr>
          <w:rFonts w:ascii="Times New Roman" w:hAnsi="Times New Roman"/>
          <w:sz w:val="22"/>
          <w:szCs w:val="22"/>
        </w:rPr>
        <w:t>, Belgia</w:t>
      </w:r>
    </w:p>
    <w:p w14:paraId="4E22B154" w14:textId="77777777" w:rsidR="005C656B" w:rsidRPr="004B4750" w:rsidRDefault="005C656B" w:rsidP="00F3473D">
      <w:pPr>
        <w:suppressAutoHyphens/>
        <w:jc w:val="both"/>
        <w:rPr>
          <w:sz w:val="22"/>
        </w:rPr>
      </w:pPr>
    </w:p>
    <w:p w14:paraId="4E22B155" w14:textId="11D07D06" w:rsidR="005C656B" w:rsidRPr="00B805E1" w:rsidRDefault="0073612F" w:rsidP="00F3473D">
      <w:pPr>
        <w:suppressAutoHyphens/>
        <w:jc w:val="both"/>
        <w:rPr>
          <w:sz w:val="22"/>
        </w:rPr>
      </w:pPr>
      <w:r w:rsidRPr="00B805E1">
        <w:rPr>
          <w:sz w:val="22"/>
        </w:rPr>
        <w:t>Baxter Oncology GmbH, Kantstrasse 2, 33790 Halle/Westfalen, Saksa</w:t>
      </w:r>
    </w:p>
    <w:p w14:paraId="293F30AC" w14:textId="77777777" w:rsidR="00BB1B35" w:rsidRPr="00B805E1" w:rsidRDefault="00BB1B35" w:rsidP="00F3473D">
      <w:pPr>
        <w:suppressAutoHyphens/>
        <w:jc w:val="both"/>
        <w:rPr>
          <w:sz w:val="22"/>
        </w:rPr>
      </w:pPr>
    </w:p>
    <w:p w14:paraId="00859F9D" w14:textId="373E28F7" w:rsidR="00BB1B35" w:rsidRPr="00B805E1" w:rsidRDefault="00EF0279" w:rsidP="00F3473D">
      <w:pPr>
        <w:suppressAutoHyphens/>
        <w:jc w:val="both"/>
        <w:rPr>
          <w:sz w:val="22"/>
        </w:rPr>
      </w:pPr>
      <w:r w:rsidRPr="009E24F9">
        <w:rPr>
          <w:sz w:val="22"/>
          <w:szCs w:val="22"/>
        </w:rPr>
        <w:t>Lääkevalmisteen painetussa pakkausselosteessa on ilmoitettava kyseisen erän vapauttamisesta vastaavan valmistusluvan haltijan nimi ja osoite.</w:t>
      </w:r>
    </w:p>
    <w:p w14:paraId="261F8B89" w14:textId="77777777" w:rsidR="0073612F" w:rsidRPr="00B805E1" w:rsidRDefault="0073612F" w:rsidP="00F3473D">
      <w:pPr>
        <w:suppressAutoHyphens/>
        <w:jc w:val="both"/>
        <w:rPr>
          <w:sz w:val="22"/>
        </w:rPr>
      </w:pPr>
    </w:p>
    <w:p w14:paraId="4E22B156" w14:textId="77777777" w:rsidR="005C656B" w:rsidRPr="00577101" w:rsidRDefault="005C656B" w:rsidP="005950B2">
      <w:pPr>
        <w:pStyle w:val="EUCP-Heading-2"/>
        <w:rPr>
          <w:lang w:val="fi-FI"/>
        </w:rPr>
      </w:pPr>
      <w:r w:rsidRPr="00577101">
        <w:rPr>
          <w:lang w:val="fi-FI"/>
        </w:rPr>
        <w:t>B.</w:t>
      </w:r>
      <w:r w:rsidRPr="00577101">
        <w:rPr>
          <w:lang w:val="fi-FI"/>
        </w:rPr>
        <w:tab/>
      </w:r>
      <w:r w:rsidR="00BF2B76" w:rsidRPr="00577101">
        <w:rPr>
          <w:lang w:val="fi-FI"/>
        </w:rPr>
        <w:t xml:space="preserve">TOIMITTAMISEEN JA KÄYTTÖÖN </w:t>
      </w:r>
      <w:r w:rsidRPr="00577101">
        <w:rPr>
          <w:lang w:val="fi-FI"/>
        </w:rPr>
        <w:t>LIITTYVÄT EHDOT</w:t>
      </w:r>
      <w:r w:rsidR="00BF2B76" w:rsidRPr="00577101">
        <w:rPr>
          <w:lang w:val="fi-FI"/>
        </w:rPr>
        <w:t xml:space="preserve"> TAI RAJOITUKSET</w:t>
      </w:r>
    </w:p>
    <w:p w14:paraId="4E22B157" w14:textId="77777777" w:rsidR="005C656B" w:rsidRPr="00616C61" w:rsidRDefault="005C656B" w:rsidP="00F3473D">
      <w:pPr>
        <w:numPr>
          <w:ilvl w:val="12"/>
          <w:numId w:val="0"/>
        </w:numPr>
        <w:suppressAutoHyphens/>
        <w:jc w:val="both"/>
        <w:rPr>
          <w:sz w:val="22"/>
        </w:rPr>
      </w:pPr>
    </w:p>
    <w:p w14:paraId="4E22B158" w14:textId="77777777" w:rsidR="005C656B" w:rsidRPr="00616C61" w:rsidRDefault="00810165" w:rsidP="00F3473D">
      <w:pPr>
        <w:numPr>
          <w:ilvl w:val="12"/>
          <w:numId w:val="0"/>
        </w:numPr>
        <w:suppressAutoHyphens/>
        <w:jc w:val="both"/>
        <w:rPr>
          <w:sz w:val="22"/>
        </w:rPr>
      </w:pPr>
      <w:r w:rsidRPr="006077D3">
        <w:rPr>
          <w:sz w:val="22"/>
          <w:szCs w:val="22"/>
        </w:rPr>
        <w:t xml:space="preserve">Reseptilääke, jonka määräämiseen liittyy rajoitus </w:t>
      </w:r>
      <w:r w:rsidR="005C656B" w:rsidRPr="00616C61">
        <w:rPr>
          <w:sz w:val="22"/>
        </w:rPr>
        <w:t xml:space="preserve">(ks. </w:t>
      </w:r>
      <w:r w:rsidR="00066961">
        <w:rPr>
          <w:sz w:val="22"/>
        </w:rPr>
        <w:t>l</w:t>
      </w:r>
      <w:r w:rsidR="00066961" w:rsidRPr="00616C61">
        <w:rPr>
          <w:sz w:val="22"/>
        </w:rPr>
        <w:t xml:space="preserve">iite </w:t>
      </w:r>
      <w:r w:rsidR="005C656B" w:rsidRPr="00616C61">
        <w:rPr>
          <w:sz w:val="22"/>
        </w:rPr>
        <w:t>I: valmisteyhteenvedon kohta 4.2).</w:t>
      </w:r>
    </w:p>
    <w:p w14:paraId="4E22B159" w14:textId="77777777" w:rsidR="005C656B" w:rsidRPr="00616C61" w:rsidRDefault="005C656B" w:rsidP="00F3473D">
      <w:pPr>
        <w:numPr>
          <w:ilvl w:val="12"/>
          <w:numId w:val="0"/>
        </w:numPr>
        <w:suppressAutoHyphens/>
        <w:jc w:val="both"/>
        <w:rPr>
          <w:sz w:val="22"/>
        </w:rPr>
      </w:pPr>
    </w:p>
    <w:p w14:paraId="4E22B15A" w14:textId="77777777" w:rsidR="00BF2B76" w:rsidRDefault="00BF2B76" w:rsidP="00F3473D">
      <w:pPr>
        <w:autoSpaceDE w:val="0"/>
        <w:autoSpaceDN w:val="0"/>
        <w:adjustRightInd w:val="0"/>
        <w:ind w:right="-1"/>
        <w:rPr>
          <w:b/>
          <w:sz w:val="22"/>
          <w:szCs w:val="22"/>
        </w:rPr>
      </w:pPr>
    </w:p>
    <w:p w14:paraId="4E22B15B" w14:textId="77777777" w:rsidR="00E429B1" w:rsidRPr="00577101" w:rsidRDefault="00BF2B76" w:rsidP="005950B2">
      <w:pPr>
        <w:pStyle w:val="EUCP-Heading-2"/>
        <w:rPr>
          <w:lang w:val="fi-FI"/>
        </w:rPr>
      </w:pPr>
      <w:r w:rsidRPr="00577101">
        <w:rPr>
          <w:lang w:val="fi-FI"/>
        </w:rPr>
        <w:t>C.</w:t>
      </w:r>
      <w:r w:rsidRPr="00577101">
        <w:rPr>
          <w:lang w:val="fi-FI"/>
        </w:rPr>
        <w:tab/>
        <w:t>MYYNTILUVAN MUUT EHDOT JA EDELLYTYKSET</w:t>
      </w:r>
    </w:p>
    <w:p w14:paraId="4E22B15C" w14:textId="77777777" w:rsidR="00BF2B76" w:rsidRPr="00434E55" w:rsidRDefault="00BF2B76" w:rsidP="00F3473D">
      <w:pPr>
        <w:ind w:right="-1"/>
        <w:rPr>
          <w:b/>
          <w:noProof/>
          <w:sz w:val="22"/>
          <w:szCs w:val="22"/>
        </w:rPr>
      </w:pPr>
    </w:p>
    <w:p w14:paraId="4E22B15D" w14:textId="77777777" w:rsidR="00BF2B76" w:rsidRPr="00917018" w:rsidRDefault="00BF2B76" w:rsidP="00F3473D">
      <w:pPr>
        <w:numPr>
          <w:ilvl w:val="0"/>
          <w:numId w:val="23"/>
        </w:numPr>
        <w:ind w:left="567" w:right="-1" w:hanging="567"/>
        <w:rPr>
          <w:b/>
          <w:noProof/>
          <w:sz w:val="22"/>
          <w:szCs w:val="22"/>
          <w:lang w:val="en-US"/>
        </w:rPr>
      </w:pPr>
      <w:r w:rsidRPr="00917018">
        <w:rPr>
          <w:b/>
          <w:noProof/>
          <w:sz w:val="22"/>
          <w:szCs w:val="22"/>
          <w:lang w:val="en-US"/>
        </w:rPr>
        <w:t>Määräaikaiset turvallisuuskatsaukset</w:t>
      </w:r>
    </w:p>
    <w:p w14:paraId="4E22B15E" w14:textId="77777777" w:rsidR="00BF2B76" w:rsidRPr="00917018" w:rsidRDefault="00BF2B76" w:rsidP="00F3473D">
      <w:pPr>
        <w:ind w:right="-1"/>
        <w:rPr>
          <w:noProof/>
          <w:sz w:val="22"/>
          <w:szCs w:val="22"/>
          <w:lang w:val="en-US"/>
        </w:rPr>
      </w:pPr>
    </w:p>
    <w:p w14:paraId="4E22B15F" w14:textId="77777777" w:rsidR="00BF2B76" w:rsidRPr="00917018" w:rsidRDefault="002F4B14" w:rsidP="00F3473D">
      <w:pPr>
        <w:ind w:right="-1"/>
        <w:rPr>
          <w:sz w:val="22"/>
          <w:szCs w:val="22"/>
        </w:rPr>
      </w:pPr>
      <w:r w:rsidRPr="004164E8">
        <w:rPr>
          <w:sz w:val="22"/>
          <w:szCs w:val="22"/>
        </w:rPr>
        <w:t xml:space="preserve">Tämän lääkevalmisteen osalta </w:t>
      </w:r>
      <w:r>
        <w:rPr>
          <w:sz w:val="22"/>
          <w:szCs w:val="22"/>
        </w:rPr>
        <w:t xml:space="preserve">velvoitteet määräaikaisten turvallisuuskatsausten toimittamisesta </w:t>
      </w:r>
      <w:r w:rsidRPr="004164E8">
        <w:rPr>
          <w:sz w:val="22"/>
          <w:szCs w:val="22"/>
        </w:rPr>
        <w:t xml:space="preserve">on määritelty Euroopan </w:t>
      </w:r>
      <w:r w:rsidR="00CC15A4">
        <w:rPr>
          <w:sz w:val="22"/>
          <w:szCs w:val="22"/>
        </w:rPr>
        <w:t>u</w:t>
      </w:r>
      <w:r w:rsidRPr="004164E8">
        <w:rPr>
          <w:sz w:val="22"/>
          <w:szCs w:val="22"/>
        </w:rPr>
        <w:t>nionin viitepäivämäärät (EURD) ja toimittamisvaatimukset sisältävässä luettelossa, josta on säädetty Direktiivin 2001/83/EC 107</w:t>
      </w:r>
      <w:r w:rsidR="00CC15A4">
        <w:rPr>
          <w:sz w:val="22"/>
          <w:szCs w:val="22"/>
        </w:rPr>
        <w:t> </w:t>
      </w:r>
      <w:r w:rsidRPr="004164E8">
        <w:rPr>
          <w:sz w:val="22"/>
          <w:szCs w:val="22"/>
        </w:rPr>
        <w:t>c</w:t>
      </w:r>
      <w:r w:rsidR="00CC15A4">
        <w:rPr>
          <w:sz w:val="22"/>
          <w:szCs w:val="22"/>
        </w:rPr>
        <w:t xml:space="preserve"> artiklan </w:t>
      </w:r>
      <w:r w:rsidRPr="004164E8">
        <w:rPr>
          <w:sz w:val="22"/>
          <w:szCs w:val="22"/>
        </w:rPr>
        <w:t>7</w:t>
      </w:r>
      <w:r w:rsidR="00CC15A4">
        <w:rPr>
          <w:sz w:val="22"/>
          <w:szCs w:val="22"/>
        </w:rPr>
        <w:t xml:space="preserve"> kohdassa</w:t>
      </w:r>
      <w:r>
        <w:rPr>
          <w:sz w:val="22"/>
          <w:szCs w:val="22"/>
        </w:rPr>
        <w:t>,</w:t>
      </w:r>
      <w:r w:rsidRPr="004164E8">
        <w:rPr>
          <w:sz w:val="22"/>
          <w:szCs w:val="22"/>
        </w:rPr>
        <w:t xml:space="preserve"> ja kaikiss</w:t>
      </w:r>
      <w:r>
        <w:rPr>
          <w:sz w:val="22"/>
          <w:szCs w:val="22"/>
        </w:rPr>
        <w:t xml:space="preserve">a luettelon myöhemmissä </w:t>
      </w:r>
      <w:r w:rsidRPr="004164E8">
        <w:rPr>
          <w:sz w:val="22"/>
          <w:szCs w:val="22"/>
        </w:rPr>
        <w:t>päivityksissä</w:t>
      </w:r>
      <w:r>
        <w:rPr>
          <w:sz w:val="22"/>
          <w:szCs w:val="22"/>
        </w:rPr>
        <w:t>, jotka on julkaistu Euroopan l</w:t>
      </w:r>
      <w:r w:rsidRPr="004164E8">
        <w:rPr>
          <w:sz w:val="22"/>
          <w:szCs w:val="22"/>
        </w:rPr>
        <w:t>ääkeviraston verkkosivuilla</w:t>
      </w:r>
      <w:r w:rsidR="00BF2B76">
        <w:rPr>
          <w:sz w:val="22"/>
          <w:szCs w:val="22"/>
        </w:rPr>
        <w:t>.</w:t>
      </w:r>
    </w:p>
    <w:p w14:paraId="4E22B160" w14:textId="77777777" w:rsidR="009B263F" w:rsidRDefault="009B263F" w:rsidP="00F3473D">
      <w:pPr>
        <w:autoSpaceDE w:val="0"/>
        <w:autoSpaceDN w:val="0"/>
        <w:adjustRightInd w:val="0"/>
        <w:ind w:right="-1"/>
        <w:rPr>
          <w:i/>
          <w:noProof/>
          <w:sz w:val="22"/>
          <w:szCs w:val="22"/>
        </w:rPr>
      </w:pPr>
    </w:p>
    <w:p w14:paraId="4E22B161" w14:textId="77777777" w:rsidR="00066961" w:rsidRDefault="00066961" w:rsidP="00F3473D">
      <w:pPr>
        <w:autoSpaceDE w:val="0"/>
        <w:autoSpaceDN w:val="0"/>
        <w:adjustRightInd w:val="0"/>
        <w:ind w:right="-1"/>
        <w:rPr>
          <w:i/>
          <w:noProof/>
          <w:sz w:val="22"/>
          <w:szCs w:val="22"/>
        </w:rPr>
      </w:pPr>
    </w:p>
    <w:p w14:paraId="4E22B162" w14:textId="77777777" w:rsidR="00BF352D" w:rsidRPr="00577101" w:rsidRDefault="00BF352D" w:rsidP="005950B2">
      <w:pPr>
        <w:pStyle w:val="EUCP-Heading-2"/>
        <w:rPr>
          <w:lang w:val="fi-FI"/>
        </w:rPr>
      </w:pPr>
      <w:r w:rsidRPr="00577101">
        <w:rPr>
          <w:lang w:val="fi-FI"/>
        </w:rPr>
        <w:t>D.</w:t>
      </w:r>
      <w:r w:rsidRPr="00577101">
        <w:rPr>
          <w:lang w:val="fi-FI"/>
        </w:rPr>
        <w:tab/>
        <w:t>EHDOT TAI RAJOITUKSET, JOTKA KOSKEVAT LÄÄKEVALMISTEEN TURVALLISTA JA TEHOKASTA KÄYTTÖÄ</w:t>
      </w:r>
    </w:p>
    <w:p w14:paraId="4E22B163" w14:textId="77777777" w:rsidR="00BF352D" w:rsidRPr="00917018" w:rsidRDefault="00BF352D" w:rsidP="00F3473D">
      <w:pPr>
        <w:ind w:right="-1"/>
        <w:rPr>
          <w:sz w:val="22"/>
          <w:szCs w:val="22"/>
          <w:u w:val="single"/>
        </w:rPr>
      </w:pPr>
    </w:p>
    <w:p w14:paraId="4E22B164" w14:textId="77777777" w:rsidR="00BF352D" w:rsidRPr="00917018" w:rsidRDefault="00BF352D" w:rsidP="00F3473D">
      <w:pPr>
        <w:numPr>
          <w:ilvl w:val="0"/>
          <w:numId w:val="25"/>
        </w:numPr>
        <w:suppressLineNumbers/>
        <w:ind w:right="-1" w:hanging="720"/>
        <w:rPr>
          <w:b/>
          <w:noProof/>
          <w:sz w:val="22"/>
          <w:szCs w:val="22"/>
          <w:lang w:val="en-US"/>
        </w:rPr>
      </w:pPr>
      <w:r w:rsidRPr="00917018">
        <w:rPr>
          <w:b/>
          <w:noProof/>
          <w:sz w:val="22"/>
          <w:szCs w:val="22"/>
          <w:lang w:val="en-US"/>
        </w:rPr>
        <w:t>Riski</w:t>
      </w:r>
      <w:r w:rsidR="00CC15A4">
        <w:rPr>
          <w:b/>
          <w:noProof/>
          <w:sz w:val="22"/>
          <w:szCs w:val="22"/>
          <w:lang w:val="en-US"/>
        </w:rPr>
        <w:t>e</w:t>
      </w:r>
      <w:r w:rsidRPr="00917018">
        <w:rPr>
          <w:b/>
          <w:noProof/>
          <w:sz w:val="22"/>
          <w:szCs w:val="22"/>
          <w:lang w:val="en-US"/>
        </w:rPr>
        <w:t>nhallintasuunnitelma (RMP)</w:t>
      </w:r>
    </w:p>
    <w:p w14:paraId="4E22B165" w14:textId="77777777" w:rsidR="0036464D" w:rsidRDefault="0036464D" w:rsidP="00F3473D">
      <w:pPr>
        <w:ind w:right="-1"/>
        <w:rPr>
          <w:sz w:val="22"/>
          <w:szCs w:val="22"/>
        </w:rPr>
      </w:pPr>
    </w:p>
    <w:p w14:paraId="4E22B166" w14:textId="77777777" w:rsidR="00BF352D" w:rsidRPr="00917018" w:rsidRDefault="00BF352D" w:rsidP="00F3473D">
      <w:pPr>
        <w:ind w:right="-1"/>
        <w:rPr>
          <w:sz w:val="22"/>
          <w:szCs w:val="22"/>
        </w:rPr>
      </w:pPr>
      <w:r w:rsidRPr="00917018">
        <w:rPr>
          <w:sz w:val="22"/>
          <w:szCs w:val="22"/>
        </w:rPr>
        <w:t>Myyntiluvan haltijan on suoritettava vaaditut lääketurvatoimet ja interventiot myyntiluvan moduulissa</w:t>
      </w:r>
      <w:r w:rsidR="00CC15A4">
        <w:rPr>
          <w:sz w:val="22"/>
          <w:szCs w:val="22"/>
        </w:rPr>
        <w:t> </w:t>
      </w:r>
      <w:r w:rsidRPr="00917018">
        <w:rPr>
          <w:sz w:val="22"/>
          <w:szCs w:val="22"/>
        </w:rPr>
        <w:t>1.8.2 esitetyn sovitun riski</w:t>
      </w:r>
      <w:r w:rsidR="00CC15A4">
        <w:rPr>
          <w:sz w:val="22"/>
          <w:szCs w:val="22"/>
        </w:rPr>
        <w:t>e</w:t>
      </w:r>
      <w:r w:rsidRPr="00917018">
        <w:rPr>
          <w:sz w:val="22"/>
          <w:szCs w:val="22"/>
        </w:rPr>
        <w:t>nhallintasuunnitelman sekä mahdollisten sovittujen riski</w:t>
      </w:r>
      <w:r w:rsidR="00CC15A4">
        <w:rPr>
          <w:sz w:val="22"/>
          <w:szCs w:val="22"/>
        </w:rPr>
        <w:t>e</w:t>
      </w:r>
      <w:r w:rsidRPr="00917018">
        <w:rPr>
          <w:sz w:val="22"/>
          <w:szCs w:val="22"/>
        </w:rPr>
        <w:t>nhallintasuunnitelman myöhempien päivitysten mukaisesti.</w:t>
      </w:r>
    </w:p>
    <w:p w14:paraId="4E22B167" w14:textId="77777777" w:rsidR="00E429B1" w:rsidRPr="00B31C8C" w:rsidRDefault="00E429B1" w:rsidP="00F3473D">
      <w:pPr>
        <w:autoSpaceDE w:val="0"/>
        <w:autoSpaceDN w:val="0"/>
        <w:adjustRightInd w:val="0"/>
        <w:ind w:right="-1"/>
        <w:rPr>
          <w:sz w:val="22"/>
          <w:szCs w:val="22"/>
          <w:lang w:eastAsia="en-GB"/>
        </w:rPr>
      </w:pPr>
    </w:p>
    <w:p w14:paraId="4E22B168" w14:textId="77777777" w:rsidR="00BF352D" w:rsidRPr="00917018" w:rsidRDefault="00BF352D" w:rsidP="00F3473D">
      <w:pPr>
        <w:ind w:right="-1"/>
        <w:rPr>
          <w:sz w:val="22"/>
          <w:szCs w:val="22"/>
        </w:rPr>
      </w:pPr>
      <w:r w:rsidRPr="00917018">
        <w:rPr>
          <w:sz w:val="22"/>
          <w:szCs w:val="22"/>
        </w:rPr>
        <w:t>Päivitetty RMP tulee toimittaa</w:t>
      </w:r>
    </w:p>
    <w:p w14:paraId="4E22B169" w14:textId="77777777" w:rsidR="00BF352D" w:rsidRPr="00BF352D" w:rsidRDefault="00BF352D" w:rsidP="005950B2">
      <w:pPr>
        <w:numPr>
          <w:ilvl w:val="0"/>
          <w:numId w:val="12"/>
        </w:numPr>
        <w:tabs>
          <w:tab w:val="clear" w:pos="720"/>
        </w:tabs>
        <w:autoSpaceDE w:val="0"/>
        <w:autoSpaceDN w:val="0"/>
        <w:adjustRightInd w:val="0"/>
        <w:ind w:left="567" w:right="-1" w:hanging="567"/>
        <w:rPr>
          <w:noProof/>
          <w:sz w:val="22"/>
          <w:szCs w:val="22"/>
        </w:rPr>
      </w:pPr>
      <w:r w:rsidRPr="00BF352D">
        <w:rPr>
          <w:noProof/>
          <w:sz w:val="22"/>
          <w:szCs w:val="22"/>
        </w:rPr>
        <w:t>Euroopan lääkeviraston pyynnöstä</w:t>
      </w:r>
    </w:p>
    <w:p w14:paraId="4E22B16A" w14:textId="77777777" w:rsidR="00BF352D" w:rsidRPr="00917018" w:rsidRDefault="00BF352D" w:rsidP="005950B2">
      <w:pPr>
        <w:numPr>
          <w:ilvl w:val="0"/>
          <w:numId w:val="12"/>
        </w:numPr>
        <w:tabs>
          <w:tab w:val="clear" w:pos="720"/>
        </w:tabs>
        <w:autoSpaceDE w:val="0"/>
        <w:autoSpaceDN w:val="0"/>
        <w:adjustRightInd w:val="0"/>
        <w:ind w:left="567" w:right="-1" w:hanging="567"/>
        <w:rPr>
          <w:noProof/>
          <w:sz w:val="22"/>
          <w:szCs w:val="22"/>
        </w:rPr>
      </w:pPr>
      <w:r w:rsidRPr="00917018">
        <w:rPr>
          <w:noProof/>
          <w:sz w:val="22"/>
          <w:szCs w:val="22"/>
        </w:rPr>
        <w:t>kun riski</w:t>
      </w:r>
      <w:r w:rsidR="00CC15A4">
        <w:rPr>
          <w:noProof/>
          <w:sz w:val="22"/>
          <w:szCs w:val="22"/>
        </w:rPr>
        <w:t>e</w:t>
      </w:r>
      <w:r w:rsidRPr="00917018">
        <w:rPr>
          <w:noProof/>
          <w:sz w:val="22"/>
          <w:szCs w:val="22"/>
        </w:rPr>
        <w:t>nhallintajärjestelmää muutetaan, varsinkin kun saadaan uutta tietoa, joka saattaa johtaa hyöty-riskiprofiilin merkittävään muutokseen, tai kun on saavutettu tärkeä tavoite (lääketurvatoiminnassa tai riskien minimoinnissa).</w:t>
      </w:r>
    </w:p>
    <w:p w14:paraId="4E22B16B"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br w:type="page"/>
      </w:r>
    </w:p>
    <w:p w14:paraId="4E22B16C" w14:textId="77777777" w:rsidR="005C656B" w:rsidRPr="00616C61" w:rsidRDefault="005C656B" w:rsidP="00F3473D">
      <w:pPr>
        <w:numPr>
          <w:ilvl w:val="12"/>
          <w:numId w:val="0"/>
        </w:numPr>
        <w:suppressAutoHyphens/>
        <w:rPr>
          <w:rFonts w:ascii="Times New Roman" w:hAnsi="Times New Roman"/>
          <w:sz w:val="22"/>
        </w:rPr>
      </w:pPr>
    </w:p>
    <w:p w14:paraId="4E22B16D" w14:textId="77777777" w:rsidR="005C656B" w:rsidRPr="00616C61" w:rsidRDefault="005C656B" w:rsidP="00F3473D">
      <w:pPr>
        <w:numPr>
          <w:ilvl w:val="12"/>
          <w:numId w:val="0"/>
        </w:numPr>
        <w:suppressAutoHyphens/>
        <w:rPr>
          <w:rFonts w:ascii="Times New Roman" w:hAnsi="Times New Roman"/>
          <w:sz w:val="22"/>
        </w:rPr>
      </w:pPr>
    </w:p>
    <w:p w14:paraId="4E22B16E" w14:textId="77777777" w:rsidR="005C656B" w:rsidRPr="00616C61" w:rsidRDefault="005C656B" w:rsidP="00F3473D">
      <w:pPr>
        <w:numPr>
          <w:ilvl w:val="12"/>
          <w:numId w:val="0"/>
        </w:numPr>
        <w:suppressAutoHyphens/>
        <w:rPr>
          <w:rFonts w:ascii="Times New Roman" w:hAnsi="Times New Roman"/>
          <w:sz w:val="22"/>
        </w:rPr>
      </w:pPr>
    </w:p>
    <w:p w14:paraId="4E22B16F" w14:textId="77777777" w:rsidR="005C656B" w:rsidRPr="00616C61" w:rsidRDefault="005C656B" w:rsidP="00F3473D">
      <w:pPr>
        <w:numPr>
          <w:ilvl w:val="12"/>
          <w:numId w:val="0"/>
        </w:numPr>
        <w:suppressAutoHyphens/>
        <w:rPr>
          <w:rFonts w:ascii="Times New Roman" w:hAnsi="Times New Roman"/>
          <w:sz w:val="22"/>
        </w:rPr>
      </w:pPr>
    </w:p>
    <w:p w14:paraId="4E22B170" w14:textId="77777777" w:rsidR="005C656B" w:rsidRPr="00616C61" w:rsidRDefault="005C656B" w:rsidP="00F3473D">
      <w:pPr>
        <w:numPr>
          <w:ilvl w:val="12"/>
          <w:numId w:val="0"/>
        </w:numPr>
        <w:suppressAutoHyphens/>
        <w:rPr>
          <w:rFonts w:ascii="Times New Roman" w:hAnsi="Times New Roman"/>
          <w:sz w:val="22"/>
        </w:rPr>
      </w:pPr>
    </w:p>
    <w:p w14:paraId="4E22B171" w14:textId="77777777" w:rsidR="005C656B" w:rsidRPr="00616C61" w:rsidRDefault="005C656B" w:rsidP="00F3473D">
      <w:pPr>
        <w:numPr>
          <w:ilvl w:val="12"/>
          <w:numId w:val="0"/>
        </w:numPr>
        <w:suppressAutoHyphens/>
        <w:rPr>
          <w:rFonts w:ascii="Times New Roman" w:hAnsi="Times New Roman"/>
          <w:sz w:val="22"/>
        </w:rPr>
      </w:pPr>
    </w:p>
    <w:p w14:paraId="4E22B172" w14:textId="77777777" w:rsidR="005C656B" w:rsidRPr="00616C61" w:rsidRDefault="005C656B" w:rsidP="00F3473D">
      <w:pPr>
        <w:numPr>
          <w:ilvl w:val="12"/>
          <w:numId w:val="0"/>
        </w:numPr>
        <w:suppressAutoHyphens/>
        <w:rPr>
          <w:rFonts w:ascii="Times New Roman" w:hAnsi="Times New Roman"/>
          <w:sz w:val="22"/>
        </w:rPr>
      </w:pPr>
    </w:p>
    <w:p w14:paraId="4E22B173" w14:textId="77777777" w:rsidR="005C656B" w:rsidRPr="00616C61" w:rsidRDefault="005C656B" w:rsidP="00F3473D">
      <w:pPr>
        <w:numPr>
          <w:ilvl w:val="12"/>
          <w:numId w:val="0"/>
        </w:numPr>
        <w:suppressAutoHyphens/>
        <w:rPr>
          <w:rFonts w:ascii="Times New Roman" w:hAnsi="Times New Roman"/>
          <w:sz w:val="22"/>
        </w:rPr>
      </w:pPr>
    </w:p>
    <w:p w14:paraId="4E22B174" w14:textId="77777777" w:rsidR="005C656B" w:rsidRPr="00616C61" w:rsidRDefault="005C656B" w:rsidP="00F3473D">
      <w:pPr>
        <w:numPr>
          <w:ilvl w:val="12"/>
          <w:numId w:val="0"/>
        </w:numPr>
        <w:suppressAutoHyphens/>
        <w:rPr>
          <w:rFonts w:ascii="Times New Roman" w:hAnsi="Times New Roman"/>
          <w:sz w:val="22"/>
        </w:rPr>
      </w:pPr>
    </w:p>
    <w:p w14:paraId="4E22B175" w14:textId="77777777" w:rsidR="005C656B" w:rsidRPr="00616C61" w:rsidRDefault="005C656B" w:rsidP="00F3473D">
      <w:pPr>
        <w:numPr>
          <w:ilvl w:val="12"/>
          <w:numId w:val="0"/>
        </w:numPr>
        <w:suppressAutoHyphens/>
        <w:rPr>
          <w:rFonts w:ascii="Times New Roman" w:hAnsi="Times New Roman"/>
          <w:sz w:val="22"/>
        </w:rPr>
      </w:pPr>
    </w:p>
    <w:p w14:paraId="4E22B176" w14:textId="77777777" w:rsidR="005C656B" w:rsidRPr="00616C61" w:rsidRDefault="005C656B" w:rsidP="00F3473D">
      <w:pPr>
        <w:numPr>
          <w:ilvl w:val="12"/>
          <w:numId w:val="0"/>
        </w:numPr>
        <w:suppressAutoHyphens/>
        <w:rPr>
          <w:rFonts w:ascii="Times New Roman" w:hAnsi="Times New Roman"/>
          <w:sz w:val="22"/>
        </w:rPr>
      </w:pPr>
    </w:p>
    <w:p w14:paraId="4E22B177" w14:textId="77777777" w:rsidR="005C656B" w:rsidRPr="00616C61" w:rsidRDefault="005C656B" w:rsidP="00F3473D">
      <w:pPr>
        <w:numPr>
          <w:ilvl w:val="12"/>
          <w:numId w:val="0"/>
        </w:numPr>
        <w:suppressAutoHyphens/>
        <w:rPr>
          <w:rFonts w:ascii="Times New Roman" w:hAnsi="Times New Roman"/>
          <w:sz w:val="22"/>
        </w:rPr>
      </w:pPr>
    </w:p>
    <w:p w14:paraId="4E22B178" w14:textId="77777777" w:rsidR="005C656B" w:rsidRPr="00616C61" w:rsidRDefault="005C656B" w:rsidP="00F3473D">
      <w:pPr>
        <w:numPr>
          <w:ilvl w:val="12"/>
          <w:numId w:val="0"/>
        </w:numPr>
        <w:suppressAutoHyphens/>
        <w:rPr>
          <w:rFonts w:ascii="Times New Roman" w:hAnsi="Times New Roman"/>
          <w:sz w:val="22"/>
        </w:rPr>
      </w:pPr>
    </w:p>
    <w:p w14:paraId="4E22B179" w14:textId="77777777" w:rsidR="005C656B" w:rsidRPr="00616C61" w:rsidRDefault="005C656B" w:rsidP="00F3473D">
      <w:pPr>
        <w:numPr>
          <w:ilvl w:val="12"/>
          <w:numId w:val="0"/>
        </w:numPr>
        <w:suppressAutoHyphens/>
        <w:rPr>
          <w:rFonts w:ascii="Times New Roman" w:hAnsi="Times New Roman"/>
          <w:sz w:val="22"/>
        </w:rPr>
      </w:pPr>
    </w:p>
    <w:p w14:paraId="4E22B17A" w14:textId="77777777" w:rsidR="005C656B" w:rsidRPr="00616C61" w:rsidRDefault="005C656B" w:rsidP="00F3473D">
      <w:pPr>
        <w:numPr>
          <w:ilvl w:val="12"/>
          <w:numId w:val="0"/>
        </w:numPr>
        <w:suppressAutoHyphens/>
        <w:rPr>
          <w:rFonts w:ascii="Times New Roman" w:hAnsi="Times New Roman"/>
          <w:sz w:val="22"/>
        </w:rPr>
      </w:pPr>
    </w:p>
    <w:p w14:paraId="4E22B17B" w14:textId="77777777" w:rsidR="005C656B" w:rsidRPr="00616C61" w:rsidRDefault="005C656B" w:rsidP="00F3473D">
      <w:pPr>
        <w:numPr>
          <w:ilvl w:val="12"/>
          <w:numId w:val="0"/>
        </w:numPr>
        <w:suppressAutoHyphens/>
        <w:rPr>
          <w:rFonts w:ascii="Times New Roman" w:hAnsi="Times New Roman"/>
          <w:sz w:val="22"/>
        </w:rPr>
      </w:pPr>
    </w:p>
    <w:p w14:paraId="4E22B17C" w14:textId="77777777" w:rsidR="005C656B" w:rsidRPr="00616C61" w:rsidRDefault="005C656B" w:rsidP="00F3473D">
      <w:pPr>
        <w:numPr>
          <w:ilvl w:val="12"/>
          <w:numId w:val="0"/>
        </w:numPr>
        <w:suppressAutoHyphens/>
        <w:rPr>
          <w:rFonts w:ascii="Times New Roman" w:hAnsi="Times New Roman"/>
          <w:sz w:val="22"/>
        </w:rPr>
      </w:pPr>
    </w:p>
    <w:p w14:paraId="4E22B17D" w14:textId="77777777" w:rsidR="005C656B" w:rsidRPr="00616C61" w:rsidRDefault="005C656B" w:rsidP="00F3473D">
      <w:pPr>
        <w:numPr>
          <w:ilvl w:val="12"/>
          <w:numId w:val="0"/>
        </w:numPr>
        <w:suppressAutoHyphens/>
        <w:rPr>
          <w:rFonts w:ascii="Times New Roman" w:hAnsi="Times New Roman"/>
          <w:sz w:val="22"/>
        </w:rPr>
      </w:pPr>
    </w:p>
    <w:p w14:paraId="4E22B17E" w14:textId="77777777" w:rsidR="005C656B" w:rsidRPr="00616C61" w:rsidRDefault="005C656B" w:rsidP="00F3473D">
      <w:pPr>
        <w:numPr>
          <w:ilvl w:val="12"/>
          <w:numId w:val="0"/>
        </w:numPr>
        <w:suppressAutoHyphens/>
        <w:rPr>
          <w:rFonts w:ascii="Times New Roman" w:hAnsi="Times New Roman"/>
          <w:sz w:val="22"/>
        </w:rPr>
      </w:pPr>
    </w:p>
    <w:p w14:paraId="4E22B17F" w14:textId="77777777" w:rsidR="005C656B" w:rsidRPr="00616C61" w:rsidRDefault="005C656B" w:rsidP="00F3473D">
      <w:pPr>
        <w:numPr>
          <w:ilvl w:val="12"/>
          <w:numId w:val="0"/>
        </w:numPr>
        <w:suppressAutoHyphens/>
        <w:rPr>
          <w:rFonts w:ascii="Times New Roman" w:hAnsi="Times New Roman"/>
          <w:sz w:val="22"/>
        </w:rPr>
      </w:pPr>
    </w:p>
    <w:p w14:paraId="4E22B180" w14:textId="77777777" w:rsidR="005C656B" w:rsidRPr="00616C61" w:rsidRDefault="005C656B" w:rsidP="00F3473D">
      <w:pPr>
        <w:numPr>
          <w:ilvl w:val="12"/>
          <w:numId w:val="0"/>
        </w:numPr>
        <w:suppressAutoHyphens/>
        <w:rPr>
          <w:rFonts w:ascii="Times New Roman" w:hAnsi="Times New Roman"/>
          <w:sz w:val="22"/>
        </w:rPr>
      </w:pPr>
    </w:p>
    <w:p w14:paraId="4E22B181" w14:textId="77777777" w:rsidR="005C656B" w:rsidRPr="00616C61" w:rsidRDefault="005C656B" w:rsidP="00F3473D">
      <w:pPr>
        <w:numPr>
          <w:ilvl w:val="12"/>
          <w:numId w:val="0"/>
        </w:numPr>
        <w:suppressAutoHyphens/>
        <w:rPr>
          <w:rFonts w:ascii="Times New Roman" w:hAnsi="Times New Roman"/>
          <w:sz w:val="22"/>
        </w:rPr>
      </w:pPr>
    </w:p>
    <w:p w14:paraId="4E22B182" w14:textId="77777777" w:rsidR="00F3473D" w:rsidRDefault="005C656B" w:rsidP="00F3473D">
      <w:pPr>
        <w:numPr>
          <w:ilvl w:val="12"/>
          <w:numId w:val="0"/>
        </w:numPr>
        <w:suppressAutoHyphens/>
        <w:jc w:val="center"/>
        <w:rPr>
          <w:rFonts w:ascii="Times New Roman" w:hAnsi="Times New Roman"/>
          <w:b/>
          <w:sz w:val="22"/>
        </w:rPr>
      </w:pPr>
      <w:r w:rsidRPr="00616C61">
        <w:rPr>
          <w:rFonts w:ascii="Times New Roman" w:hAnsi="Times New Roman"/>
          <w:b/>
          <w:sz w:val="22"/>
        </w:rPr>
        <w:t>LIITE III</w:t>
      </w:r>
    </w:p>
    <w:p w14:paraId="4E22B183" w14:textId="77777777" w:rsidR="005C656B" w:rsidRPr="00616C61" w:rsidRDefault="005C656B" w:rsidP="00F3473D">
      <w:pPr>
        <w:numPr>
          <w:ilvl w:val="12"/>
          <w:numId w:val="0"/>
        </w:numPr>
        <w:suppressAutoHyphens/>
        <w:jc w:val="center"/>
        <w:rPr>
          <w:rFonts w:ascii="Times New Roman" w:hAnsi="Times New Roman"/>
          <w:sz w:val="22"/>
        </w:rPr>
      </w:pPr>
    </w:p>
    <w:p w14:paraId="4E22B184" w14:textId="77777777" w:rsidR="005C656B" w:rsidRPr="00616C61" w:rsidRDefault="005C656B" w:rsidP="00F3473D">
      <w:pPr>
        <w:numPr>
          <w:ilvl w:val="12"/>
          <w:numId w:val="0"/>
        </w:numPr>
        <w:suppressAutoHyphens/>
        <w:jc w:val="center"/>
        <w:rPr>
          <w:rFonts w:ascii="Times New Roman" w:hAnsi="Times New Roman"/>
          <w:b/>
          <w:sz w:val="22"/>
        </w:rPr>
      </w:pPr>
      <w:r w:rsidRPr="00616C61">
        <w:rPr>
          <w:rFonts w:ascii="Times New Roman" w:hAnsi="Times New Roman"/>
          <w:b/>
          <w:sz w:val="22"/>
        </w:rPr>
        <w:t>MYYNTIPÄÄLLYSMERKINNÄT JA PAKKAUSSELOSTE</w:t>
      </w:r>
    </w:p>
    <w:p w14:paraId="4E22B185" w14:textId="77777777" w:rsidR="005C656B" w:rsidRPr="00616C61" w:rsidRDefault="005C656B" w:rsidP="00F3473D">
      <w:pPr>
        <w:numPr>
          <w:ilvl w:val="12"/>
          <w:numId w:val="0"/>
        </w:numPr>
        <w:suppressAutoHyphens/>
        <w:jc w:val="center"/>
        <w:rPr>
          <w:rFonts w:ascii="Times New Roman" w:hAnsi="Times New Roman"/>
          <w:sz w:val="22"/>
        </w:rPr>
      </w:pPr>
    </w:p>
    <w:p w14:paraId="4E22B186" w14:textId="77777777" w:rsidR="005C656B" w:rsidRPr="00616C61" w:rsidRDefault="005C656B" w:rsidP="00F3473D">
      <w:pPr>
        <w:numPr>
          <w:ilvl w:val="12"/>
          <w:numId w:val="0"/>
        </w:numPr>
        <w:suppressAutoHyphens/>
        <w:jc w:val="both"/>
        <w:rPr>
          <w:rFonts w:ascii="Times New Roman" w:hAnsi="Times New Roman"/>
          <w:sz w:val="22"/>
        </w:rPr>
      </w:pPr>
      <w:r w:rsidRPr="00616C61">
        <w:rPr>
          <w:rFonts w:ascii="Times New Roman" w:hAnsi="Times New Roman"/>
          <w:sz w:val="22"/>
        </w:rPr>
        <w:br w:type="page"/>
      </w:r>
    </w:p>
    <w:p w14:paraId="4E22B187" w14:textId="77777777" w:rsidR="005C656B" w:rsidRPr="00616C61" w:rsidRDefault="005C656B" w:rsidP="00F3473D">
      <w:pPr>
        <w:numPr>
          <w:ilvl w:val="12"/>
          <w:numId w:val="0"/>
        </w:numPr>
        <w:suppressAutoHyphens/>
        <w:jc w:val="both"/>
        <w:rPr>
          <w:rFonts w:ascii="Times New Roman" w:hAnsi="Times New Roman"/>
          <w:sz w:val="22"/>
        </w:rPr>
      </w:pPr>
    </w:p>
    <w:p w14:paraId="4E22B188" w14:textId="77777777" w:rsidR="005C656B" w:rsidRPr="00616C61" w:rsidRDefault="005C656B" w:rsidP="00F3473D">
      <w:pPr>
        <w:numPr>
          <w:ilvl w:val="12"/>
          <w:numId w:val="0"/>
        </w:numPr>
        <w:suppressAutoHyphens/>
        <w:jc w:val="both"/>
        <w:rPr>
          <w:rFonts w:ascii="Times New Roman" w:hAnsi="Times New Roman"/>
          <w:sz w:val="22"/>
        </w:rPr>
      </w:pPr>
    </w:p>
    <w:p w14:paraId="4E22B189" w14:textId="77777777" w:rsidR="005C656B" w:rsidRPr="00616C61" w:rsidRDefault="005C656B" w:rsidP="00F3473D">
      <w:pPr>
        <w:numPr>
          <w:ilvl w:val="12"/>
          <w:numId w:val="0"/>
        </w:numPr>
        <w:suppressAutoHyphens/>
        <w:jc w:val="both"/>
        <w:rPr>
          <w:rFonts w:ascii="Times New Roman" w:hAnsi="Times New Roman"/>
          <w:sz w:val="22"/>
        </w:rPr>
      </w:pPr>
    </w:p>
    <w:p w14:paraId="4E22B18A" w14:textId="77777777" w:rsidR="005C656B" w:rsidRPr="00616C61" w:rsidRDefault="005C656B" w:rsidP="00F3473D">
      <w:pPr>
        <w:numPr>
          <w:ilvl w:val="12"/>
          <w:numId w:val="0"/>
        </w:numPr>
        <w:suppressAutoHyphens/>
        <w:jc w:val="both"/>
        <w:rPr>
          <w:rFonts w:ascii="Times New Roman" w:hAnsi="Times New Roman"/>
          <w:sz w:val="22"/>
        </w:rPr>
      </w:pPr>
    </w:p>
    <w:p w14:paraId="4E22B18B" w14:textId="77777777" w:rsidR="005C656B" w:rsidRPr="00616C61" w:rsidRDefault="005C656B" w:rsidP="00F3473D">
      <w:pPr>
        <w:numPr>
          <w:ilvl w:val="12"/>
          <w:numId w:val="0"/>
        </w:numPr>
        <w:suppressAutoHyphens/>
        <w:jc w:val="both"/>
        <w:rPr>
          <w:rFonts w:ascii="Times New Roman" w:hAnsi="Times New Roman"/>
          <w:sz w:val="22"/>
        </w:rPr>
      </w:pPr>
    </w:p>
    <w:p w14:paraId="4E22B18C" w14:textId="77777777" w:rsidR="005C656B" w:rsidRPr="00616C61" w:rsidRDefault="005C656B" w:rsidP="00F3473D">
      <w:pPr>
        <w:numPr>
          <w:ilvl w:val="12"/>
          <w:numId w:val="0"/>
        </w:numPr>
        <w:suppressAutoHyphens/>
        <w:jc w:val="both"/>
        <w:rPr>
          <w:rFonts w:ascii="Times New Roman" w:hAnsi="Times New Roman"/>
          <w:sz w:val="22"/>
        </w:rPr>
      </w:pPr>
    </w:p>
    <w:p w14:paraId="4E22B18D" w14:textId="77777777" w:rsidR="005C656B" w:rsidRPr="00616C61" w:rsidRDefault="005C656B" w:rsidP="00F3473D">
      <w:pPr>
        <w:numPr>
          <w:ilvl w:val="12"/>
          <w:numId w:val="0"/>
        </w:numPr>
        <w:suppressAutoHyphens/>
        <w:jc w:val="both"/>
        <w:rPr>
          <w:rFonts w:ascii="Times New Roman" w:hAnsi="Times New Roman"/>
          <w:sz w:val="22"/>
        </w:rPr>
      </w:pPr>
    </w:p>
    <w:p w14:paraId="4E22B18E" w14:textId="77777777" w:rsidR="005C656B" w:rsidRPr="00616C61" w:rsidRDefault="005C656B" w:rsidP="00F3473D">
      <w:pPr>
        <w:numPr>
          <w:ilvl w:val="12"/>
          <w:numId w:val="0"/>
        </w:numPr>
        <w:suppressAutoHyphens/>
        <w:jc w:val="both"/>
        <w:rPr>
          <w:rFonts w:ascii="Times New Roman" w:hAnsi="Times New Roman"/>
          <w:sz w:val="22"/>
        </w:rPr>
      </w:pPr>
    </w:p>
    <w:p w14:paraId="4E22B18F" w14:textId="77777777" w:rsidR="005C656B" w:rsidRPr="00616C61" w:rsidRDefault="005C656B" w:rsidP="00F3473D">
      <w:pPr>
        <w:numPr>
          <w:ilvl w:val="12"/>
          <w:numId w:val="0"/>
        </w:numPr>
        <w:suppressAutoHyphens/>
        <w:jc w:val="both"/>
        <w:rPr>
          <w:rFonts w:ascii="Times New Roman" w:hAnsi="Times New Roman"/>
          <w:sz w:val="22"/>
        </w:rPr>
      </w:pPr>
    </w:p>
    <w:p w14:paraId="4E22B190" w14:textId="77777777" w:rsidR="005C656B" w:rsidRPr="00616C61" w:rsidRDefault="005C656B" w:rsidP="00F3473D">
      <w:pPr>
        <w:numPr>
          <w:ilvl w:val="12"/>
          <w:numId w:val="0"/>
        </w:numPr>
        <w:suppressAutoHyphens/>
        <w:jc w:val="both"/>
        <w:rPr>
          <w:rFonts w:ascii="Times New Roman" w:hAnsi="Times New Roman"/>
          <w:sz w:val="22"/>
        </w:rPr>
      </w:pPr>
    </w:p>
    <w:p w14:paraId="4E22B191" w14:textId="77777777" w:rsidR="005C656B" w:rsidRPr="00616C61" w:rsidRDefault="005C656B" w:rsidP="00F3473D">
      <w:pPr>
        <w:numPr>
          <w:ilvl w:val="12"/>
          <w:numId w:val="0"/>
        </w:numPr>
        <w:suppressAutoHyphens/>
        <w:jc w:val="both"/>
        <w:rPr>
          <w:rFonts w:ascii="Times New Roman" w:hAnsi="Times New Roman"/>
          <w:sz w:val="22"/>
        </w:rPr>
      </w:pPr>
    </w:p>
    <w:p w14:paraId="4E22B192" w14:textId="77777777" w:rsidR="005C656B" w:rsidRPr="00616C61" w:rsidRDefault="005C656B" w:rsidP="00F3473D">
      <w:pPr>
        <w:numPr>
          <w:ilvl w:val="12"/>
          <w:numId w:val="0"/>
        </w:numPr>
        <w:suppressAutoHyphens/>
        <w:jc w:val="both"/>
        <w:rPr>
          <w:rFonts w:ascii="Times New Roman" w:hAnsi="Times New Roman"/>
          <w:sz w:val="22"/>
        </w:rPr>
      </w:pPr>
    </w:p>
    <w:p w14:paraId="4E22B193" w14:textId="77777777" w:rsidR="005C656B" w:rsidRPr="00616C61" w:rsidRDefault="005C656B" w:rsidP="00F3473D">
      <w:pPr>
        <w:numPr>
          <w:ilvl w:val="12"/>
          <w:numId w:val="0"/>
        </w:numPr>
        <w:suppressAutoHyphens/>
        <w:jc w:val="both"/>
        <w:rPr>
          <w:rFonts w:ascii="Times New Roman" w:hAnsi="Times New Roman"/>
          <w:sz w:val="22"/>
        </w:rPr>
      </w:pPr>
    </w:p>
    <w:p w14:paraId="4E22B194" w14:textId="77777777" w:rsidR="005C656B" w:rsidRPr="00616C61" w:rsidRDefault="005C656B" w:rsidP="00F3473D">
      <w:pPr>
        <w:numPr>
          <w:ilvl w:val="12"/>
          <w:numId w:val="0"/>
        </w:numPr>
        <w:suppressAutoHyphens/>
        <w:jc w:val="both"/>
        <w:rPr>
          <w:rFonts w:ascii="Times New Roman" w:hAnsi="Times New Roman"/>
          <w:sz w:val="22"/>
        </w:rPr>
      </w:pPr>
    </w:p>
    <w:p w14:paraId="4E22B195" w14:textId="77777777" w:rsidR="005C656B" w:rsidRPr="00616C61" w:rsidRDefault="005C656B" w:rsidP="00F3473D">
      <w:pPr>
        <w:numPr>
          <w:ilvl w:val="12"/>
          <w:numId w:val="0"/>
        </w:numPr>
        <w:suppressAutoHyphens/>
        <w:jc w:val="both"/>
        <w:rPr>
          <w:rFonts w:ascii="Times New Roman" w:hAnsi="Times New Roman"/>
          <w:sz w:val="22"/>
        </w:rPr>
      </w:pPr>
    </w:p>
    <w:p w14:paraId="4E22B196" w14:textId="77777777" w:rsidR="005C656B" w:rsidRPr="00616C61" w:rsidRDefault="005C656B" w:rsidP="00F3473D">
      <w:pPr>
        <w:numPr>
          <w:ilvl w:val="12"/>
          <w:numId w:val="0"/>
        </w:numPr>
        <w:suppressAutoHyphens/>
        <w:jc w:val="both"/>
        <w:rPr>
          <w:rFonts w:ascii="Times New Roman" w:hAnsi="Times New Roman"/>
          <w:sz w:val="22"/>
        </w:rPr>
      </w:pPr>
    </w:p>
    <w:p w14:paraId="4E22B197" w14:textId="77777777" w:rsidR="005C656B" w:rsidRPr="00616C61" w:rsidRDefault="005C656B" w:rsidP="00F3473D">
      <w:pPr>
        <w:numPr>
          <w:ilvl w:val="12"/>
          <w:numId w:val="0"/>
        </w:numPr>
        <w:suppressAutoHyphens/>
        <w:jc w:val="both"/>
        <w:rPr>
          <w:rFonts w:ascii="Times New Roman" w:hAnsi="Times New Roman"/>
          <w:sz w:val="22"/>
        </w:rPr>
      </w:pPr>
    </w:p>
    <w:p w14:paraId="4E22B198" w14:textId="77777777" w:rsidR="005C656B" w:rsidRPr="00616C61" w:rsidRDefault="005C656B" w:rsidP="00F3473D">
      <w:pPr>
        <w:numPr>
          <w:ilvl w:val="12"/>
          <w:numId w:val="0"/>
        </w:numPr>
        <w:suppressAutoHyphens/>
        <w:jc w:val="both"/>
        <w:rPr>
          <w:rFonts w:ascii="Times New Roman" w:hAnsi="Times New Roman"/>
          <w:sz w:val="22"/>
        </w:rPr>
      </w:pPr>
    </w:p>
    <w:p w14:paraId="4E22B199" w14:textId="77777777" w:rsidR="005C656B" w:rsidRPr="00616C61" w:rsidRDefault="005C656B" w:rsidP="00F3473D">
      <w:pPr>
        <w:numPr>
          <w:ilvl w:val="12"/>
          <w:numId w:val="0"/>
        </w:numPr>
        <w:suppressAutoHyphens/>
        <w:jc w:val="both"/>
        <w:rPr>
          <w:rFonts w:ascii="Times New Roman" w:hAnsi="Times New Roman"/>
          <w:sz w:val="22"/>
        </w:rPr>
      </w:pPr>
    </w:p>
    <w:p w14:paraId="4E22B19A" w14:textId="77777777" w:rsidR="005C656B" w:rsidRPr="00616C61" w:rsidRDefault="005C656B" w:rsidP="00F3473D">
      <w:pPr>
        <w:numPr>
          <w:ilvl w:val="12"/>
          <w:numId w:val="0"/>
        </w:numPr>
        <w:suppressAutoHyphens/>
        <w:jc w:val="both"/>
        <w:rPr>
          <w:rFonts w:ascii="Times New Roman" w:hAnsi="Times New Roman"/>
          <w:sz w:val="22"/>
        </w:rPr>
      </w:pPr>
    </w:p>
    <w:p w14:paraId="4E22B19B" w14:textId="77777777" w:rsidR="005C656B" w:rsidRPr="00616C61" w:rsidRDefault="005C656B" w:rsidP="00F3473D">
      <w:pPr>
        <w:numPr>
          <w:ilvl w:val="12"/>
          <w:numId w:val="0"/>
        </w:numPr>
        <w:suppressAutoHyphens/>
        <w:jc w:val="both"/>
        <w:rPr>
          <w:rFonts w:ascii="Times New Roman" w:hAnsi="Times New Roman"/>
          <w:sz w:val="22"/>
        </w:rPr>
      </w:pPr>
    </w:p>
    <w:p w14:paraId="4E22B19C" w14:textId="77777777" w:rsidR="005C656B" w:rsidRPr="00616C61" w:rsidRDefault="005C656B" w:rsidP="00F3473D">
      <w:pPr>
        <w:numPr>
          <w:ilvl w:val="12"/>
          <w:numId w:val="0"/>
        </w:numPr>
        <w:suppressAutoHyphens/>
        <w:jc w:val="both"/>
        <w:rPr>
          <w:rFonts w:ascii="Times New Roman" w:hAnsi="Times New Roman"/>
          <w:sz w:val="22"/>
        </w:rPr>
      </w:pPr>
    </w:p>
    <w:p w14:paraId="4E22B19D" w14:textId="77777777" w:rsidR="00F3473D" w:rsidRPr="00577101" w:rsidRDefault="005C656B" w:rsidP="005950B2">
      <w:pPr>
        <w:pStyle w:val="EUCP-Heading-1"/>
        <w:rPr>
          <w:lang w:val="fi-FI"/>
        </w:rPr>
      </w:pPr>
      <w:r w:rsidRPr="00577101">
        <w:rPr>
          <w:lang w:val="fi-FI"/>
        </w:rPr>
        <w:t>A. MYYNTIPÄÄLLYSMERKINNÄT</w:t>
      </w:r>
    </w:p>
    <w:p w14:paraId="4E22B19E" w14:textId="77777777" w:rsidR="005C656B" w:rsidRPr="00616C61" w:rsidRDefault="005C656B" w:rsidP="00F3473D">
      <w:pPr>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r w:rsidRPr="00616C61">
        <w:rPr>
          <w:rFonts w:ascii="Times New Roman" w:hAnsi="Times New Roman"/>
          <w:sz w:val="22"/>
        </w:rPr>
        <w:br w:type="page"/>
      </w:r>
      <w:r w:rsidRPr="00616C61">
        <w:rPr>
          <w:rFonts w:ascii="Times New Roman" w:hAnsi="Times New Roman"/>
          <w:b/>
          <w:sz w:val="22"/>
        </w:rPr>
        <w:lastRenderedPageBreak/>
        <w:t>ULKOPAKKAUKSESSA ON OLTAVA SEURAAVAT MERKINNÄT</w:t>
      </w:r>
    </w:p>
    <w:p w14:paraId="4E22B19F"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p>
    <w:p w14:paraId="4E22B1A0"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r w:rsidRPr="00616C61">
        <w:rPr>
          <w:rFonts w:ascii="Times New Roman" w:hAnsi="Times New Roman"/>
          <w:b/>
          <w:sz w:val="22"/>
        </w:rPr>
        <w:t xml:space="preserve">CAELYX </w:t>
      </w:r>
      <w:r w:rsidR="00582620">
        <w:rPr>
          <w:rFonts w:ascii="Times New Roman" w:hAnsi="Times New Roman"/>
          <w:b/>
          <w:sz w:val="22"/>
        </w:rPr>
        <w:t>PEGYLATED LIPOSOMAL</w:t>
      </w:r>
      <w:r w:rsidR="00F209E7">
        <w:rPr>
          <w:rFonts w:ascii="Times New Roman" w:hAnsi="Times New Roman"/>
          <w:b/>
          <w:sz w:val="22"/>
        </w:rPr>
        <w:t xml:space="preserve"> </w:t>
      </w:r>
      <w:r w:rsidR="00F209E7">
        <w:rPr>
          <w:rFonts w:ascii="Times New Roman" w:hAnsi="Times New Roman"/>
          <w:b/>
          <w:sz w:val="22"/>
        </w:rPr>
        <w:noBreakHyphen/>
        <w:t>VALMISTEEN</w:t>
      </w:r>
      <w:r w:rsidR="006A4915">
        <w:rPr>
          <w:rFonts w:ascii="Times New Roman" w:hAnsi="Times New Roman"/>
          <w:b/>
          <w:sz w:val="22"/>
        </w:rPr>
        <w:t xml:space="preserve"> </w:t>
      </w:r>
      <w:r w:rsidRPr="00616C61">
        <w:rPr>
          <w:rFonts w:ascii="Times New Roman" w:hAnsi="Times New Roman"/>
          <w:b/>
          <w:sz w:val="22"/>
        </w:rPr>
        <w:t>KOTELO 20 mg/10 ml – 1 injektiopullo</w:t>
      </w:r>
    </w:p>
    <w:p w14:paraId="4E22B1A1"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r w:rsidRPr="00616C61">
        <w:rPr>
          <w:rFonts w:ascii="Times New Roman" w:hAnsi="Times New Roman"/>
          <w:b/>
          <w:sz w:val="22"/>
        </w:rPr>
        <w:t xml:space="preserve">CAELYX </w:t>
      </w:r>
      <w:r w:rsidR="00582620">
        <w:rPr>
          <w:rFonts w:ascii="Times New Roman" w:hAnsi="Times New Roman"/>
          <w:b/>
          <w:sz w:val="22"/>
        </w:rPr>
        <w:t>PEGYLATED LIPOSOMAL</w:t>
      </w:r>
      <w:r w:rsidR="006A4915">
        <w:rPr>
          <w:rFonts w:ascii="Times New Roman" w:hAnsi="Times New Roman"/>
          <w:b/>
          <w:sz w:val="22"/>
        </w:rPr>
        <w:t xml:space="preserve"> </w:t>
      </w:r>
      <w:r w:rsidR="00F209E7">
        <w:rPr>
          <w:rFonts w:ascii="Times New Roman" w:hAnsi="Times New Roman"/>
          <w:b/>
          <w:sz w:val="22"/>
        </w:rPr>
        <w:noBreakHyphen/>
        <w:t xml:space="preserve">VALMISTEEN </w:t>
      </w:r>
      <w:r w:rsidRPr="00616C61">
        <w:rPr>
          <w:rFonts w:ascii="Times New Roman" w:hAnsi="Times New Roman"/>
          <w:b/>
          <w:sz w:val="22"/>
        </w:rPr>
        <w:t>KOTELO 20 mg/10 ml – 10 injektiopulloa</w:t>
      </w:r>
    </w:p>
    <w:p w14:paraId="4E22B1A2" w14:textId="77777777" w:rsidR="005C656B" w:rsidRPr="00616C61" w:rsidRDefault="005C656B" w:rsidP="00C207C2">
      <w:pPr>
        <w:keepNext/>
        <w:numPr>
          <w:ilvl w:val="12"/>
          <w:numId w:val="0"/>
        </w:numPr>
        <w:suppressAutoHyphens/>
        <w:rPr>
          <w:rFonts w:ascii="Times New Roman" w:hAnsi="Times New Roman"/>
          <w:sz w:val="22"/>
        </w:rPr>
      </w:pPr>
    </w:p>
    <w:p w14:paraId="4E22B1A3" w14:textId="77777777" w:rsidR="005C656B" w:rsidRPr="00616C61" w:rsidRDefault="005C656B" w:rsidP="00C207C2">
      <w:pPr>
        <w:keepNext/>
        <w:numPr>
          <w:ilvl w:val="12"/>
          <w:numId w:val="0"/>
        </w:numPr>
        <w:suppressAutoHyphens/>
        <w:rPr>
          <w:rFonts w:ascii="Times New Roman" w:hAnsi="Times New Roman"/>
          <w:sz w:val="22"/>
        </w:rPr>
      </w:pPr>
    </w:p>
    <w:p w14:paraId="4E22B1A4" w14:textId="77777777" w:rsidR="00F3473D"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rPr>
      </w:pPr>
      <w:r w:rsidRPr="00616C61">
        <w:rPr>
          <w:rFonts w:ascii="Times New Roman" w:hAnsi="Times New Roman"/>
          <w:b/>
          <w:sz w:val="22"/>
        </w:rPr>
        <w:t>1.</w:t>
      </w:r>
      <w:r w:rsidRPr="00616C61">
        <w:rPr>
          <w:rFonts w:ascii="Times New Roman" w:hAnsi="Times New Roman"/>
          <w:b/>
          <w:sz w:val="22"/>
        </w:rPr>
        <w:tab/>
        <w:t>LÄÄKEVALMISTEEN NIMI</w:t>
      </w:r>
    </w:p>
    <w:p w14:paraId="4E22B1A5" w14:textId="77777777" w:rsidR="005C656B" w:rsidRPr="00616C61" w:rsidRDefault="005C656B" w:rsidP="00C207C2">
      <w:pPr>
        <w:keepNext/>
        <w:numPr>
          <w:ilvl w:val="12"/>
          <w:numId w:val="0"/>
        </w:numPr>
        <w:suppressAutoHyphens/>
        <w:rPr>
          <w:rFonts w:ascii="Times New Roman" w:hAnsi="Times New Roman"/>
          <w:sz w:val="22"/>
        </w:rPr>
      </w:pPr>
    </w:p>
    <w:p w14:paraId="4E22B1A6"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Caelyx </w:t>
      </w:r>
      <w:r w:rsidR="00582620">
        <w:rPr>
          <w:rFonts w:ascii="Times New Roman" w:hAnsi="Times New Roman"/>
          <w:sz w:val="22"/>
        </w:rPr>
        <w:t>pegylated liposomal</w:t>
      </w:r>
      <w:r w:rsidR="006A4915" w:rsidRPr="00616C61">
        <w:rPr>
          <w:rFonts w:ascii="Times New Roman" w:hAnsi="Times New Roman"/>
          <w:sz w:val="22"/>
        </w:rPr>
        <w:t xml:space="preserve"> </w:t>
      </w:r>
      <w:r w:rsidRPr="00616C61">
        <w:rPr>
          <w:rFonts w:ascii="Times New Roman" w:hAnsi="Times New Roman"/>
          <w:sz w:val="22"/>
        </w:rPr>
        <w:t>2 mg/ml infuusiokonsentraatti, liuosta varten</w:t>
      </w:r>
    </w:p>
    <w:p w14:paraId="4E22B1A7" w14:textId="77777777" w:rsidR="005C656B" w:rsidRPr="00616C61" w:rsidRDefault="00F86823" w:rsidP="00F3473D">
      <w:pPr>
        <w:numPr>
          <w:ilvl w:val="12"/>
          <w:numId w:val="0"/>
        </w:numPr>
        <w:suppressAutoHyphens/>
        <w:rPr>
          <w:rFonts w:ascii="Times New Roman" w:hAnsi="Times New Roman"/>
          <w:sz w:val="22"/>
        </w:rPr>
      </w:pPr>
      <w:r>
        <w:rPr>
          <w:rFonts w:ascii="Times New Roman" w:hAnsi="Times New Roman"/>
          <w:sz w:val="22"/>
        </w:rPr>
        <w:t>doxorubicin. hydrochlorid.</w:t>
      </w:r>
    </w:p>
    <w:p w14:paraId="4E22B1A8" w14:textId="77777777" w:rsidR="005C656B" w:rsidRPr="00616C61" w:rsidRDefault="005C656B" w:rsidP="00F3473D">
      <w:pPr>
        <w:numPr>
          <w:ilvl w:val="12"/>
          <w:numId w:val="0"/>
        </w:numPr>
        <w:suppressAutoHyphens/>
        <w:rPr>
          <w:rFonts w:ascii="Times New Roman" w:hAnsi="Times New Roman"/>
          <w:sz w:val="22"/>
        </w:rPr>
      </w:pPr>
    </w:p>
    <w:p w14:paraId="4E22B1A9" w14:textId="77777777" w:rsidR="005C656B" w:rsidRPr="00616C61" w:rsidRDefault="005C656B" w:rsidP="00F3473D">
      <w:pPr>
        <w:numPr>
          <w:ilvl w:val="12"/>
          <w:numId w:val="0"/>
        </w:numPr>
        <w:suppressAutoHyphens/>
        <w:rPr>
          <w:rFonts w:ascii="Times New Roman" w:hAnsi="Times New Roman"/>
          <w:sz w:val="22"/>
        </w:rPr>
      </w:pPr>
    </w:p>
    <w:p w14:paraId="4E22B1AA"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highlight w:val="lightGray"/>
        </w:rPr>
      </w:pPr>
      <w:r w:rsidRPr="00616C61">
        <w:rPr>
          <w:rFonts w:ascii="Times New Roman" w:hAnsi="Times New Roman"/>
          <w:b/>
          <w:sz w:val="22"/>
        </w:rPr>
        <w:t>2.</w:t>
      </w:r>
      <w:r w:rsidRPr="00616C61">
        <w:rPr>
          <w:rFonts w:ascii="Times New Roman" w:hAnsi="Times New Roman"/>
          <w:b/>
          <w:sz w:val="22"/>
        </w:rPr>
        <w:tab/>
        <w:t>VAIKUTTAVA(T) AINE(ET)</w:t>
      </w:r>
    </w:p>
    <w:p w14:paraId="4E22B1AB" w14:textId="77777777" w:rsidR="005C656B" w:rsidRPr="00616C61" w:rsidRDefault="005C656B" w:rsidP="00C207C2">
      <w:pPr>
        <w:keepNext/>
        <w:numPr>
          <w:ilvl w:val="12"/>
          <w:numId w:val="0"/>
        </w:numPr>
        <w:suppressAutoHyphens/>
        <w:rPr>
          <w:rFonts w:ascii="Times New Roman" w:hAnsi="Times New Roman"/>
          <w:sz w:val="22"/>
        </w:rPr>
      </w:pPr>
    </w:p>
    <w:p w14:paraId="4E22B1AC"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Yksi millilitra Caelyx</w:t>
      </w:r>
      <w:r w:rsidR="006A4915">
        <w:rPr>
          <w:rFonts w:ascii="Times New Roman" w:hAnsi="Times New Roman"/>
          <w:sz w:val="22"/>
        </w:rPr>
        <w:t xml:space="preserve"> </w:t>
      </w:r>
      <w:r w:rsidR="00582620">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t>valmistetta</w:t>
      </w:r>
      <w:r w:rsidRPr="00616C61">
        <w:rPr>
          <w:rFonts w:ascii="Times New Roman" w:hAnsi="Times New Roman"/>
          <w:sz w:val="22"/>
        </w:rPr>
        <w:t xml:space="preserve"> sisältää 2 mg doksorubisiinihydrokloridia.</w:t>
      </w:r>
    </w:p>
    <w:p w14:paraId="4E22B1AD" w14:textId="77777777" w:rsidR="005C656B" w:rsidRPr="00616C61" w:rsidRDefault="005C656B" w:rsidP="00F3473D">
      <w:pPr>
        <w:numPr>
          <w:ilvl w:val="12"/>
          <w:numId w:val="0"/>
        </w:numPr>
        <w:suppressAutoHyphens/>
        <w:rPr>
          <w:rFonts w:ascii="Times New Roman" w:hAnsi="Times New Roman"/>
          <w:sz w:val="22"/>
        </w:rPr>
      </w:pPr>
    </w:p>
    <w:p w14:paraId="4E22B1AE" w14:textId="77777777" w:rsidR="005C656B" w:rsidRPr="00616C61" w:rsidRDefault="005C656B" w:rsidP="00F3473D">
      <w:pPr>
        <w:numPr>
          <w:ilvl w:val="12"/>
          <w:numId w:val="0"/>
        </w:numPr>
        <w:suppressAutoHyphens/>
        <w:ind w:left="567" w:hanging="567"/>
        <w:rPr>
          <w:rFonts w:ascii="Times New Roman" w:hAnsi="Times New Roman"/>
          <w:sz w:val="22"/>
        </w:rPr>
      </w:pPr>
    </w:p>
    <w:p w14:paraId="4E22B1AF"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3.</w:t>
      </w:r>
      <w:r w:rsidRPr="00616C61">
        <w:rPr>
          <w:rFonts w:ascii="Times New Roman" w:hAnsi="Times New Roman"/>
          <w:b/>
          <w:sz w:val="22"/>
        </w:rPr>
        <w:tab/>
        <w:t>LUETTELO APUAINEISTA</w:t>
      </w:r>
    </w:p>
    <w:p w14:paraId="4E22B1B0" w14:textId="77777777" w:rsidR="005C656B" w:rsidRPr="00616C61" w:rsidRDefault="005C656B" w:rsidP="00C207C2">
      <w:pPr>
        <w:keepNext/>
        <w:numPr>
          <w:ilvl w:val="12"/>
          <w:numId w:val="0"/>
        </w:numPr>
        <w:suppressAutoHyphens/>
        <w:rPr>
          <w:rFonts w:ascii="Times New Roman" w:hAnsi="Times New Roman"/>
          <w:sz w:val="22"/>
        </w:rPr>
      </w:pPr>
    </w:p>
    <w:p w14:paraId="4E22B1B1"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 xml:space="preserve">Apuaineet: </w:t>
      </w:r>
      <w:r w:rsidRPr="00616C61">
        <w:rPr>
          <w:rFonts w:ascii="Times New Roman" w:hAnsi="Times New Roman"/>
          <w:sz w:val="22"/>
        </w:rPr>
        <w:sym w:font="Symbol" w:char="F061"/>
      </w:r>
      <w:r w:rsidRPr="00616C61">
        <w:rPr>
          <w:rFonts w:ascii="Times New Roman" w:hAnsi="Times New Roman"/>
          <w:sz w:val="22"/>
        </w:rPr>
        <w:t>-(2-[1,2-distearoyyli-</w:t>
      </w:r>
      <w:r w:rsidRPr="00616C61">
        <w:rPr>
          <w:rFonts w:ascii="Times New Roman" w:hAnsi="Times New Roman"/>
          <w:i/>
          <w:sz w:val="22"/>
        </w:rPr>
        <w:t>sn</w:t>
      </w:r>
      <w:r w:rsidRPr="00616C61">
        <w:rPr>
          <w:rFonts w:ascii="Times New Roman" w:hAnsi="Times New Roman"/>
          <w:sz w:val="22"/>
        </w:rPr>
        <w:t>-glysero(3)fosfo-oksi]etyylikarbamoyyli)-</w:t>
      </w:r>
      <w:r w:rsidRPr="00616C61">
        <w:rPr>
          <w:rFonts w:ascii="Times New Roman" w:hAnsi="Times New Roman"/>
          <w:sz w:val="22"/>
        </w:rPr>
        <w:sym w:font="Symbol" w:char="F077"/>
      </w:r>
      <w:r w:rsidRPr="00616C61">
        <w:rPr>
          <w:rFonts w:ascii="Times New Roman" w:hAnsi="Times New Roman"/>
          <w:sz w:val="22"/>
        </w:rPr>
        <w:t>-metoksipoly(oksietyleeni)-40 natriumsuola, täysin hydr</w:t>
      </w:r>
      <w:r w:rsidR="008D7935">
        <w:rPr>
          <w:rFonts w:ascii="Times New Roman" w:hAnsi="Times New Roman"/>
          <w:sz w:val="22"/>
        </w:rPr>
        <w:t>at</w:t>
      </w:r>
      <w:r w:rsidRPr="00616C61">
        <w:rPr>
          <w:rFonts w:ascii="Times New Roman" w:hAnsi="Times New Roman"/>
          <w:sz w:val="22"/>
        </w:rPr>
        <w:t>tu soijafosfatidyylikoliini, kolesteroli, ammoniumsulfaatti, sakkaroosi, histidiini, injektionesteisiin käytettävä vesi, kloorivetyhappo ja natriumhydroksidi</w:t>
      </w:r>
      <w:r w:rsidR="00596476">
        <w:rPr>
          <w:rFonts w:ascii="Times New Roman" w:hAnsi="Times New Roman"/>
          <w:sz w:val="22"/>
        </w:rPr>
        <w:t>.</w:t>
      </w:r>
    </w:p>
    <w:p w14:paraId="4E22B1B2" w14:textId="77777777" w:rsidR="005C656B" w:rsidRPr="00616C61" w:rsidRDefault="005C656B" w:rsidP="00F3473D">
      <w:pPr>
        <w:numPr>
          <w:ilvl w:val="12"/>
          <w:numId w:val="0"/>
        </w:numPr>
        <w:suppressAutoHyphens/>
        <w:rPr>
          <w:rFonts w:ascii="Times New Roman" w:hAnsi="Times New Roman"/>
          <w:sz w:val="22"/>
        </w:rPr>
      </w:pPr>
    </w:p>
    <w:p w14:paraId="4E22B1B3" w14:textId="77777777" w:rsidR="005C656B" w:rsidRPr="00616C61" w:rsidRDefault="005C656B" w:rsidP="00F3473D">
      <w:pPr>
        <w:numPr>
          <w:ilvl w:val="12"/>
          <w:numId w:val="0"/>
        </w:numPr>
        <w:suppressAutoHyphens/>
        <w:rPr>
          <w:rFonts w:ascii="Times New Roman" w:hAnsi="Times New Roman"/>
          <w:sz w:val="22"/>
        </w:rPr>
      </w:pPr>
    </w:p>
    <w:p w14:paraId="4E22B1B4"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4.</w:t>
      </w:r>
      <w:r w:rsidRPr="00616C61">
        <w:rPr>
          <w:rFonts w:ascii="Times New Roman" w:hAnsi="Times New Roman"/>
          <w:b/>
          <w:sz w:val="22"/>
        </w:rPr>
        <w:tab/>
        <w:t>LÄÄKEMUOTO JA SISÄLLÖN MÄÄRÄ</w:t>
      </w:r>
    </w:p>
    <w:p w14:paraId="4E22B1B5" w14:textId="77777777" w:rsidR="005C656B" w:rsidRPr="00616C61" w:rsidRDefault="005C656B" w:rsidP="00C207C2">
      <w:pPr>
        <w:keepNext/>
        <w:numPr>
          <w:ilvl w:val="12"/>
          <w:numId w:val="0"/>
        </w:numPr>
        <w:suppressAutoHyphens/>
        <w:rPr>
          <w:rFonts w:ascii="Times New Roman" w:hAnsi="Times New Roman"/>
          <w:sz w:val="22"/>
        </w:rPr>
      </w:pPr>
    </w:p>
    <w:p w14:paraId="4E22B1B6"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1 injektiopullo</w:t>
      </w:r>
    </w:p>
    <w:p w14:paraId="4E22B1B7"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shd w:val="pct25" w:color="auto" w:fill="FFFFFF"/>
        </w:rPr>
        <w:t>10 injektiopulloa</w:t>
      </w:r>
    </w:p>
    <w:p w14:paraId="4E22B1B8"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20 mg/10 ml</w:t>
      </w:r>
    </w:p>
    <w:p w14:paraId="4E22B1B9" w14:textId="77777777" w:rsidR="005C656B" w:rsidRPr="00616C61" w:rsidRDefault="005C656B" w:rsidP="00F3473D">
      <w:pPr>
        <w:numPr>
          <w:ilvl w:val="12"/>
          <w:numId w:val="0"/>
        </w:numPr>
        <w:suppressAutoHyphens/>
        <w:rPr>
          <w:rFonts w:ascii="Times New Roman" w:hAnsi="Times New Roman"/>
          <w:sz w:val="22"/>
        </w:rPr>
      </w:pPr>
    </w:p>
    <w:p w14:paraId="4E22B1BA" w14:textId="77777777" w:rsidR="005C656B" w:rsidRPr="00616C61" w:rsidRDefault="005C656B" w:rsidP="00F3473D">
      <w:pPr>
        <w:numPr>
          <w:ilvl w:val="12"/>
          <w:numId w:val="0"/>
        </w:numPr>
        <w:suppressAutoHyphens/>
        <w:rPr>
          <w:rFonts w:ascii="Times New Roman" w:hAnsi="Times New Roman"/>
          <w:sz w:val="22"/>
        </w:rPr>
      </w:pPr>
    </w:p>
    <w:p w14:paraId="4E22B1BB"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5.</w:t>
      </w:r>
      <w:r w:rsidRPr="00616C61">
        <w:rPr>
          <w:rFonts w:ascii="Times New Roman" w:hAnsi="Times New Roman"/>
          <w:b/>
          <w:sz w:val="22"/>
        </w:rPr>
        <w:tab/>
        <w:t>ANTOTAPA JA TARVITTAESSA ANTOREITTI (ANTOREITIT)</w:t>
      </w:r>
    </w:p>
    <w:p w14:paraId="4E22B1BC" w14:textId="77777777" w:rsidR="005C656B" w:rsidRPr="00616C61" w:rsidRDefault="005C656B" w:rsidP="00C207C2">
      <w:pPr>
        <w:keepNext/>
        <w:numPr>
          <w:ilvl w:val="12"/>
          <w:numId w:val="0"/>
        </w:numPr>
        <w:suppressAutoHyphens/>
        <w:rPr>
          <w:rFonts w:ascii="Times New Roman" w:hAnsi="Times New Roman"/>
          <w:b/>
          <w:sz w:val="22"/>
        </w:rPr>
      </w:pPr>
    </w:p>
    <w:p w14:paraId="4E22B1BD" w14:textId="77777777" w:rsidR="005C656B" w:rsidRPr="00616C61" w:rsidRDefault="005C656B" w:rsidP="00F3473D">
      <w:pPr>
        <w:numPr>
          <w:ilvl w:val="12"/>
          <w:numId w:val="0"/>
        </w:numPr>
        <w:suppressAutoHyphens/>
        <w:rPr>
          <w:rFonts w:ascii="Times New Roman" w:hAnsi="Times New Roman"/>
          <w:sz w:val="22"/>
        </w:rPr>
      </w:pPr>
      <w:r w:rsidRPr="00C207C2">
        <w:rPr>
          <w:rFonts w:ascii="Times New Roman" w:hAnsi="Times New Roman"/>
          <w:b/>
          <w:sz w:val="22"/>
        </w:rPr>
        <w:t>Laskimoon</w:t>
      </w:r>
      <w:r w:rsidR="0049094F">
        <w:rPr>
          <w:rFonts w:ascii="Times New Roman" w:hAnsi="Times New Roman"/>
          <w:b/>
          <w:sz w:val="22"/>
        </w:rPr>
        <w:t xml:space="preserve"> laimentamisen jälkeen</w:t>
      </w:r>
      <w:r w:rsidRPr="00616C61">
        <w:rPr>
          <w:rFonts w:ascii="Times New Roman" w:hAnsi="Times New Roman"/>
          <w:sz w:val="22"/>
        </w:rPr>
        <w:t>.</w:t>
      </w:r>
    </w:p>
    <w:p w14:paraId="4E22B1BE"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Lue pakkausseloste ennen käyttöä.</w:t>
      </w:r>
    </w:p>
    <w:p w14:paraId="4E22B1BF" w14:textId="77777777" w:rsidR="005C656B" w:rsidRPr="00616C61" w:rsidRDefault="005C656B" w:rsidP="00F3473D">
      <w:pPr>
        <w:numPr>
          <w:ilvl w:val="12"/>
          <w:numId w:val="0"/>
        </w:numPr>
        <w:suppressAutoHyphens/>
        <w:rPr>
          <w:rFonts w:ascii="Times New Roman" w:hAnsi="Times New Roman"/>
          <w:sz w:val="22"/>
        </w:rPr>
      </w:pPr>
    </w:p>
    <w:p w14:paraId="4E22B1C0" w14:textId="77777777" w:rsidR="005C656B" w:rsidRPr="00616C61" w:rsidRDefault="005C656B" w:rsidP="00F3473D">
      <w:pPr>
        <w:numPr>
          <w:ilvl w:val="12"/>
          <w:numId w:val="0"/>
        </w:numPr>
        <w:suppressAutoHyphens/>
        <w:ind w:left="567" w:hanging="567"/>
        <w:jc w:val="both"/>
        <w:rPr>
          <w:rFonts w:ascii="Times New Roman" w:hAnsi="Times New Roman"/>
          <w:b/>
          <w:sz w:val="22"/>
        </w:rPr>
      </w:pPr>
    </w:p>
    <w:p w14:paraId="4E22B1C1"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6.</w:t>
      </w:r>
      <w:r w:rsidRPr="00616C61">
        <w:rPr>
          <w:rFonts w:ascii="Times New Roman" w:hAnsi="Times New Roman"/>
          <w:b/>
          <w:sz w:val="22"/>
        </w:rPr>
        <w:tab/>
        <w:t>ERITYISVAROITUS VALMISTEEN SÄILYTTÄMISESTÄ POIS</w:t>
      </w:r>
      <w:r w:rsidR="00BF2B76">
        <w:rPr>
          <w:rFonts w:ascii="Times New Roman" w:hAnsi="Times New Roman"/>
          <w:b/>
          <w:sz w:val="22"/>
        </w:rPr>
        <w:t>SA</w:t>
      </w:r>
      <w:r w:rsidRPr="00616C61">
        <w:rPr>
          <w:rFonts w:ascii="Times New Roman" w:hAnsi="Times New Roman"/>
          <w:b/>
          <w:sz w:val="22"/>
        </w:rPr>
        <w:t xml:space="preserve"> LASTEN ULOTTUVILTA</w:t>
      </w:r>
      <w:r w:rsidR="00BF2B76">
        <w:rPr>
          <w:rFonts w:ascii="Times New Roman" w:hAnsi="Times New Roman"/>
          <w:b/>
          <w:sz w:val="22"/>
        </w:rPr>
        <w:t xml:space="preserve"> JA NÄKYVILTÄ</w:t>
      </w:r>
    </w:p>
    <w:p w14:paraId="4E22B1C2" w14:textId="77777777" w:rsidR="005C656B" w:rsidRPr="00616C61" w:rsidRDefault="005C656B" w:rsidP="00C207C2">
      <w:pPr>
        <w:keepNext/>
        <w:numPr>
          <w:ilvl w:val="12"/>
          <w:numId w:val="0"/>
        </w:numPr>
        <w:suppressAutoHyphens/>
        <w:rPr>
          <w:rFonts w:ascii="Times New Roman" w:hAnsi="Times New Roman"/>
          <w:b/>
          <w:sz w:val="22"/>
        </w:rPr>
      </w:pPr>
    </w:p>
    <w:p w14:paraId="4E22B1C3" w14:textId="77777777" w:rsidR="005C656B" w:rsidRPr="00616C61" w:rsidRDefault="005C656B" w:rsidP="00F3473D">
      <w:pPr>
        <w:numPr>
          <w:ilvl w:val="12"/>
          <w:numId w:val="0"/>
        </w:numPr>
        <w:suppressAutoHyphens/>
        <w:ind w:left="720" w:hanging="720"/>
        <w:rPr>
          <w:rFonts w:ascii="Times New Roman" w:hAnsi="Times New Roman"/>
          <w:sz w:val="22"/>
        </w:rPr>
      </w:pPr>
      <w:r w:rsidRPr="00616C61">
        <w:rPr>
          <w:rFonts w:ascii="Times New Roman" w:hAnsi="Times New Roman"/>
          <w:sz w:val="22"/>
        </w:rPr>
        <w:t>Ei lasten ulottuville eikä näkyville.</w:t>
      </w:r>
    </w:p>
    <w:p w14:paraId="4E22B1C4" w14:textId="77777777" w:rsidR="005C656B" w:rsidRPr="00616C61" w:rsidRDefault="005C656B" w:rsidP="00F3473D">
      <w:pPr>
        <w:numPr>
          <w:ilvl w:val="12"/>
          <w:numId w:val="0"/>
        </w:numPr>
        <w:rPr>
          <w:rFonts w:ascii="Times New Roman" w:hAnsi="Times New Roman"/>
          <w:sz w:val="22"/>
        </w:rPr>
      </w:pPr>
    </w:p>
    <w:p w14:paraId="4E22B1C5" w14:textId="77777777" w:rsidR="005C656B" w:rsidRPr="00616C61" w:rsidRDefault="005C656B" w:rsidP="00F3473D">
      <w:pPr>
        <w:numPr>
          <w:ilvl w:val="12"/>
          <w:numId w:val="0"/>
        </w:numPr>
        <w:rPr>
          <w:rFonts w:ascii="Times New Roman" w:hAnsi="Times New Roman"/>
          <w:sz w:val="22"/>
        </w:rPr>
      </w:pPr>
    </w:p>
    <w:p w14:paraId="4E22B1C6"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7.</w:t>
      </w:r>
      <w:r w:rsidRPr="00616C61">
        <w:rPr>
          <w:rFonts w:ascii="Times New Roman" w:hAnsi="Times New Roman"/>
          <w:b/>
          <w:sz w:val="22"/>
        </w:rPr>
        <w:tab/>
        <w:t>MUU ERITYISVAROITUS (MUUT ERITYISVAROITUKSET), JOS TARPEEN</w:t>
      </w:r>
    </w:p>
    <w:p w14:paraId="4E22B1C7" w14:textId="77777777" w:rsidR="005C656B" w:rsidRPr="00616C61" w:rsidRDefault="005C656B" w:rsidP="00C207C2">
      <w:pPr>
        <w:keepNext/>
        <w:numPr>
          <w:ilvl w:val="12"/>
          <w:numId w:val="0"/>
        </w:numPr>
        <w:rPr>
          <w:rFonts w:ascii="Times New Roman" w:hAnsi="Times New Roman"/>
          <w:sz w:val="22"/>
        </w:rPr>
      </w:pPr>
    </w:p>
    <w:p w14:paraId="4E22B1C8" w14:textId="77777777" w:rsidR="005C656B" w:rsidRPr="00616C61" w:rsidRDefault="000E0AFF" w:rsidP="00F3473D">
      <w:pPr>
        <w:numPr>
          <w:ilvl w:val="12"/>
          <w:numId w:val="0"/>
        </w:numPr>
        <w:rPr>
          <w:rFonts w:ascii="Times New Roman" w:hAnsi="Times New Roman"/>
          <w:sz w:val="22"/>
        </w:rPr>
      </w:pPr>
      <w:r w:rsidRPr="003F4E34">
        <w:rPr>
          <w:rFonts w:ascii="Times New Roman" w:hAnsi="Times New Roman"/>
          <w:b/>
          <w:sz w:val="22"/>
        </w:rPr>
        <w:t>Älä käytä vaihdellen muiden doksorubisiinihydrokloridimuotojen kanssa.</w:t>
      </w:r>
    </w:p>
    <w:p w14:paraId="4E22B1C9" w14:textId="77777777" w:rsidR="005C656B" w:rsidRPr="00616C61" w:rsidRDefault="005C656B" w:rsidP="00F3473D">
      <w:pPr>
        <w:numPr>
          <w:ilvl w:val="12"/>
          <w:numId w:val="0"/>
        </w:numPr>
        <w:rPr>
          <w:rFonts w:ascii="Times New Roman" w:hAnsi="Times New Roman"/>
          <w:sz w:val="22"/>
        </w:rPr>
      </w:pPr>
    </w:p>
    <w:p w14:paraId="4E22B1CA" w14:textId="77777777" w:rsidR="005C656B" w:rsidRPr="00616C61" w:rsidRDefault="005C656B" w:rsidP="00F3473D">
      <w:pPr>
        <w:numPr>
          <w:ilvl w:val="12"/>
          <w:numId w:val="0"/>
        </w:numPr>
        <w:rPr>
          <w:rFonts w:ascii="Times New Roman" w:hAnsi="Times New Roman"/>
          <w:sz w:val="22"/>
        </w:rPr>
      </w:pPr>
    </w:p>
    <w:p w14:paraId="4E22B1CB" w14:textId="77777777" w:rsidR="00F3473D"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rPr>
      </w:pPr>
      <w:r w:rsidRPr="00616C61">
        <w:rPr>
          <w:rFonts w:ascii="Times New Roman" w:hAnsi="Times New Roman"/>
          <w:b/>
          <w:sz w:val="22"/>
        </w:rPr>
        <w:t>8.</w:t>
      </w:r>
      <w:r w:rsidRPr="00616C61">
        <w:rPr>
          <w:rFonts w:ascii="Times New Roman" w:hAnsi="Times New Roman"/>
          <w:b/>
          <w:sz w:val="22"/>
        </w:rPr>
        <w:tab/>
        <w:t>VIIMEINEN KÄYTTÖPÄIVÄMÄÄRÄ</w:t>
      </w:r>
    </w:p>
    <w:p w14:paraId="4E22B1CC" w14:textId="77777777" w:rsidR="005C656B" w:rsidRPr="00616C61" w:rsidRDefault="005C656B" w:rsidP="00C207C2">
      <w:pPr>
        <w:keepNext/>
        <w:numPr>
          <w:ilvl w:val="12"/>
          <w:numId w:val="0"/>
        </w:numPr>
        <w:rPr>
          <w:rFonts w:ascii="Times New Roman" w:hAnsi="Times New Roman"/>
          <w:sz w:val="22"/>
        </w:rPr>
      </w:pPr>
    </w:p>
    <w:p w14:paraId="4E22B1CD" w14:textId="77777777" w:rsidR="005C656B" w:rsidRPr="00616C61" w:rsidRDefault="00AB699A" w:rsidP="00F3473D">
      <w:pPr>
        <w:numPr>
          <w:ilvl w:val="12"/>
          <w:numId w:val="0"/>
        </w:numPr>
        <w:suppressAutoHyphens/>
        <w:ind w:left="720" w:hanging="720"/>
        <w:rPr>
          <w:rFonts w:ascii="Times New Roman" w:hAnsi="Times New Roman"/>
          <w:sz w:val="22"/>
        </w:rPr>
      </w:pPr>
      <w:r>
        <w:rPr>
          <w:rFonts w:ascii="Times New Roman" w:hAnsi="Times New Roman"/>
          <w:sz w:val="22"/>
        </w:rPr>
        <w:t>EXP</w:t>
      </w:r>
    </w:p>
    <w:p w14:paraId="4E22B1CE" w14:textId="77777777" w:rsidR="005C656B" w:rsidRPr="00616C61" w:rsidRDefault="005C656B" w:rsidP="00F3473D">
      <w:pPr>
        <w:numPr>
          <w:ilvl w:val="12"/>
          <w:numId w:val="0"/>
        </w:numPr>
        <w:rPr>
          <w:rFonts w:ascii="Times New Roman" w:hAnsi="Times New Roman"/>
          <w:sz w:val="22"/>
        </w:rPr>
      </w:pPr>
    </w:p>
    <w:p w14:paraId="4E22B1CF" w14:textId="77777777" w:rsidR="005C656B" w:rsidRPr="00616C61" w:rsidRDefault="005C656B" w:rsidP="00F3473D">
      <w:pPr>
        <w:numPr>
          <w:ilvl w:val="12"/>
          <w:numId w:val="0"/>
        </w:numPr>
        <w:rPr>
          <w:rFonts w:ascii="Times New Roman" w:hAnsi="Times New Roman"/>
          <w:sz w:val="22"/>
        </w:rPr>
      </w:pPr>
    </w:p>
    <w:p w14:paraId="4E22B1D0"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9.</w:t>
      </w:r>
      <w:r w:rsidRPr="00616C61">
        <w:rPr>
          <w:rFonts w:ascii="Times New Roman" w:hAnsi="Times New Roman"/>
          <w:b/>
          <w:sz w:val="22"/>
        </w:rPr>
        <w:tab/>
        <w:t>ERITYISET SÄILYTYSOLOSUHTEET</w:t>
      </w:r>
    </w:p>
    <w:p w14:paraId="4E22B1D1"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1D2" w14:textId="77777777" w:rsidR="005C656B" w:rsidRPr="00C207C2" w:rsidRDefault="005C656B" w:rsidP="00F3473D">
      <w:pPr>
        <w:numPr>
          <w:ilvl w:val="12"/>
          <w:numId w:val="0"/>
        </w:numPr>
        <w:suppressAutoHyphens/>
        <w:ind w:left="567" w:hanging="567"/>
        <w:rPr>
          <w:rFonts w:ascii="Times New Roman" w:hAnsi="Times New Roman"/>
          <w:b/>
          <w:sz w:val="22"/>
        </w:rPr>
      </w:pPr>
      <w:r w:rsidRPr="00C207C2">
        <w:rPr>
          <w:rFonts w:ascii="Times New Roman" w:hAnsi="Times New Roman"/>
          <w:b/>
          <w:sz w:val="22"/>
        </w:rPr>
        <w:t>Säilytä jääkaapissa. Ei saa jäätyä.</w:t>
      </w:r>
    </w:p>
    <w:p w14:paraId="4E22B1D3" w14:textId="77777777" w:rsidR="005C656B" w:rsidRPr="00616C61" w:rsidRDefault="005C656B" w:rsidP="00F3473D">
      <w:pPr>
        <w:numPr>
          <w:ilvl w:val="12"/>
          <w:numId w:val="0"/>
        </w:numPr>
        <w:suppressAutoHyphens/>
        <w:ind w:left="567" w:hanging="567"/>
        <w:rPr>
          <w:rFonts w:ascii="Times New Roman" w:hAnsi="Times New Roman"/>
          <w:sz w:val="22"/>
        </w:rPr>
      </w:pPr>
    </w:p>
    <w:p w14:paraId="4E22B1D4" w14:textId="77777777" w:rsidR="005C656B" w:rsidRPr="00616C61" w:rsidRDefault="005C656B" w:rsidP="00F3473D">
      <w:pPr>
        <w:numPr>
          <w:ilvl w:val="12"/>
          <w:numId w:val="0"/>
        </w:numPr>
        <w:suppressAutoHyphens/>
        <w:ind w:left="567" w:hanging="567"/>
        <w:rPr>
          <w:rFonts w:ascii="Times New Roman" w:hAnsi="Times New Roman"/>
          <w:sz w:val="22"/>
        </w:rPr>
      </w:pPr>
    </w:p>
    <w:p w14:paraId="4E22B1D5"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10.</w:t>
      </w:r>
      <w:r w:rsidRPr="00616C61">
        <w:rPr>
          <w:rFonts w:ascii="Times New Roman" w:hAnsi="Times New Roman"/>
          <w:b/>
          <w:sz w:val="22"/>
        </w:rPr>
        <w:tab/>
        <w:t>ERITYISET VAROTOIMET KÄYTTÄMÄTTÖMIEN LÄÄKEVALMISTEIDEN TAI NIISTÄ PERÄISIN OLEVAN JÄTEMATERIAALIN HÄVITTÄMISEKSI, JOS TARPEEN</w:t>
      </w:r>
    </w:p>
    <w:p w14:paraId="4E22B1D6"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1D7" w14:textId="77777777" w:rsidR="005C656B" w:rsidRPr="00C207C2" w:rsidRDefault="00576AE4" w:rsidP="00F3473D">
      <w:pPr>
        <w:numPr>
          <w:ilvl w:val="12"/>
          <w:numId w:val="0"/>
        </w:numPr>
        <w:suppressAutoHyphens/>
        <w:ind w:left="567" w:hanging="567"/>
        <w:rPr>
          <w:rFonts w:ascii="Times New Roman" w:hAnsi="Times New Roman"/>
          <w:b/>
          <w:sz w:val="22"/>
        </w:rPr>
      </w:pPr>
      <w:r w:rsidRPr="00C207C2">
        <w:rPr>
          <w:rFonts w:ascii="Times New Roman" w:hAnsi="Times New Roman"/>
          <w:b/>
          <w:sz w:val="22"/>
        </w:rPr>
        <w:t>Syto</w:t>
      </w:r>
      <w:r w:rsidR="00AF0876" w:rsidRPr="00C207C2">
        <w:rPr>
          <w:rFonts w:ascii="Times New Roman" w:hAnsi="Times New Roman"/>
          <w:b/>
          <w:sz w:val="22"/>
        </w:rPr>
        <w:t>staatti</w:t>
      </w:r>
    </w:p>
    <w:p w14:paraId="4E22B1D8" w14:textId="77777777" w:rsidR="00066961" w:rsidRPr="00616C61" w:rsidRDefault="00066961" w:rsidP="00F3473D">
      <w:pPr>
        <w:numPr>
          <w:ilvl w:val="12"/>
          <w:numId w:val="0"/>
        </w:numPr>
        <w:suppressAutoHyphens/>
        <w:ind w:left="567" w:hanging="567"/>
        <w:rPr>
          <w:rFonts w:ascii="Times New Roman" w:hAnsi="Times New Roman"/>
          <w:sz w:val="22"/>
        </w:rPr>
      </w:pPr>
    </w:p>
    <w:p w14:paraId="4E22B1D9" w14:textId="77777777" w:rsidR="005C656B" w:rsidRPr="00616C61" w:rsidRDefault="005C656B" w:rsidP="00F3473D">
      <w:pPr>
        <w:numPr>
          <w:ilvl w:val="12"/>
          <w:numId w:val="0"/>
        </w:numPr>
        <w:suppressAutoHyphens/>
        <w:ind w:left="567" w:hanging="567"/>
        <w:rPr>
          <w:rFonts w:ascii="Times New Roman" w:hAnsi="Times New Roman"/>
          <w:sz w:val="22"/>
        </w:rPr>
      </w:pPr>
    </w:p>
    <w:p w14:paraId="4E22B1DA"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11.</w:t>
      </w:r>
      <w:r w:rsidRPr="00616C61">
        <w:rPr>
          <w:rFonts w:ascii="Times New Roman" w:hAnsi="Times New Roman"/>
          <w:b/>
          <w:sz w:val="22"/>
        </w:rPr>
        <w:tab/>
        <w:t>MYYNTILUVAN HALTIJAN NIMI JA OSOITE</w:t>
      </w:r>
    </w:p>
    <w:p w14:paraId="4E22B1DB"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1DC" w14:textId="77777777" w:rsidR="00577101" w:rsidRPr="00930730" w:rsidRDefault="00577101" w:rsidP="00577101">
      <w:pPr>
        <w:numPr>
          <w:ilvl w:val="12"/>
          <w:numId w:val="0"/>
        </w:numPr>
        <w:rPr>
          <w:rFonts w:ascii="Times New Roman" w:hAnsi="Times New Roman"/>
          <w:sz w:val="22"/>
          <w:lang w:val="nb-NO"/>
        </w:rPr>
      </w:pPr>
      <w:r w:rsidRPr="00930730">
        <w:rPr>
          <w:rFonts w:ascii="Times New Roman" w:hAnsi="Times New Roman"/>
          <w:sz w:val="22"/>
          <w:lang w:val="nb-NO"/>
        </w:rPr>
        <w:t>Baxter Holding B.V.</w:t>
      </w:r>
    </w:p>
    <w:p w14:paraId="4E22B1DD" w14:textId="77777777" w:rsidR="00577101" w:rsidRPr="00930730" w:rsidRDefault="00577101" w:rsidP="00577101">
      <w:pPr>
        <w:numPr>
          <w:ilvl w:val="12"/>
          <w:numId w:val="0"/>
        </w:numPr>
        <w:rPr>
          <w:rFonts w:ascii="Times New Roman" w:hAnsi="Times New Roman"/>
          <w:sz w:val="22"/>
          <w:lang w:val="nb-NO"/>
        </w:rPr>
      </w:pPr>
      <w:r w:rsidRPr="00930730">
        <w:rPr>
          <w:rFonts w:ascii="Times New Roman" w:hAnsi="Times New Roman"/>
          <w:sz w:val="22"/>
          <w:lang w:val="nb-NO"/>
        </w:rPr>
        <w:t>Kobaltweg 49,</w:t>
      </w:r>
    </w:p>
    <w:p w14:paraId="4E22B1DE" w14:textId="77777777" w:rsidR="00577101" w:rsidRPr="00577101" w:rsidRDefault="00577101" w:rsidP="00577101">
      <w:pPr>
        <w:numPr>
          <w:ilvl w:val="12"/>
          <w:numId w:val="0"/>
        </w:numPr>
        <w:rPr>
          <w:rFonts w:ascii="Times New Roman" w:hAnsi="Times New Roman"/>
          <w:sz w:val="22"/>
        </w:rPr>
      </w:pPr>
      <w:r w:rsidRPr="00577101">
        <w:rPr>
          <w:rFonts w:ascii="Times New Roman" w:hAnsi="Times New Roman"/>
          <w:sz w:val="22"/>
        </w:rPr>
        <w:t>3542 CE Utrecht,</w:t>
      </w:r>
    </w:p>
    <w:p w14:paraId="4E22B1DF" w14:textId="77777777" w:rsidR="005C656B" w:rsidRPr="00577101" w:rsidRDefault="00577101" w:rsidP="00F3473D">
      <w:pPr>
        <w:numPr>
          <w:ilvl w:val="12"/>
          <w:numId w:val="0"/>
        </w:numPr>
        <w:suppressAutoHyphens/>
        <w:ind w:left="567" w:hanging="567"/>
        <w:rPr>
          <w:rFonts w:ascii="Times New Roman" w:hAnsi="Times New Roman"/>
          <w:sz w:val="22"/>
        </w:rPr>
      </w:pPr>
      <w:r>
        <w:rPr>
          <w:rFonts w:ascii="Times New Roman" w:hAnsi="Times New Roman"/>
          <w:sz w:val="22"/>
        </w:rPr>
        <w:t>Alankomaat</w:t>
      </w:r>
    </w:p>
    <w:p w14:paraId="4E22B1E0" w14:textId="77777777" w:rsidR="005C656B" w:rsidRPr="00577101" w:rsidRDefault="005C656B" w:rsidP="00F3473D">
      <w:pPr>
        <w:numPr>
          <w:ilvl w:val="12"/>
          <w:numId w:val="0"/>
        </w:numPr>
        <w:suppressAutoHyphens/>
        <w:ind w:left="567" w:hanging="567"/>
        <w:rPr>
          <w:rFonts w:ascii="Times New Roman" w:hAnsi="Times New Roman"/>
          <w:sz w:val="22"/>
        </w:rPr>
      </w:pPr>
    </w:p>
    <w:p w14:paraId="4E22B1E1" w14:textId="77777777" w:rsidR="005C656B" w:rsidRPr="00577101" w:rsidRDefault="005C656B" w:rsidP="00F3473D">
      <w:pPr>
        <w:numPr>
          <w:ilvl w:val="12"/>
          <w:numId w:val="0"/>
        </w:numPr>
        <w:suppressAutoHyphens/>
        <w:ind w:left="567" w:hanging="567"/>
        <w:rPr>
          <w:rFonts w:ascii="Times New Roman" w:hAnsi="Times New Roman"/>
          <w:sz w:val="22"/>
        </w:rPr>
      </w:pPr>
    </w:p>
    <w:p w14:paraId="4E22B1E2"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highlight w:val="lightGray"/>
        </w:rPr>
      </w:pPr>
      <w:r w:rsidRPr="00616C61">
        <w:rPr>
          <w:rFonts w:ascii="Times New Roman" w:hAnsi="Times New Roman"/>
          <w:b/>
          <w:sz w:val="22"/>
        </w:rPr>
        <w:t>12.</w:t>
      </w:r>
      <w:r w:rsidRPr="00616C61">
        <w:rPr>
          <w:rFonts w:ascii="Times New Roman" w:hAnsi="Times New Roman"/>
          <w:b/>
          <w:sz w:val="22"/>
        </w:rPr>
        <w:tab/>
        <w:t>MYYNTILUVAN NUMERO(T)</w:t>
      </w:r>
    </w:p>
    <w:p w14:paraId="4E22B1E3"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1E4" w14:textId="77777777" w:rsidR="005C656B" w:rsidRPr="00616C61" w:rsidRDefault="005C656B" w:rsidP="00F3473D">
      <w:pPr>
        <w:numPr>
          <w:ilvl w:val="12"/>
          <w:numId w:val="0"/>
        </w:numPr>
        <w:suppressAutoHyphens/>
        <w:ind w:left="567" w:hanging="567"/>
        <w:rPr>
          <w:rFonts w:ascii="Times New Roman" w:hAnsi="Times New Roman"/>
          <w:sz w:val="22"/>
        </w:rPr>
      </w:pPr>
      <w:r w:rsidRPr="00616C61">
        <w:rPr>
          <w:rFonts w:ascii="Times New Roman" w:hAnsi="Times New Roman"/>
          <w:sz w:val="22"/>
        </w:rPr>
        <w:t xml:space="preserve">EU/1/96/011/001 </w:t>
      </w:r>
      <w:r w:rsidRPr="00616C61">
        <w:rPr>
          <w:rFonts w:ascii="Times New Roman" w:hAnsi="Times New Roman"/>
          <w:sz w:val="22"/>
          <w:shd w:val="pct25" w:color="auto" w:fill="FFFFFF"/>
        </w:rPr>
        <w:t>(1 injektiopullo)</w:t>
      </w:r>
    </w:p>
    <w:p w14:paraId="4E22B1E5" w14:textId="77777777" w:rsidR="005C656B" w:rsidRPr="00616C61" w:rsidRDefault="005C656B" w:rsidP="00F3473D">
      <w:pPr>
        <w:numPr>
          <w:ilvl w:val="12"/>
          <w:numId w:val="0"/>
        </w:numPr>
        <w:suppressAutoHyphens/>
        <w:ind w:left="567" w:hanging="567"/>
        <w:rPr>
          <w:rFonts w:ascii="Times New Roman" w:hAnsi="Times New Roman"/>
          <w:sz w:val="22"/>
        </w:rPr>
      </w:pPr>
      <w:r w:rsidRPr="00616C61">
        <w:rPr>
          <w:rFonts w:ascii="Times New Roman" w:hAnsi="Times New Roman"/>
          <w:sz w:val="22"/>
          <w:shd w:val="pct25" w:color="auto" w:fill="FFFFFF"/>
        </w:rPr>
        <w:t>EU/1/96/011/002 (10 injektiopulloa)</w:t>
      </w:r>
    </w:p>
    <w:p w14:paraId="4E22B1E6" w14:textId="77777777" w:rsidR="005C656B" w:rsidRPr="00616C61" w:rsidRDefault="005C656B" w:rsidP="00F3473D">
      <w:pPr>
        <w:numPr>
          <w:ilvl w:val="12"/>
          <w:numId w:val="0"/>
        </w:numPr>
        <w:suppressAutoHyphens/>
        <w:ind w:left="567" w:hanging="567"/>
        <w:rPr>
          <w:rFonts w:ascii="Times New Roman" w:hAnsi="Times New Roman"/>
          <w:sz w:val="22"/>
        </w:rPr>
      </w:pPr>
    </w:p>
    <w:p w14:paraId="4E22B1E7" w14:textId="77777777" w:rsidR="005C656B" w:rsidRPr="00616C61" w:rsidRDefault="005C656B" w:rsidP="00F3473D">
      <w:pPr>
        <w:numPr>
          <w:ilvl w:val="12"/>
          <w:numId w:val="0"/>
        </w:numPr>
        <w:suppressAutoHyphens/>
        <w:ind w:left="567" w:hanging="567"/>
        <w:rPr>
          <w:rFonts w:ascii="Times New Roman" w:hAnsi="Times New Roman"/>
          <w:sz w:val="22"/>
        </w:rPr>
      </w:pPr>
    </w:p>
    <w:p w14:paraId="4E22B1E8"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13.</w:t>
      </w:r>
      <w:r w:rsidRPr="00616C61">
        <w:rPr>
          <w:rFonts w:ascii="Times New Roman" w:hAnsi="Times New Roman"/>
          <w:b/>
          <w:sz w:val="22"/>
        </w:rPr>
        <w:tab/>
        <w:t>ERÄNUMERO</w:t>
      </w:r>
    </w:p>
    <w:p w14:paraId="4E22B1E9"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1EA" w14:textId="77777777" w:rsidR="005C656B" w:rsidRPr="00616C61" w:rsidRDefault="00AB699A" w:rsidP="00F3473D">
      <w:pPr>
        <w:numPr>
          <w:ilvl w:val="12"/>
          <w:numId w:val="0"/>
        </w:numPr>
        <w:suppressAutoHyphens/>
        <w:ind w:left="567" w:hanging="567"/>
        <w:rPr>
          <w:rFonts w:ascii="Times New Roman" w:hAnsi="Times New Roman"/>
          <w:sz w:val="22"/>
        </w:rPr>
      </w:pPr>
      <w:r>
        <w:rPr>
          <w:rFonts w:ascii="Times New Roman" w:hAnsi="Times New Roman"/>
          <w:sz w:val="22"/>
        </w:rPr>
        <w:t>Lot</w:t>
      </w:r>
    </w:p>
    <w:p w14:paraId="4E22B1EB" w14:textId="77777777" w:rsidR="005C656B" w:rsidRPr="00616C61" w:rsidRDefault="005C656B" w:rsidP="00F3473D">
      <w:pPr>
        <w:numPr>
          <w:ilvl w:val="12"/>
          <w:numId w:val="0"/>
        </w:numPr>
        <w:suppressAutoHyphens/>
        <w:ind w:left="567" w:hanging="567"/>
        <w:rPr>
          <w:rFonts w:ascii="Times New Roman" w:hAnsi="Times New Roman"/>
          <w:sz w:val="22"/>
        </w:rPr>
      </w:pPr>
    </w:p>
    <w:p w14:paraId="4E22B1EC" w14:textId="77777777" w:rsidR="005C656B" w:rsidRPr="00616C61" w:rsidRDefault="005C656B" w:rsidP="00F3473D">
      <w:pPr>
        <w:numPr>
          <w:ilvl w:val="12"/>
          <w:numId w:val="0"/>
        </w:numPr>
        <w:suppressAutoHyphens/>
        <w:ind w:left="567" w:hanging="567"/>
        <w:rPr>
          <w:rFonts w:ascii="Times New Roman" w:hAnsi="Times New Roman"/>
          <w:sz w:val="22"/>
        </w:rPr>
      </w:pPr>
    </w:p>
    <w:p w14:paraId="4E22B1ED"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14.</w:t>
      </w:r>
      <w:r w:rsidRPr="00616C61">
        <w:rPr>
          <w:rFonts w:ascii="Times New Roman" w:hAnsi="Times New Roman"/>
          <w:b/>
          <w:sz w:val="22"/>
        </w:rPr>
        <w:tab/>
        <w:t>YLEINEN TOIMITTAMISLUOKITTELU</w:t>
      </w:r>
    </w:p>
    <w:p w14:paraId="4E22B1EE"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1EF" w14:textId="77777777" w:rsidR="005C656B" w:rsidRPr="00616C61" w:rsidRDefault="005C656B" w:rsidP="00F3473D">
      <w:pPr>
        <w:numPr>
          <w:ilvl w:val="12"/>
          <w:numId w:val="0"/>
        </w:numPr>
        <w:suppressAutoHyphens/>
        <w:ind w:left="567" w:hanging="567"/>
        <w:rPr>
          <w:rFonts w:ascii="Times New Roman" w:hAnsi="Times New Roman"/>
          <w:sz w:val="22"/>
        </w:rPr>
      </w:pPr>
    </w:p>
    <w:p w14:paraId="4E22B1F0" w14:textId="77777777" w:rsidR="005C656B" w:rsidRPr="00616C61" w:rsidRDefault="005C656B" w:rsidP="00F3473D">
      <w:pPr>
        <w:numPr>
          <w:ilvl w:val="12"/>
          <w:numId w:val="0"/>
        </w:numPr>
        <w:suppressAutoHyphens/>
        <w:ind w:left="567" w:hanging="567"/>
        <w:rPr>
          <w:rFonts w:ascii="Times New Roman" w:hAnsi="Times New Roman"/>
          <w:sz w:val="22"/>
        </w:rPr>
      </w:pPr>
    </w:p>
    <w:p w14:paraId="4E22B1F1"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15.</w:t>
      </w:r>
      <w:r w:rsidRPr="00616C61">
        <w:rPr>
          <w:rFonts w:ascii="Times New Roman" w:hAnsi="Times New Roman"/>
          <w:b/>
          <w:sz w:val="22"/>
        </w:rPr>
        <w:tab/>
        <w:t>KÄYTTÖOHJEET</w:t>
      </w:r>
    </w:p>
    <w:p w14:paraId="4E22B1F2" w14:textId="77777777" w:rsidR="005C656B" w:rsidRPr="00616C61" w:rsidRDefault="005C656B" w:rsidP="00C207C2">
      <w:pPr>
        <w:keepNext/>
        <w:numPr>
          <w:ilvl w:val="12"/>
          <w:numId w:val="0"/>
        </w:numPr>
        <w:suppressAutoHyphens/>
        <w:rPr>
          <w:rFonts w:ascii="Times New Roman" w:hAnsi="Times New Roman"/>
          <w:sz w:val="22"/>
        </w:rPr>
      </w:pPr>
    </w:p>
    <w:p w14:paraId="4E22B1F3" w14:textId="77777777" w:rsidR="005C656B" w:rsidRDefault="005C656B" w:rsidP="00F3473D">
      <w:pPr>
        <w:numPr>
          <w:ilvl w:val="12"/>
          <w:numId w:val="0"/>
        </w:numPr>
        <w:suppressAutoHyphens/>
        <w:rPr>
          <w:rFonts w:ascii="Times New Roman" w:hAnsi="Times New Roman"/>
          <w:sz w:val="22"/>
        </w:rPr>
      </w:pPr>
    </w:p>
    <w:p w14:paraId="4E22B1F4" w14:textId="77777777" w:rsidR="001F1154" w:rsidRPr="00616C61" w:rsidRDefault="001F1154" w:rsidP="00F3473D">
      <w:pPr>
        <w:numPr>
          <w:ilvl w:val="12"/>
          <w:numId w:val="0"/>
        </w:numPr>
        <w:suppressAutoHyphens/>
        <w:rPr>
          <w:rFonts w:ascii="Times New Roman" w:hAnsi="Times New Roman"/>
          <w:sz w:val="22"/>
        </w:rPr>
      </w:pPr>
    </w:p>
    <w:p w14:paraId="4E22B1F5"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tabs>
          <w:tab w:val="left" w:pos="567"/>
        </w:tabs>
        <w:suppressAutoHyphens/>
        <w:ind w:left="567" w:hanging="567"/>
        <w:rPr>
          <w:rFonts w:ascii="Times New Roman" w:hAnsi="Times New Roman"/>
          <w:sz w:val="22"/>
        </w:rPr>
      </w:pPr>
      <w:r w:rsidRPr="00616C61">
        <w:rPr>
          <w:rFonts w:ascii="Times New Roman" w:hAnsi="Times New Roman"/>
          <w:b/>
          <w:sz w:val="22"/>
        </w:rPr>
        <w:t>16.</w:t>
      </w:r>
      <w:r w:rsidRPr="00616C61">
        <w:rPr>
          <w:rFonts w:ascii="Times New Roman" w:hAnsi="Times New Roman"/>
          <w:b/>
          <w:sz w:val="22"/>
        </w:rPr>
        <w:tab/>
        <w:t>TIEDOT PISTEKIRJOITUKSELLA</w:t>
      </w:r>
    </w:p>
    <w:p w14:paraId="4E22B1F6" w14:textId="77777777" w:rsidR="005C656B" w:rsidRPr="00616C61" w:rsidRDefault="005C656B" w:rsidP="00C207C2">
      <w:pPr>
        <w:keepNext/>
        <w:numPr>
          <w:ilvl w:val="12"/>
          <w:numId w:val="0"/>
        </w:numPr>
        <w:suppressAutoHyphens/>
        <w:rPr>
          <w:rFonts w:ascii="Times New Roman" w:hAnsi="Times New Roman"/>
          <w:sz w:val="22"/>
        </w:rPr>
      </w:pPr>
    </w:p>
    <w:p w14:paraId="4E22B1F7" w14:textId="77777777" w:rsidR="00C23E13" w:rsidRPr="009E24F9" w:rsidRDefault="00C23E13" w:rsidP="00C23E13">
      <w:pPr>
        <w:suppressAutoHyphens/>
        <w:rPr>
          <w:sz w:val="22"/>
          <w:szCs w:val="22"/>
          <w:shd w:val="clear" w:color="auto" w:fill="CCCCCC"/>
        </w:rPr>
      </w:pPr>
      <w:r w:rsidRPr="009E24F9">
        <w:rPr>
          <w:sz w:val="22"/>
          <w:szCs w:val="22"/>
          <w:shd w:val="clear" w:color="auto" w:fill="CCCCCC"/>
        </w:rPr>
        <w:t>Vapautettu pistekirjoituksesta.</w:t>
      </w:r>
    </w:p>
    <w:p w14:paraId="4E22B1F8" w14:textId="77777777" w:rsidR="004121EB" w:rsidRDefault="004121EB" w:rsidP="004121EB">
      <w:pPr>
        <w:numPr>
          <w:ilvl w:val="12"/>
          <w:numId w:val="0"/>
        </w:numPr>
        <w:suppressAutoHyphens/>
        <w:rPr>
          <w:rFonts w:ascii="Times New Roman" w:hAnsi="Times New Roman"/>
          <w:sz w:val="22"/>
        </w:rPr>
      </w:pPr>
    </w:p>
    <w:p w14:paraId="4E22B1F9" w14:textId="77777777" w:rsidR="004121EB" w:rsidRDefault="004121EB" w:rsidP="004121EB">
      <w:pPr>
        <w:numPr>
          <w:ilvl w:val="12"/>
          <w:numId w:val="0"/>
        </w:numPr>
        <w:suppressAutoHyphens/>
        <w:rPr>
          <w:rFonts w:ascii="Times New Roman" w:hAnsi="Times New Roman"/>
          <w:sz w:val="22"/>
        </w:rPr>
      </w:pPr>
    </w:p>
    <w:p w14:paraId="4E22B1FA" w14:textId="77777777" w:rsidR="004121EB" w:rsidRPr="00A86F8D" w:rsidRDefault="004121EB" w:rsidP="004121EB">
      <w:pPr>
        <w:keepNext/>
        <w:pBdr>
          <w:top w:val="single" w:sz="4" w:space="1" w:color="auto"/>
          <w:left w:val="single" w:sz="4" w:space="4" w:color="auto"/>
          <w:bottom w:val="single" w:sz="4" w:space="1" w:color="auto"/>
          <w:right w:val="single" w:sz="4" w:space="4" w:color="auto"/>
        </w:pBdr>
        <w:tabs>
          <w:tab w:val="left" w:pos="567"/>
        </w:tabs>
        <w:outlineLvl w:val="0"/>
        <w:rPr>
          <w:rFonts w:ascii="Times New Roman" w:hAnsi="Times New Roman"/>
          <w:i/>
          <w:noProof/>
          <w:sz w:val="22"/>
          <w:szCs w:val="22"/>
          <w:lang w:eastAsia="fr-LU"/>
        </w:rPr>
      </w:pPr>
      <w:r w:rsidRPr="00A86F8D">
        <w:rPr>
          <w:rFonts w:ascii="Times New Roman" w:hAnsi="Times New Roman"/>
          <w:b/>
          <w:noProof/>
          <w:sz w:val="22"/>
          <w:szCs w:val="22"/>
          <w:lang w:eastAsia="fr-LU"/>
        </w:rPr>
        <w:t>17.</w:t>
      </w:r>
      <w:r w:rsidRPr="00A86F8D">
        <w:rPr>
          <w:rFonts w:ascii="Times New Roman" w:hAnsi="Times New Roman"/>
          <w:b/>
          <w:noProof/>
          <w:sz w:val="22"/>
          <w:szCs w:val="22"/>
          <w:lang w:eastAsia="fr-LU"/>
        </w:rPr>
        <w:tab/>
        <w:t>YKSILÖLLINEN TUNNISTE – 2D-VIIVAKOODI</w:t>
      </w:r>
    </w:p>
    <w:p w14:paraId="4E22B1FB" w14:textId="77777777" w:rsidR="004121EB" w:rsidRPr="00A86F8D" w:rsidRDefault="004121EB" w:rsidP="004121EB">
      <w:pPr>
        <w:keepNext/>
        <w:tabs>
          <w:tab w:val="left" w:pos="720"/>
        </w:tabs>
        <w:rPr>
          <w:rFonts w:ascii="Times New Roman" w:hAnsi="Times New Roman"/>
          <w:noProof/>
          <w:sz w:val="22"/>
          <w:szCs w:val="22"/>
          <w:lang w:eastAsia="fr-LU"/>
        </w:rPr>
      </w:pPr>
    </w:p>
    <w:p w14:paraId="4E22B1FC" w14:textId="77777777" w:rsidR="004121EB" w:rsidRPr="00A2683C" w:rsidRDefault="004121EB" w:rsidP="004121EB">
      <w:pPr>
        <w:rPr>
          <w:rFonts w:ascii="Times New Roman" w:hAnsi="Times New Roman"/>
          <w:noProof/>
          <w:sz w:val="22"/>
          <w:szCs w:val="22"/>
        </w:rPr>
      </w:pPr>
      <w:r w:rsidRPr="00A2683C">
        <w:rPr>
          <w:rFonts w:ascii="Times New Roman" w:hAnsi="Times New Roman"/>
          <w:noProof/>
          <w:sz w:val="22"/>
          <w:szCs w:val="22"/>
          <w:highlight w:val="lightGray"/>
        </w:rPr>
        <w:t>2D-viivakoodi, joka sisältää yksilöllisen tunnisteen.</w:t>
      </w:r>
    </w:p>
    <w:p w14:paraId="4E22B1FD" w14:textId="77777777" w:rsidR="004121EB" w:rsidRPr="00234E5E" w:rsidRDefault="004121EB" w:rsidP="004121EB">
      <w:pPr>
        <w:tabs>
          <w:tab w:val="left" w:pos="720"/>
        </w:tabs>
        <w:rPr>
          <w:rFonts w:ascii="Times New Roman" w:hAnsi="Times New Roman"/>
          <w:noProof/>
          <w:sz w:val="22"/>
          <w:szCs w:val="22"/>
          <w:lang w:eastAsia="fi-FI"/>
        </w:rPr>
      </w:pPr>
    </w:p>
    <w:p w14:paraId="4E22B1FE" w14:textId="77777777" w:rsidR="004121EB" w:rsidRPr="00A86F8D" w:rsidRDefault="004121EB" w:rsidP="004121EB">
      <w:pPr>
        <w:tabs>
          <w:tab w:val="left" w:pos="720"/>
        </w:tabs>
        <w:rPr>
          <w:rFonts w:ascii="Times New Roman" w:hAnsi="Times New Roman"/>
          <w:noProof/>
          <w:sz w:val="22"/>
          <w:szCs w:val="22"/>
          <w:lang w:eastAsia="fr-LU"/>
        </w:rPr>
      </w:pPr>
    </w:p>
    <w:p w14:paraId="4E22B1FF" w14:textId="77777777" w:rsidR="004121EB" w:rsidRPr="00A86F8D" w:rsidRDefault="004121EB" w:rsidP="004121EB">
      <w:pPr>
        <w:keepNext/>
        <w:pBdr>
          <w:top w:val="single" w:sz="4" w:space="1" w:color="auto"/>
          <w:left w:val="single" w:sz="4" w:space="4" w:color="auto"/>
          <w:bottom w:val="single" w:sz="4" w:space="1" w:color="auto"/>
          <w:right w:val="single" w:sz="4" w:space="4" w:color="auto"/>
        </w:pBdr>
        <w:tabs>
          <w:tab w:val="left" w:pos="567"/>
        </w:tabs>
        <w:outlineLvl w:val="0"/>
        <w:rPr>
          <w:rFonts w:ascii="Times New Roman" w:hAnsi="Times New Roman"/>
          <w:i/>
          <w:noProof/>
          <w:sz w:val="22"/>
          <w:szCs w:val="22"/>
          <w:lang w:eastAsia="fr-LU"/>
        </w:rPr>
      </w:pPr>
      <w:r w:rsidRPr="00A86F8D">
        <w:rPr>
          <w:rFonts w:ascii="Times New Roman" w:hAnsi="Times New Roman"/>
          <w:b/>
          <w:noProof/>
          <w:sz w:val="22"/>
          <w:szCs w:val="22"/>
          <w:lang w:eastAsia="fr-LU"/>
        </w:rPr>
        <w:t>18.</w:t>
      </w:r>
      <w:r w:rsidRPr="00A86F8D">
        <w:rPr>
          <w:rFonts w:ascii="Times New Roman" w:hAnsi="Times New Roman"/>
          <w:b/>
          <w:noProof/>
          <w:sz w:val="22"/>
          <w:szCs w:val="22"/>
          <w:lang w:eastAsia="fr-LU"/>
        </w:rPr>
        <w:tab/>
        <w:t>YKSILÖLLINEN TUNNISTE – LUETTAVISSA OLEVAT TIEDOT</w:t>
      </w:r>
    </w:p>
    <w:p w14:paraId="4E22B200" w14:textId="77777777" w:rsidR="004121EB" w:rsidRPr="00A86F8D" w:rsidRDefault="004121EB" w:rsidP="00C207C2">
      <w:pPr>
        <w:keepNext/>
        <w:tabs>
          <w:tab w:val="left" w:pos="720"/>
        </w:tabs>
        <w:rPr>
          <w:rFonts w:ascii="Times New Roman" w:hAnsi="Times New Roman"/>
          <w:noProof/>
          <w:sz w:val="22"/>
          <w:szCs w:val="22"/>
          <w:lang w:eastAsia="fr-LU"/>
        </w:rPr>
      </w:pPr>
    </w:p>
    <w:p w14:paraId="4E22B201" w14:textId="77777777" w:rsidR="004121EB" w:rsidRPr="00A86F8D" w:rsidRDefault="004121EB" w:rsidP="004121EB">
      <w:pPr>
        <w:rPr>
          <w:rFonts w:ascii="Times New Roman" w:hAnsi="Times New Roman"/>
          <w:sz w:val="22"/>
          <w:szCs w:val="22"/>
          <w:lang w:eastAsia="fr-LU"/>
        </w:rPr>
      </w:pPr>
      <w:r w:rsidRPr="00A86F8D">
        <w:rPr>
          <w:rFonts w:ascii="Times New Roman" w:hAnsi="Times New Roman"/>
          <w:sz w:val="22"/>
          <w:szCs w:val="22"/>
          <w:lang w:eastAsia="fr-LU"/>
        </w:rPr>
        <w:t>PC</w:t>
      </w:r>
    </w:p>
    <w:p w14:paraId="4E22B202" w14:textId="77777777" w:rsidR="004121EB" w:rsidRPr="00A86F8D" w:rsidRDefault="004121EB" w:rsidP="004121EB">
      <w:pPr>
        <w:rPr>
          <w:rFonts w:ascii="Times New Roman" w:hAnsi="Times New Roman"/>
          <w:sz w:val="22"/>
          <w:szCs w:val="22"/>
          <w:lang w:eastAsia="fr-LU"/>
        </w:rPr>
      </w:pPr>
      <w:r w:rsidRPr="00A86F8D">
        <w:rPr>
          <w:rFonts w:ascii="Times New Roman" w:hAnsi="Times New Roman"/>
          <w:sz w:val="22"/>
          <w:szCs w:val="22"/>
          <w:lang w:eastAsia="fr-LU"/>
        </w:rPr>
        <w:t>SN</w:t>
      </w:r>
    </w:p>
    <w:p w14:paraId="4E22B203" w14:textId="77777777" w:rsidR="005C656B" w:rsidRPr="00616C61" w:rsidRDefault="004121EB" w:rsidP="00164EE7">
      <w:pPr>
        <w:rPr>
          <w:rFonts w:ascii="Times New Roman" w:hAnsi="Times New Roman"/>
          <w:sz w:val="22"/>
        </w:rPr>
      </w:pPr>
      <w:r w:rsidRPr="00A86F8D">
        <w:rPr>
          <w:rFonts w:ascii="Times New Roman" w:hAnsi="Times New Roman"/>
          <w:sz w:val="22"/>
          <w:szCs w:val="22"/>
          <w:lang w:eastAsia="fr-LU"/>
        </w:rPr>
        <w:t>NN</w:t>
      </w:r>
    </w:p>
    <w:p w14:paraId="4E22B204" w14:textId="77777777" w:rsidR="005C656B" w:rsidRPr="00616C61" w:rsidRDefault="005C656B" w:rsidP="00F3473D">
      <w:pPr>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r w:rsidRPr="00616C61">
        <w:rPr>
          <w:rFonts w:ascii="Times New Roman" w:hAnsi="Times New Roman"/>
          <w:sz w:val="22"/>
        </w:rPr>
        <w:br w:type="page"/>
      </w:r>
      <w:r w:rsidRPr="00616C61">
        <w:rPr>
          <w:rFonts w:ascii="Times New Roman" w:hAnsi="Times New Roman"/>
          <w:b/>
          <w:sz w:val="22"/>
        </w:rPr>
        <w:lastRenderedPageBreak/>
        <w:t>ULKOPAKKAUKSESSA ON OLTAVA SEURAAVAT MERKINNÄT</w:t>
      </w:r>
    </w:p>
    <w:p w14:paraId="4E22B205"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p>
    <w:p w14:paraId="4E22B206"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r w:rsidRPr="00616C61">
        <w:rPr>
          <w:rFonts w:ascii="Times New Roman" w:hAnsi="Times New Roman"/>
          <w:b/>
          <w:sz w:val="22"/>
        </w:rPr>
        <w:t>CAELYX</w:t>
      </w:r>
      <w:r w:rsidR="006A4915">
        <w:rPr>
          <w:rFonts w:ascii="Times New Roman" w:hAnsi="Times New Roman"/>
          <w:b/>
          <w:sz w:val="22"/>
        </w:rPr>
        <w:t xml:space="preserve"> </w:t>
      </w:r>
      <w:r w:rsidR="00582620">
        <w:rPr>
          <w:rFonts w:ascii="Times New Roman" w:hAnsi="Times New Roman"/>
          <w:b/>
          <w:sz w:val="22"/>
        </w:rPr>
        <w:t>PEGYLATED LIPOSOMAL</w:t>
      </w:r>
      <w:r w:rsidRPr="00616C61">
        <w:rPr>
          <w:rFonts w:ascii="Times New Roman" w:hAnsi="Times New Roman"/>
          <w:b/>
          <w:sz w:val="22"/>
        </w:rPr>
        <w:t xml:space="preserve"> </w:t>
      </w:r>
      <w:r w:rsidR="00F209E7">
        <w:rPr>
          <w:rFonts w:ascii="Times New Roman" w:hAnsi="Times New Roman"/>
          <w:b/>
          <w:sz w:val="22"/>
        </w:rPr>
        <w:t xml:space="preserve">-VALMISTEEN </w:t>
      </w:r>
      <w:r w:rsidRPr="00616C61">
        <w:rPr>
          <w:rFonts w:ascii="Times New Roman" w:hAnsi="Times New Roman"/>
          <w:b/>
          <w:sz w:val="22"/>
        </w:rPr>
        <w:t>KOTELO 50 mg/25 ml – 1 injektiopullo</w:t>
      </w:r>
    </w:p>
    <w:p w14:paraId="4E22B207"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r w:rsidRPr="00616C61">
        <w:rPr>
          <w:rFonts w:ascii="Times New Roman" w:hAnsi="Times New Roman"/>
          <w:b/>
          <w:sz w:val="22"/>
        </w:rPr>
        <w:t xml:space="preserve">CAELYX </w:t>
      </w:r>
      <w:r w:rsidR="00582620">
        <w:rPr>
          <w:rFonts w:ascii="Times New Roman" w:hAnsi="Times New Roman"/>
          <w:b/>
          <w:sz w:val="22"/>
        </w:rPr>
        <w:t>PEGYLATED LIPOSOMAL</w:t>
      </w:r>
      <w:r w:rsidR="006A4915">
        <w:rPr>
          <w:rFonts w:ascii="Times New Roman" w:hAnsi="Times New Roman"/>
          <w:b/>
          <w:sz w:val="22"/>
        </w:rPr>
        <w:t xml:space="preserve"> </w:t>
      </w:r>
      <w:r w:rsidR="00F209E7">
        <w:rPr>
          <w:rFonts w:ascii="Times New Roman" w:hAnsi="Times New Roman"/>
          <w:b/>
          <w:sz w:val="22"/>
        </w:rPr>
        <w:noBreakHyphen/>
        <w:t xml:space="preserve">VALMISTEEN </w:t>
      </w:r>
      <w:r w:rsidRPr="00616C61">
        <w:rPr>
          <w:rFonts w:ascii="Times New Roman" w:hAnsi="Times New Roman"/>
          <w:b/>
          <w:sz w:val="22"/>
        </w:rPr>
        <w:t>KOTELO 50 mg/25 ml – 10 injektiopulloa</w:t>
      </w:r>
    </w:p>
    <w:p w14:paraId="4E22B208" w14:textId="77777777" w:rsidR="005C656B" w:rsidRPr="00616C61" w:rsidRDefault="005C656B" w:rsidP="00C207C2">
      <w:pPr>
        <w:keepNext/>
        <w:numPr>
          <w:ilvl w:val="12"/>
          <w:numId w:val="0"/>
        </w:numPr>
        <w:suppressAutoHyphens/>
        <w:rPr>
          <w:rFonts w:ascii="Times New Roman" w:hAnsi="Times New Roman"/>
          <w:sz w:val="22"/>
        </w:rPr>
      </w:pPr>
    </w:p>
    <w:p w14:paraId="4E22B209" w14:textId="77777777" w:rsidR="005C656B" w:rsidRPr="00616C61" w:rsidRDefault="005C656B" w:rsidP="00C207C2">
      <w:pPr>
        <w:keepNext/>
        <w:numPr>
          <w:ilvl w:val="12"/>
          <w:numId w:val="0"/>
        </w:numPr>
        <w:suppressAutoHyphens/>
        <w:rPr>
          <w:rFonts w:ascii="Times New Roman" w:hAnsi="Times New Roman"/>
          <w:sz w:val="22"/>
        </w:rPr>
      </w:pPr>
    </w:p>
    <w:p w14:paraId="4E22B20A" w14:textId="77777777" w:rsidR="00F3473D"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rPr>
      </w:pPr>
      <w:r w:rsidRPr="00616C61">
        <w:rPr>
          <w:rFonts w:ascii="Times New Roman" w:hAnsi="Times New Roman"/>
          <w:b/>
          <w:sz w:val="22"/>
        </w:rPr>
        <w:t>1.</w:t>
      </w:r>
      <w:r w:rsidRPr="00616C61">
        <w:rPr>
          <w:rFonts w:ascii="Times New Roman" w:hAnsi="Times New Roman"/>
          <w:b/>
          <w:sz w:val="22"/>
        </w:rPr>
        <w:tab/>
        <w:t>LÄÄKEVALMISTEEN NIMI</w:t>
      </w:r>
    </w:p>
    <w:p w14:paraId="4E22B20B" w14:textId="77777777" w:rsidR="005C656B" w:rsidRPr="00616C61" w:rsidRDefault="005C656B" w:rsidP="00C207C2">
      <w:pPr>
        <w:keepNext/>
        <w:numPr>
          <w:ilvl w:val="12"/>
          <w:numId w:val="0"/>
        </w:numPr>
        <w:suppressAutoHyphens/>
        <w:rPr>
          <w:rFonts w:ascii="Times New Roman" w:hAnsi="Times New Roman"/>
          <w:sz w:val="22"/>
        </w:rPr>
      </w:pPr>
    </w:p>
    <w:p w14:paraId="4E22B20C"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Caelyx</w:t>
      </w:r>
      <w:r w:rsidR="006A4915">
        <w:rPr>
          <w:rFonts w:ascii="Times New Roman" w:hAnsi="Times New Roman"/>
          <w:sz w:val="22"/>
        </w:rPr>
        <w:t xml:space="preserve"> </w:t>
      </w:r>
      <w:r w:rsidR="00582620">
        <w:rPr>
          <w:rFonts w:ascii="Times New Roman" w:hAnsi="Times New Roman"/>
          <w:sz w:val="22"/>
        </w:rPr>
        <w:t>pegylated liposomal</w:t>
      </w:r>
      <w:r w:rsidRPr="00616C61">
        <w:rPr>
          <w:rFonts w:ascii="Times New Roman" w:hAnsi="Times New Roman"/>
          <w:sz w:val="22"/>
        </w:rPr>
        <w:t> 2 mg/ml infuusiokonsentraatti, liuosta varten</w:t>
      </w:r>
    </w:p>
    <w:p w14:paraId="4E22B20D" w14:textId="77777777" w:rsidR="005C656B" w:rsidRPr="00616C61" w:rsidRDefault="005D37CD" w:rsidP="00F3473D">
      <w:pPr>
        <w:numPr>
          <w:ilvl w:val="12"/>
          <w:numId w:val="0"/>
        </w:numPr>
        <w:suppressAutoHyphens/>
        <w:rPr>
          <w:rFonts w:ascii="Times New Roman" w:hAnsi="Times New Roman"/>
          <w:sz w:val="22"/>
        </w:rPr>
      </w:pPr>
      <w:r>
        <w:rPr>
          <w:rFonts w:ascii="Times New Roman" w:hAnsi="Times New Roman"/>
          <w:sz w:val="22"/>
        </w:rPr>
        <w:t>doxorubicin. hydrochlorid.</w:t>
      </w:r>
    </w:p>
    <w:p w14:paraId="4E22B20E" w14:textId="77777777" w:rsidR="005C656B" w:rsidRPr="00616C61" w:rsidRDefault="005C656B" w:rsidP="00F3473D">
      <w:pPr>
        <w:numPr>
          <w:ilvl w:val="12"/>
          <w:numId w:val="0"/>
        </w:numPr>
        <w:suppressAutoHyphens/>
        <w:rPr>
          <w:rFonts w:ascii="Times New Roman" w:hAnsi="Times New Roman"/>
          <w:sz w:val="22"/>
        </w:rPr>
      </w:pPr>
    </w:p>
    <w:p w14:paraId="4E22B20F" w14:textId="77777777" w:rsidR="005C656B" w:rsidRPr="00616C61" w:rsidRDefault="005C656B" w:rsidP="00F3473D">
      <w:pPr>
        <w:numPr>
          <w:ilvl w:val="12"/>
          <w:numId w:val="0"/>
        </w:numPr>
        <w:suppressAutoHyphens/>
        <w:rPr>
          <w:rFonts w:ascii="Times New Roman" w:hAnsi="Times New Roman"/>
          <w:sz w:val="22"/>
        </w:rPr>
      </w:pPr>
    </w:p>
    <w:p w14:paraId="4E22B210"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highlight w:val="lightGray"/>
        </w:rPr>
      </w:pPr>
      <w:r w:rsidRPr="00616C61">
        <w:rPr>
          <w:rFonts w:ascii="Times New Roman" w:hAnsi="Times New Roman"/>
          <w:b/>
          <w:sz w:val="22"/>
        </w:rPr>
        <w:t>2.</w:t>
      </w:r>
      <w:r w:rsidRPr="00616C61">
        <w:rPr>
          <w:rFonts w:ascii="Times New Roman" w:hAnsi="Times New Roman"/>
          <w:b/>
          <w:sz w:val="22"/>
        </w:rPr>
        <w:tab/>
        <w:t>VAIKUTTAVA(T) AINE(ET)</w:t>
      </w:r>
    </w:p>
    <w:p w14:paraId="4E22B211" w14:textId="77777777" w:rsidR="005C656B" w:rsidRPr="00616C61" w:rsidRDefault="005C656B" w:rsidP="00C207C2">
      <w:pPr>
        <w:keepNext/>
        <w:numPr>
          <w:ilvl w:val="12"/>
          <w:numId w:val="0"/>
        </w:numPr>
        <w:suppressAutoHyphens/>
        <w:rPr>
          <w:rFonts w:ascii="Times New Roman" w:hAnsi="Times New Roman"/>
          <w:sz w:val="22"/>
        </w:rPr>
      </w:pPr>
    </w:p>
    <w:p w14:paraId="4E22B212"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Yksi millilitra Caelyx</w:t>
      </w:r>
      <w:r w:rsidR="006A4915">
        <w:rPr>
          <w:rFonts w:ascii="Times New Roman" w:hAnsi="Times New Roman"/>
          <w:sz w:val="22"/>
        </w:rPr>
        <w:t xml:space="preserve"> </w:t>
      </w:r>
      <w:r w:rsidR="00021994">
        <w:rPr>
          <w:rFonts w:ascii="Times New Roman" w:hAnsi="Times New Roman"/>
          <w:sz w:val="22"/>
        </w:rPr>
        <w:t>pegylated liposomal</w:t>
      </w:r>
      <w:r w:rsidR="00021994" w:rsidRPr="00616C61">
        <w:rPr>
          <w:rFonts w:ascii="Times New Roman" w:hAnsi="Times New Roman"/>
          <w:sz w:val="22"/>
        </w:rPr>
        <w:t xml:space="preserve"> </w:t>
      </w:r>
      <w:r w:rsidR="006A4915">
        <w:rPr>
          <w:rFonts w:ascii="Times New Roman" w:hAnsi="Times New Roman"/>
          <w:sz w:val="22"/>
        </w:rPr>
        <w:noBreakHyphen/>
        <w:t>valmistetta</w:t>
      </w:r>
      <w:r w:rsidRPr="00616C61">
        <w:rPr>
          <w:rFonts w:ascii="Times New Roman" w:hAnsi="Times New Roman"/>
          <w:sz w:val="22"/>
        </w:rPr>
        <w:t xml:space="preserve"> sisältää 2 mg doksorubisiinihydrokloridia.</w:t>
      </w:r>
    </w:p>
    <w:p w14:paraId="4E22B213" w14:textId="77777777" w:rsidR="005C656B" w:rsidRPr="00616C61" w:rsidRDefault="005C656B" w:rsidP="00F3473D">
      <w:pPr>
        <w:numPr>
          <w:ilvl w:val="12"/>
          <w:numId w:val="0"/>
        </w:numPr>
        <w:suppressAutoHyphens/>
        <w:rPr>
          <w:rFonts w:ascii="Times New Roman" w:hAnsi="Times New Roman"/>
          <w:sz w:val="22"/>
        </w:rPr>
      </w:pPr>
    </w:p>
    <w:p w14:paraId="4E22B214" w14:textId="77777777" w:rsidR="005C656B" w:rsidRPr="00616C61" w:rsidRDefault="005C656B" w:rsidP="00F3473D">
      <w:pPr>
        <w:numPr>
          <w:ilvl w:val="12"/>
          <w:numId w:val="0"/>
        </w:numPr>
        <w:suppressAutoHyphens/>
        <w:ind w:left="567" w:hanging="567"/>
        <w:rPr>
          <w:rFonts w:ascii="Times New Roman" w:hAnsi="Times New Roman"/>
          <w:sz w:val="22"/>
        </w:rPr>
      </w:pPr>
    </w:p>
    <w:p w14:paraId="4E22B215"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3.</w:t>
      </w:r>
      <w:r w:rsidRPr="00616C61">
        <w:rPr>
          <w:rFonts w:ascii="Times New Roman" w:hAnsi="Times New Roman"/>
          <w:b/>
          <w:sz w:val="22"/>
        </w:rPr>
        <w:tab/>
        <w:t>LUETTELO APUAINEISTA</w:t>
      </w:r>
    </w:p>
    <w:p w14:paraId="4E22B216" w14:textId="77777777" w:rsidR="005C656B" w:rsidRPr="00616C61" w:rsidRDefault="005C656B" w:rsidP="00C207C2">
      <w:pPr>
        <w:keepNext/>
        <w:numPr>
          <w:ilvl w:val="12"/>
          <w:numId w:val="0"/>
        </w:numPr>
        <w:suppressAutoHyphens/>
        <w:rPr>
          <w:rFonts w:ascii="Times New Roman" w:hAnsi="Times New Roman"/>
          <w:sz w:val="22"/>
        </w:rPr>
      </w:pPr>
    </w:p>
    <w:p w14:paraId="4E22B217"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 xml:space="preserve">Apuaineet: </w:t>
      </w:r>
      <w:r w:rsidRPr="00616C61">
        <w:rPr>
          <w:rFonts w:ascii="Times New Roman" w:hAnsi="Times New Roman"/>
          <w:sz w:val="22"/>
        </w:rPr>
        <w:sym w:font="Symbol" w:char="F061"/>
      </w:r>
      <w:r w:rsidRPr="00616C61">
        <w:rPr>
          <w:rFonts w:ascii="Times New Roman" w:hAnsi="Times New Roman"/>
          <w:sz w:val="22"/>
        </w:rPr>
        <w:t>-(2-[1,2-distearoyyli-</w:t>
      </w:r>
      <w:r w:rsidRPr="00616C61">
        <w:rPr>
          <w:rFonts w:ascii="Times New Roman" w:hAnsi="Times New Roman"/>
          <w:i/>
          <w:sz w:val="22"/>
        </w:rPr>
        <w:t>sn</w:t>
      </w:r>
      <w:r w:rsidRPr="00616C61">
        <w:rPr>
          <w:rFonts w:ascii="Times New Roman" w:hAnsi="Times New Roman"/>
          <w:sz w:val="22"/>
        </w:rPr>
        <w:t>-glysero(3)fosfo-oksi]etyylikarbamoyyli)-</w:t>
      </w:r>
      <w:r w:rsidRPr="00616C61">
        <w:rPr>
          <w:rFonts w:ascii="Times New Roman" w:hAnsi="Times New Roman"/>
          <w:sz w:val="22"/>
        </w:rPr>
        <w:sym w:font="Symbol" w:char="F077"/>
      </w:r>
      <w:r w:rsidRPr="00616C61">
        <w:rPr>
          <w:rFonts w:ascii="Times New Roman" w:hAnsi="Times New Roman"/>
          <w:sz w:val="22"/>
        </w:rPr>
        <w:t>-metoksipoly(oksietyleeni)-40 natriumsuola, täysin hydr</w:t>
      </w:r>
      <w:r w:rsidR="008D7935">
        <w:rPr>
          <w:rFonts w:ascii="Times New Roman" w:hAnsi="Times New Roman"/>
          <w:sz w:val="22"/>
        </w:rPr>
        <w:t>at</w:t>
      </w:r>
      <w:r w:rsidRPr="00616C61">
        <w:rPr>
          <w:rFonts w:ascii="Times New Roman" w:hAnsi="Times New Roman"/>
          <w:sz w:val="22"/>
        </w:rPr>
        <w:t>tu soijafosfatidyylikoliini, kolesteroli, ammoniumsulfaatti, sakkaroosi, histidiini, injektionesteisiin käytettävä vesi, kloorivetyhappo ja natriumhydroksidi</w:t>
      </w:r>
      <w:r w:rsidR="00596476">
        <w:rPr>
          <w:rFonts w:ascii="Times New Roman" w:hAnsi="Times New Roman"/>
          <w:sz w:val="22"/>
        </w:rPr>
        <w:t>.</w:t>
      </w:r>
    </w:p>
    <w:p w14:paraId="4E22B218" w14:textId="77777777" w:rsidR="005C656B" w:rsidRPr="00616C61" w:rsidRDefault="005C656B" w:rsidP="00F3473D">
      <w:pPr>
        <w:numPr>
          <w:ilvl w:val="12"/>
          <w:numId w:val="0"/>
        </w:numPr>
        <w:suppressAutoHyphens/>
        <w:rPr>
          <w:rFonts w:ascii="Times New Roman" w:hAnsi="Times New Roman"/>
          <w:sz w:val="22"/>
        </w:rPr>
      </w:pPr>
    </w:p>
    <w:p w14:paraId="4E22B219" w14:textId="77777777" w:rsidR="005C656B" w:rsidRPr="00616C61" w:rsidRDefault="005C656B" w:rsidP="00F3473D">
      <w:pPr>
        <w:numPr>
          <w:ilvl w:val="12"/>
          <w:numId w:val="0"/>
        </w:numPr>
        <w:suppressAutoHyphens/>
        <w:rPr>
          <w:rFonts w:ascii="Times New Roman" w:hAnsi="Times New Roman"/>
          <w:sz w:val="22"/>
        </w:rPr>
      </w:pPr>
    </w:p>
    <w:p w14:paraId="4E22B21A"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4.</w:t>
      </w:r>
      <w:r w:rsidRPr="00616C61">
        <w:rPr>
          <w:rFonts w:ascii="Times New Roman" w:hAnsi="Times New Roman"/>
          <w:b/>
          <w:sz w:val="22"/>
        </w:rPr>
        <w:tab/>
        <w:t>LÄÄKEMUOTO JA SISÄLLÖN MÄÄRÄ</w:t>
      </w:r>
    </w:p>
    <w:p w14:paraId="4E22B21B" w14:textId="77777777" w:rsidR="005C656B" w:rsidRPr="00616C61" w:rsidRDefault="005C656B" w:rsidP="00C207C2">
      <w:pPr>
        <w:keepNext/>
        <w:numPr>
          <w:ilvl w:val="12"/>
          <w:numId w:val="0"/>
        </w:numPr>
        <w:suppressAutoHyphens/>
        <w:rPr>
          <w:rFonts w:ascii="Times New Roman" w:hAnsi="Times New Roman"/>
          <w:sz w:val="22"/>
        </w:rPr>
      </w:pPr>
    </w:p>
    <w:p w14:paraId="4E22B21C"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1 injektiopullo</w:t>
      </w:r>
    </w:p>
    <w:p w14:paraId="4E22B21D"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shd w:val="pct25" w:color="auto" w:fill="FFFFFF"/>
        </w:rPr>
        <w:t>10 injektiopulloa</w:t>
      </w:r>
    </w:p>
    <w:p w14:paraId="4E22B21E"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50 mg/25 ml</w:t>
      </w:r>
    </w:p>
    <w:p w14:paraId="4E22B21F" w14:textId="77777777" w:rsidR="005C656B" w:rsidRPr="00616C61" w:rsidRDefault="005C656B" w:rsidP="00F3473D">
      <w:pPr>
        <w:numPr>
          <w:ilvl w:val="12"/>
          <w:numId w:val="0"/>
        </w:numPr>
        <w:suppressAutoHyphens/>
        <w:rPr>
          <w:rFonts w:ascii="Times New Roman" w:hAnsi="Times New Roman"/>
          <w:sz w:val="22"/>
        </w:rPr>
      </w:pPr>
    </w:p>
    <w:p w14:paraId="4E22B220" w14:textId="77777777" w:rsidR="005C656B" w:rsidRPr="00616C61" w:rsidRDefault="005C656B" w:rsidP="00F3473D">
      <w:pPr>
        <w:numPr>
          <w:ilvl w:val="12"/>
          <w:numId w:val="0"/>
        </w:numPr>
        <w:suppressAutoHyphens/>
        <w:rPr>
          <w:rFonts w:ascii="Times New Roman" w:hAnsi="Times New Roman"/>
          <w:sz w:val="22"/>
        </w:rPr>
      </w:pPr>
    </w:p>
    <w:p w14:paraId="4E22B221"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5.</w:t>
      </w:r>
      <w:r w:rsidRPr="00616C61">
        <w:rPr>
          <w:rFonts w:ascii="Times New Roman" w:hAnsi="Times New Roman"/>
          <w:b/>
          <w:sz w:val="22"/>
        </w:rPr>
        <w:tab/>
        <w:t>ANTOTAPA JA TARVITTAESSA ANTOREITTI (ANTOREITIT)</w:t>
      </w:r>
    </w:p>
    <w:p w14:paraId="4E22B222" w14:textId="77777777" w:rsidR="005C656B" w:rsidRPr="00616C61" w:rsidRDefault="005C656B" w:rsidP="00C207C2">
      <w:pPr>
        <w:keepNext/>
        <w:numPr>
          <w:ilvl w:val="12"/>
          <w:numId w:val="0"/>
        </w:numPr>
        <w:suppressAutoHyphens/>
        <w:rPr>
          <w:rFonts w:ascii="Times New Roman" w:hAnsi="Times New Roman"/>
          <w:b/>
          <w:sz w:val="22"/>
        </w:rPr>
      </w:pPr>
    </w:p>
    <w:p w14:paraId="4E22B223" w14:textId="77777777" w:rsidR="005C656B" w:rsidRPr="00616C61" w:rsidRDefault="005C656B" w:rsidP="00F3473D">
      <w:pPr>
        <w:numPr>
          <w:ilvl w:val="12"/>
          <w:numId w:val="0"/>
        </w:numPr>
        <w:suppressAutoHyphens/>
        <w:rPr>
          <w:rFonts w:ascii="Times New Roman" w:hAnsi="Times New Roman"/>
          <w:sz w:val="22"/>
        </w:rPr>
      </w:pPr>
      <w:r w:rsidRPr="00C207C2">
        <w:rPr>
          <w:rFonts w:ascii="Times New Roman" w:hAnsi="Times New Roman"/>
          <w:b/>
          <w:sz w:val="22"/>
        </w:rPr>
        <w:t>Laskimoon</w:t>
      </w:r>
      <w:r w:rsidR="001B3204">
        <w:rPr>
          <w:rFonts w:ascii="Times New Roman" w:hAnsi="Times New Roman"/>
          <w:b/>
          <w:sz w:val="22"/>
        </w:rPr>
        <w:t xml:space="preserve"> laimentamisen jälkeen</w:t>
      </w:r>
      <w:r w:rsidRPr="00616C61">
        <w:rPr>
          <w:rFonts w:ascii="Times New Roman" w:hAnsi="Times New Roman"/>
          <w:sz w:val="22"/>
        </w:rPr>
        <w:t>.</w:t>
      </w:r>
    </w:p>
    <w:p w14:paraId="4E22B224"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Lue pakkausseloste ennen käyttöä.</w:t>
      </w:r>
    </w:p>
    <w:p w14:paraId="4E22B225" w14:textId="77777777" w:rsidR="005C656B" w:rsidRPr="00616C61" w:rsidRDefault="005C656B" w:rsidP="00F3473D">
      <w:pPr>
        <w:numPr>
          <w:ilvl w:val="12"/>
          <w:numId w:val="0"/>
        </w:numPr>
        <w:suppressAutoHyphens/>
        <w:rPr>
          <w:rFonts w:ascii="Times New Roman" w:hAnsi="Times New Roman"/>
          <w:sz w:val="22"/>
        </w:rPr>
      </w:pPr>
    </w:p>
    <w:p w14:paraId="4E22B226" w14:textId="77777777" w:rsidR="005C656B" w:rsidRPr="00616C61" w:rsidRDefault="005C656B" w:rsidP="00F3473D">
      <w:pPr>
        <w:numPr>
          <w:ilvl w:val="12"/>
          <w:numId w:val="0"/>
        </w:numPr>
        <w:suppressAutoHyphens/>
        <w:ind w:left="567" w:hanging="567"/>
        <w:jc w:val="both"/>
        <w:rPr>
          <w:rFonts w:ascii="Times New Roman" w:hAnsi="Times New Roman"/>
          <w:b/>
          <w:sz w:val="22"/>
        </w:rPr>
      </w:pPr>
    </w:p>
    <w:p w14:paraId="4E22B227"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6.</w:t>
      </w:r>
      <w:r w:rsidRPr="00616C61">
        <w:rPr>
          <w:rFonts w:ascii="Times New Roman" w:hAnsi="Times New Roman"/>
          <w:b/>
          <w:sz w:val="22"/>
        </w:rPr>
        <w:tab/>
        <w:t>ERITYISVAROITUS VALMISTEEN SÄILYTTÄMISESTÄ POIS</w:t>
      </w:r>
      <w:r w:rsidR="00BF2B76">
        <w:rPr>
          <w:rFonts w:ascii="Times New Roman" w:hAnsi="Times New Roman"/>
          <w:b/>
          <w:sz w:val="22"/>
        </w:rPr>
        <w:t>SA</w:t>
      </w:r>
      <w:r w:rsidRPr="00616C61">
        <w:rPr>
          <w:rFonts w:ascii="Times New Roman" w:hAnsi="Times New Roman"/>
          <w:b/>
          <w:sz w:val="22"/>
        </w:rPr>
        <w:t xml:space="preserve"> LASTEN ULOTTUVILTA</w:t>
      </w:r>
      <w:r w:rsidR="00BF2B76">
        <w:rPr>
          <w:rFonts w:ascii="Times New Roman" w:hAnsi="Times New Roman"/>
          <w:b/>
          <w:sz w:val="22"/>
        </w:rPr>
        <w:t xml:space="preserve"> JA NÄKYVILTÄ</w:t>
      </w:r>
    </w:p>
    <w:p w14:paraId="4E22B228" w14:textId="77777777" w:rsidR="005C656B" w:rsidRPr="00616C61" w:rsidRDefault="005C656B" w:rsidP="00C207C2">
      <w:pPr>
        <w:keepNext/>
        <w:numPr>
          <w:ilvl w:val="12"/>
          <w:numId w:val="0"/>
        </w:numPr>
        <w:suppressAutoHyphens/>
        <w:rPr>
          <w:rFonts w:ascii="Times New Roman" w:hAnsi="Times New Roman"/>
          <w:b/>
          <w:sz w:val="22"/>
        </w:rPr>
      </w:pPr>
    </w:p>
    <w:p w14:paraId="4E22B229" w14:textId="77777777" w:rsidR="005C656B" w:rsidRPr="00616C61" w:rsidRDefault="005C656B" w:rsidP="00F3473D">
      <w:pPr>
        <w:numPr>
          <w:ilvl w:val="12"/>
          <w:numId w:val="0"/>
        </w:numPr>
        <w:suppressAutoHyphens/>
        <w:ind w:left="720" w:hanging="720"/>
        <w:rPr>
          <w:rFonts w:ascii="Times New Roman" w:hAnsi="Times New Roman"/>
          <w:sz w:val="22"/>
        </w:rPr>
      </w:pPr>
      <w:r w:rsidRPr="00616C61">
        <w:rPr>
          <w:rFonts w:ascii="Times New Roman" w:hAnsi="Times New Roman"/>
          <w:sz w:val="22"/>
        </w:rPr>
        <w:t>Ei lasten ulottuville eikä näkyville.</w:t>
      </w:r>
    </w:p>
    <w:p w14:paraId="4E22B22A" w14:textId="77777777" w:rsidR="005C656B" w:rsidRPr="00616C61" w:rsidRDefault="005C656B" w:rsidP="00F3473D">
      <w:pPr>
        <w:numPr>
          <w:ilvl w:val="12"/>
          <w:numId w:val="0"/>
        </w:numPr>
        <w:rPr>
          <w:rFonts w:ascii="Times New Roman" w:hAnsi="Times New Roman"/>
          <w:sz w:val="22"/>
        </w:rPr>
      </w:pPr>
    </w:p>
    <w:p w14:paraId="4E22B22B" w14:textId="77777777" w:rsidR="005C656B" w:rsidRPr="00616C61" w:rsidRDefault="005C656B" w:rsidP="00F3473D">
      <w:pPr>
        <w:numPr>
          <w:ilvl w:val="12"/>
          <w:numId w:val="0"/>
        </w:numPr>
        <w:rPr>
          <w:rFonts w:ascii="Times New Roman" w:hAnsi="Times New Roman"/>
          <w:sz w:val="22"/>
        </w:rPr>
      </w:pPr>
    </w:p>
    <w:p w14:paraId="4E22B22C"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7.</w:t>
      </w:r>
      <w:r w:rsidRPr="00616C61">
        <w:rPr>
          <w:rFonts w:ascii="Times New Roman" w:hAnsi="Times New Roman"/>
          <w:b/>
          <w:sz w:val="22"/>
        </w:rPr>
        <w:tab/>
        <w:t>MUU ERITYISVAROITUS (MUUT ERITYISVAROITUKSET), JOS TARPEEN</w:t>
      </w:r>
    </w:p>
    <w:p w14:paraId="4E22B22D" w14:textId="77777777" w:rsidR="005C656B" w:rsidRPr="00616C61" w:rsidRDefault="005C656B" w:rsidP="00C207C2">
      <w:pPr>
        <w:keepNext/>
        <w:numPr>
          <w:ilvl w:val="12"/>
          <w:numId w:val="0"/>
        </w:numPr>
        <w:rPr>
          <w:rFonts w:ascii="Times New Roman" w:hAnsi="Times New Roman"/>
          <w:sz w:val="22"/>
        </w:rPr>
      </w:pPr>
    </w:p>
    <w:p w14:paraId="4E22B22E" w14:textId="77777777" w:rsidR="005C656B" w:rsidRPr="00616C61" w:rsidRDefault="000E0AFF" w:rsidP="00F3473D">
      <w:pPr>
        <w:numPr>
          <w:ilvl w:val="12"/>
          <w:numId w:val="0"/>
        </w:numPr>
        <w:rPr>
          <w:rFonts w:ascii="Times New Roman" w:hAnsi="Times New Roman"/>
          <w:sz w:val="22"/>
        </w:rPr>
      </w:pPr>
      <w:r w:rsidRPr="00871364">
        <w:rPr>
          <w:rFonts w:ascii="Times New Roman" w:hAnsi="Times New Roman"/>
          <w:b/>
          <w:sz w:val="22"/>
        </w:rPr>
        <w:t>Älä käytä vaihdellen muiden doksorubisiinihydrokloridimuotojen kanssa.</w:t>
      </w:r>
    </w:p>
    <w:p w14:paraId="4E22B22F" w14:textId="77777777" w:rsidR="005C656B" w:rsidRPr="00616C61" w:rsidRDefault="005C656B" w:rsidP="00F3473D">
      <w:pPr>
        <w:numPr>
          <w:ilvl w:val="12"/>
          <w:numId w:val="0"/>
        </w:numPr>
        <w:rPr>
          <w:rFonts w:ascii="Times New Roman" w:hAnsi="Times New Roman"/>
          <w:sz w:val="22"/>
        </w:rPr>
      </w:pPr>
    </w:p>
    <w:p w14:paraId="4E22B230" w14:textId="77777777" w:rsidR="005C656B" w:rsidRPr="00616C61" w:rsidRDefault="005C656B" w:rsidP="00F3473D">
      <w:pPr>
        <w:numPr>
          <w:ilvl w:val="12"/>
          <w:numId w:val="0"/>
        </w:numPr>
        <w:rPr>
          <w:rFonts w:ascii="Times New Roman" w:hAnsi="Times New Roman"/>
          <w:sz w:val="22"/>
        </w:rPr>
      </w:pPr>
    </w:p>
    <w:p w14:paraId="4E22B231" w14:textId="77777777" w:rsidR="00F3473D"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rPr>
      </w:pPr>
      <w:r w:rsidRPr="00616C61">
        <w:rPr>
          <w:rFonts w:ascii="Times New Roman" w:hAnsi="Times New Roman"/>
          <w:b/>
          <w:sz w:val="22"/>
        </w:rPr>
        <w:t>8.</w:t>
      </w:r>
      <w:r w:rsidRPr="00616C61">
        <w:rPr>
          <w:rFonts w:ascii="Times New Roman" w:hAnsi="Times New Roman"/>
          <w:b/>
          <w:sz w:val="22"/>
        </w:rPr>
        <w:tab/>
        <w:t>VIIMEINEN KÄYTTÖPÄIVÄMÄÄRÄ</w:t>
      </w:r>
    </w:p>
    <w:p w14:paraId="4E22B232" w14:textId="77777777" w:rsidR="005C656B" w:rsidRPr="00616C61" w:rsidRDefault="005C656B" w:rsidP="00C207C2">
      <w:pPr>
        <w:keepNext/>
        <w:numPr>
          <w:ilvl w:val="12"/>
          <w:numId w:val="0"/>
        </w:numPr>
        <w:rPr>
          <w:rFonts w:ascii="Times New Roman" w:hAnsi="Times New Roman"/>
          <w:sz w:val="22"/>
        </w:rPr>
      </w:pPr>
    </w:p>
    <w:p w14:paraId="4E22B233" w14:textId="77777777" w:rsidR="005C656B" w:rsidRPr="00616C61" w:rsidRDefault="00AB699A" w:rsidP="00F3473D">
      <w:pPr>
        <w:numPr>
          <w:ilvl w:val="12"/>
          <w:numId w:val="0"/>
        </w:numPr>
        <w:suppressAutoHyphens/>
        <w:ind w:left="720" w:hanging="720"/>
        <w:rPr>
          <w:rFonts w:ascii="Times New Roman" w:hAnsi="Times New Roman"/>
          <w:sz w:val="22"/>
        </w:rPr>
      </w:pPr>
      <w:r>
        <w:rPr>
          <w:rFonts w:ascii="Times New Roman" w:hAnsi="Times New Roman"/>
          <w:sz w:val="22"/>
        </w:rPr>
        <w:t>EXP</w:t>
      </w:r>
    </w:p>
    <w:p w14:paraId="4E22B234" w14:textId="77777777" w:rsidR="005C656B" w:rsidRPr="00616C61" w:rsidRDefault="005C656B" w:rsidP="00F3473D">
      <w:pPr>
        <w:numPr>
          <w:ilvl w:val="12"/>
          <w:numId w:val="0"/>
        </w:numPr>
        <w:rPr>
          <w:rFonts w:ascii="Times New Roman" w:hAnsi="Times New Roman"/>
          <w:sz w:val="22"/>
        </w:rPr>
      </w:pPr>
    </w:p>
    <w:p w14:paraId="4E22B235" w14:textId="77777777" w:rsidR="005C656B" w:rsidRPr="00616C61" w:rsidRDefault="005C656B" w:rsidP="00F3473D">
      <w:pPr>
        <w:numPr>
          <w:ilvl w:val="12"/>
          <w:numId w:val="0"/>
        </w:numPr>
        <w:rPr>
          <w:rFonts w:ascii="Times New Roman" w:hAnsi="Times New Roman"/>
          <w:sz w:val="22"/>
        </w:rPr>
      </w:pPr>
    </w:p>
    <w:p w14:paraId="4E22B236"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9.</w:t>
      </w:r>
      <w:r w:rsidRPr="00616C61">
        <w:rPr>
          <w:rFonts w:ascii="Times New Roman" w:hAnsi="Times New Roman"/>
          <w:b/>
          <w:sz w:val="22"/>
        </w:rPr>
        <w:tab/>
        <w:t>ERITYISET SÄILYTYSOLOSUHTEET</w:t>
      </w:r>
    </w:p>
    <w:p w14:paraId="4E22B237"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238" w14:textId="77777777" w:rsidR="005C656B" w:rsidRPr="00C207C2" w:rsidRDefault="005C656B" w:rsidP="00F3473D">
      <w:pPr>
        <w:numPr>
          <w:ilvl w:val="12"/>
          <w:numId w:val="0"/>
        </w:numPr>
        <w:suppressAutoHyphens/>
        <w:ind w:left="567" w:hanging="567"/>
        <w:rPr>
          <w:rFonts w:ascii="Times New Roman" w:hAnsi="Times New Roman"/>
          <w:b/>
          <w:sz w:val="22"/>
        </w:rPr>
      </w:pPr>
      <w:r w:rsidRPr="00C207C2">
        <w:rPr>
          <w:rFonts w:ascii="Times New Roman" w:hAnsi="Times New Roman"/>
          <w:b/>
          <w:sz w:val="22"/>
        </w:rPr>
        <w:t>Säilytä jääkaapissa. Ei saa jäätyä.</w:t>
      </w:r>
    </w:p>
    <w:p w14:paraId="4E22B239" w14:textId="77777777" w:rsidR="005C656B" w:rsidRPr="00616C61" w:rsidRDefault="005C656B" w:rsidP="00F3473D">
      <w:pPr>
        <w:numPr>
          <w:ilvl w:val="12"/>
          <w:numId w:val="0"/>
        </w:numPr>
        <w:suppressAutoHyphens/>
        <w:ind w:left="567" w:hanging="567"/>
        <w:rPr>
          <w:rFonts w:ascii="Times New Roman" w:hAnsi="Times New Roman"/>
          <w:sz w:val="22"/>
        </w:rPr>
      </w:pPr>
    </w:p>
    <w:p w14:paraId="4E22B23A" w14:textId="77777777" w:rsidR="005C656B" w:rsidRPr="00616C61" w:rsidRDefault="005C656B" w:rsidP="00F3473D">
      <w:pPr>
        <w:numPr>
          <w:ilvl w:val="12"/>
          <w:numId w:val="0"/>
        </w:numPr>
        <w:suppressAutoHyphens/>
        <w:ind w:left="567" w:hanging="567"/>
        <w:rPr>
          <w:rFonts w:ascii="Times New Roman" w:hAnsi="Times New Roman"/>
          <w:sz w:val="22"/>
        </w:rPr>
      </w:pPr>
    </w:p>
    <w:p w14:paraId="4E22B23B"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10.</w:t>
      </w:r>
      <w:r w:rsidRPr="00616C61">
        <w:rPr>
          <w:rFonts w:ascii="Times New Roman" w:hAnsi="Times New Roman"/>
          <w:b/>
          <w:sz w:val="22"/>
        </w:rPr>
        <w:tab/>
        <w:t>ERITYISET VAROTOIMET KÄYTTÄMÄTTÖMIEN LÄÄKEVALMISTEIDEN TAI NIISTÄ PERÄISIN OLEVAN JÄTEMATERIAALIN HÄVITTÄMISEKSI, JOS TARPEEN</w:t>
      </w:r>
    </w:p>
    <w:p w14:paraId="4E22B23C"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23D" w14:textId="77777777" w:rsidR="005C656B" w:rsidRPr="00C207C2" w:rsidRDefault="00810165" w:rsidP="00F3473D">
      <w:pPr>
        <w:numPr>
          <w:ilvl w:val="12"/>
          <w:numId w:val="0"/>
        </w:numPr>
        <w:suppressAutoHyphens/>
        <w:ind w:left="567" w:hanging="567"/>
        <w:rPr>
          <w:rFonts w:ascii="Times New Roman" w:hAnsi="Times New Roman"/>
          <w:b/>
          <w:sz w:val="22"/>
        </w:rPr>
      </w:pPr>
      <w:r w:rsidRPr="00C207C2">
        <w:rPr>
          <w:rFonts w:ascii="Times New Roman" w:hAnsi="Times New Roman"/>
          <w:b/>
          <w:sz w:val="22"/>
        </w:rPr>
        <w:t>Syto</w:t>
      </w:r>
      <w:r w:rsidR="00AF0876" w:rsidRPr="00C207C2">
        <w:rPr>
          <w:rFonts w:ascii="Times New Roman" w:hAnsi="Times New Roman"/>
          <w:b/>
          <w:sz w:val="22"/>
        </w:rPr>
        <w:t>staatti</w:t>
      </w:r>
    </w:p>
    <w:p w14:paraId="4E22B23E" w14:textId="77777777" w:rsidR="00810165" w:rsidRPr="00616C61" w:rsidRDefault="00810165" w:rsidP="00F3473D">
      <w:pPr>
        <w:numPr>
          <w:ilvl w:val="12"/>
          <w:numId w:val="0"/>
        </w:numPr>
        <w:suppressAutoHyphens/>
        <w:ind w:left="567" w:hanging="567"/>
        <w:rPr>
          <w:rFonts w:ascii="Times New Roman" w:hAnsi="Times New Roman"/>
          <w:sz w:val="22"/>
        </w:rPr>
      </w:pPr>
    </w:p>
    <w:p w14:paraId="4E22B23F" w14:textId="77777777" w:rsidR="005C656B" w:rsidRPr="00616C61" w:rsidRDefault="005C656B" w:rsidP="00F3473D">
      <w:pPr>
        <w:numPr>
          <w:ilvl w:val="12"/>
          <w:numId w:val="0"/>
        </w:numPr>
        <w:suppressAutoHyphens/>
        <w:ind w:left="567" w:hanging="567"/>
        <w:rPr>
          <w:rFonts w:ascii="Times New Roman" w:hAnsi="Times New Roman"/>
          <w:sz w:val="22"/>
        </w:rPr>
      </w:pPr>
    </w:p>
    <w:p w14:paraId="4E22B240"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11.</w:t>
      </w:r>
      <w:r w:rsidRPr="00616C61">
        <w:rPr>
          <w:rFonts w:ascii="Times New Roman" w:hAnsi="Times New Roman"/>
          <w:b/>
          <w:sz w:val="22"/>
        </w:rPr>
        <w:tab/>
        <w:t>MYYNTILUVAN HALTIJAN NIMI JA OSOITE</w:t>
      </w:r>
    </w:p>
    <w:p w14:paraId="4E22B241"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242" w14:textId="77777777" w:rsidR="00577101" w:rsidRPr="00930730" w:rsidRDefault="00577101" w:rsidP="00577101">
      <w:pPr>
        <w:numPr>
          <w:ilvl w:val="12"/>
          <w:numId w:val="0"/>
        </w:numPr>
        <w:rPr>
          <w:rFonts w:ascii="Times New Roman" w:hAnsi="Times New Roman"/>
          <w:sz w:val="22"/>
          <w:lang w:val="nb-NO"/>
        </w:rPr>
      </w:pPr>
      <w:r w:rsidRPr="00930730">
        <w:rPr>
          <w:rFonts w:ascii="Times New Roman" w:hAnsi="Times New Roman"/>
          <w:sz w:val="22"/>
          <w:lang w:val="nb-NO"/>
        </w:rPr>
        <w:t>Baxter Holding B.V.</w:t>
      </w:r>
    </w:p>
    <w:p w14:paraId="4E22B243" w14:textId="77777777" w:rsidR="00577101" w:rsidRPr="00930730" w:rsidRDefault="00577101" w:rsidP="00577101">
      <w:pPr>
        <w:numPr>
          <w:ilvl w:val="12"/>
          <w:numId w:val="0"/>
        </w:numPr>
        <w:rPr>
          <w:rFonts w:ascii="Times New Roman" w:hAnsi="Times New Roman"/>
          <w:sz w:val="22"/>
          <w:lang w:val="nb-NO"/>
        </w:rPr>
      </w:pPr>
      <w:r w:rsidRPr="00930730">
        <w:rPr>
          <w:rFonts w:ascii="Times New Roman" w:hAnsi="Times New Roman"/>
          <w:sz w:val="22"/>
          <w:lang w:val="nb-NO"/>
        </w:rPr>
        <w:t>Kobaltweg 49,</w:t>
      </w:r>
    </w:p>
    <w:p w14:paraId="4E22B244" w14:textId="77777777" w:rsidR="00577101" w:rsidRPr="00577101" w:rsidRDefault="00577101" w:rsidP="00577101">
      <w:pPr>
        <w:numPr>
          <w:ilvl w:val="12"/>
          <w:numId w:val="0"/>
        </w:numPr>
        <w:rPr>
          <w:rFonts w:ascii="Times New Roman" w:hAnsi="Times New Roman"/>
          <w:sz w:val="22"/>
        </w:rPr>
      </w:pPr>
      <w:r w:rsidRPr="00577101">
        <w:rPr>
          <w:rFonts w:ascii="Times New Roman" w:hAnsi="Times New Roman"/>
          <w:sz w:val="22"/>
        </w:rPr>
        <w:t>3542 CE Utrecht,</w:t>
      </w:r>
    </w:p>
    <w:p w14:paraId="4E22B245" w14:textId="77777777" w:rsidR="005C656B" w:rsidRPr="00577101" w:rsidRDefault="00577101" w:rsidP="00F3473D">
      <w:pPr>
        <w:numPr>
          <w:ilvl w:val="12"/>
          <w:numId w:val="0"/>
        </w:numPr>
        <w:suppressAutoHyphens/>
        <w:ind w:left="567" w:hanging="567"/>
        <w:rPr>
          <w:rFonts w:ascii="Times New Roman" w:hAnsi="Times New Roman"/>
          <w:sz w:val="22"/>
        </w:rPr>
      </w:pPr>
      <w:r>
        <w:rPr>
          <w:rFonts w:ascii="Times New Roman" w:hAnsi="Times New Roman"/>
          <w:sz w:val="22"/>
        </w:rPr>
        <w:t>Alankomaat</w:t>
      </w:r>
    </w:p>
    <w:p w14:paraId="4E22B246" w14:textId="77777777" w:rsidR="005C656B" w:rsidRPr="00577101" w:rsidRDefault="005C656B" w:rsidP="00F3473D">
      <w:pPr>
        <w:numPr>
          <w:ilvl w:val="12"/>
          <w:numId w:val="0"/>
        </w:numPr>
        <w:suppressAutoHyphens/>
        <w:ind w:left="567" w:hanging="567"/>
        <w:rPr>
          <w:rFonts w:ascii="Times New Roman" w:hAnsi="Times New Roman"/>
          <w:sz w:val="22"/>
        </w:rPr>
      </w:pPr>
    </w:p>
    <w:p w14:paraId="4E22B247" w14:textId="77777777" w:rsidR="005C656B" w:rsidRPr="00577101" w:rsidRDefault="005C656B" w:rsidP="00F3473D">
      <w:pPr>
        <w:numPr>
          <w:ilvl w:val="12"/>
          <w:numId w:val="0"/>
        </w:numPr>
        <w:suppressAutoHyphens/>
        <w:ind w:left="567" w:hanging="567"/>
        <w:rPr>
          <w:rFonts w:ascii="Times New Roman" w:hAnsi="Times New Roman"/>
          <w:sz w:val="22"/>
        </w:rPr>
      </w:pPr>
    </w:p>
    <w:p w14:paraId="4E22B248"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highlight w:val="lightGray"/>
        </w:rPr>
      </w:pPr>
      <w:r w:rsidRPr="00616C61">
        <w:rPr>
          <w:rFonts w:ascii="Times New Roman" w:hAnsi="Times New Roman"/>
          <w:b/>
          <w:sz w:val="22"/>
        </w:rPr>
        <w:t>12.</w:t>
      </w:r>
      <w:r w:rsidRPr="00616C61">
        <w:rPr>
          <w:rFonts w:ascii="Times New Roman" w:hAnsi="Times New Roman"/>
          <w:b/>
          <w:sz w:val="22"/>
        </w:rPr>
        <w:tab/>
        <w:t>MYYNTILUVAN NUMERO(T)</w:t>
      </w:r>
    </w:p>
    <w:p w14:paraId="4E22B249"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24A" w14:textId="77777777" w:rsidR="005C656B" w:rsidRPr="00616C61" w:rsidRDefault="005C656B" w:rsidP="00F3473D">
      <w:pPr>
        <w:numPr>
          <w:ilvl w:val="12"/>
          <w:numId w:val="0"/>
        </w:numPr>
        <w:suppressAutoHyphens/>
        <w:ind w:left="567" w:hanging="567"/>
        <w:rPr>
          <w:rFonts w:ascii="Times New Roman" w:hAnsi="Times New Roman"/>
          <w:sz w:val="22"/>
        </w:rPr>
      </w:pPr>
      <w:r w:rsidRPr="00616C61">
        <w:rPr>
          <w:rFonts w:ascii="Times New Roman" w:hAnsi="Times New Roman"/>
          <w:sz w:val="22"/>
        </w:rPr>
        <w:t xml:space="preserve">EU/1/96/011/003 </w:t>
      </w:r>
      <w:r w:rsidRPr="00616C61">
        <w:rPr>
          <w:rFonts w:ascii="Times New Roman" w:hAnsi="Times New Roman"/>
          <w:sz w:val="22"/>
          <w:shd w:val="pct25" w:color="auto" w:fill="FFFFFF"/>
        </w:rPr>
        <w:t>(1 injektiopullo)</w:t>
      </w:r>
    </w:p>
    <w:p w14:paraId="4E22B24B" w14:textId="77777777" w:rsidR="005C656B" w:rsidRPr="00616C61" w:rsidRDefault="005C656B" w:rsidP="00F3473D">
      <w:pPr>
        <w:numPr>
          <w:ilvl w:val="12"/>
          <w:numId w:val="0"/>
        </w:numPr>
        <w:suppressAutoHyphens/>
        <w:ind w:left="567" w:hanging="567"/>
        <w:rPr>
          <w:rFonts w:ascii="Times New Roman" w:hAnsi="Times New Roman"/>
          <w:sz w:val="22"/>
        </w:rPr>
      </w:pPr>
      <w:r w:rsidRPr="00616C61">
        <w:rPr>
          <w:rFonts w:ascii="Times New Roman" w:hAnsi="Times New Roman"/>
          <w:sz w:val="22"/>
          <w:shd w:val="pct25" w:color="auto" w:fill="FFFFFF"/>
        </w:rPr>
        <w:t>EU/1/96/011/004 (10 injektiopulloa)</w:t>
      </w:r>
    </w:p>
    <w:p w14:paraId="4E22B24C" w14:textId="77777777" w:rsidR="005C656B" w:rsidRPr="00616C61" w:rsidRDefault="005C656B" w:rsidP="00F3473D">
      <w:pPr>
        <w:numPr>
          <w:ilvl w:val="12"/>
          <w:numId w:val="0"/>
        </w:numPr>
        <w:suppressAutoHyphens/>
        <w:ind w:left="567" w:hanging="567"/>
        <w:rPr>
          <w:rFonts w:ascii="Times New Roman" w:hAnsi="Times New Roman"/>
          <w:sz w:val="22"/>
        </w:rPr>
      </w:pPr>
    </w:p>
    <w:p w14:paraId="4E22B24D" w14:textId="77777777" w:rsidR="005C656B" w:rsidRPr="00616C61" w:rsidRDefault="005C656B" w:rsidP="00F3473D">
      <w:pPr>
        <w:numPr>
          <w:ilvl w:val="12"/>
          <w:numId w:val="0"/>
        </w:numPr>
        <w:suppressAutoHyphens/>
        <w:ind w:left="567" w:hanging="567"/>
        <w:rPr>
          <w:rFonts w:ascii="Times New Roman" w:hAnsi="Times New Roman"/>
          <w:sz w:val="22"/>
        </w:rPr>
      </w:pPr>
    </w:p>
    <w:p w14:paraId="4E22B24E"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13.</w:t>
      </w:r>
      <w:r w:rsidRPr="00616C61">
        <w:rPr>
          <w:rFonts w:ascii="Times New Roman" w:hAnsi="Times New Roman"/>
          <w:b/>
          <w:sz w:val="22"/>
        </w:rPr>
        <w:tab/>
        <w:t>ERÄNUMERO</w:t>
      </w:r>
    </w:p>
    <w:p w14:paraId="4E22B24F"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250" w14:textId="77777777" w:rsidR="005C656B" w:rsidRPr="00616C61" w:rsidRDefault="00AB699A" w:rsidP="00F3473D">
      <w:pPr>
        <w:numPr>
          <w:ilvl w:val="12"/>
          <w:numId w:val="0"/>
        </w:numPr>
        <w:suppressAutoHyphens/>
        <w:ind w:left="567" w:hanging="567"/>
        <w:rPr>
          <w:rFonts w:ascii="Times New Roman" w:hAnsi="Times New Roman"/>
          <w:sz w:val="22"/>
        </w:rPr>
      </w:pPr>
      <w:r>
        <w:rPr>
          <w:rFonts w:ascii="Times New Roman" w:hAnsi="Times New Roman"/>
          <w:sz w:val="22"/>
        </w:rPr>
        <w:t>Lot</w:t>
      </w:r>
    </w:p>
    <w:p w14:paraId="4E22B251" w14:textId="77777777" w:rsidR="005C656B" w:rsidRPr="00616C61" w:rsidRDefault="005C656B" w:rsidP="00F3473D">
      <w:pPr>
        <w:numPr>
          <w:ilvl w:val="12"/>
          <w:numId w:val="0"/>
        </w:numPr>
        <w:suppressAutoHyphens/>
        <w:ind w:left="567" w:hanging="567"/>
        <w:rPr>
          <w:rFonts w:ascii="Times New Roman" w:hAnsi="Times New Roman"/>
          <w:sz w:val="22"/>
        </w:rPr>
      </w:pPr>
    </w:p>
    <w:p w14:paraId="4E22B252" w14:textId="77777777" w:rsidR="005C656B" w:rsidRPr="00616C61" w:rsidRDefault="005C656B" w:rsidP="00F3473D">
      <w:pPr>
        <w:numPr>
          <w:ilvl w:val="12"/>
          <w:numId w:val="0"/>
        </w:numPr>
        <w:suppressAutoHyphens/>
        <w:ind w:left="567" w:hanging="567"/>
        <w:rPr>
          <w:rFonts w:ascii="Times New Roman" w:hAnsi="Times New Roman"/>
          <w:sz w:val="22"/>
        </w:rPr>
      </w:pPr>
    </w:p>
    <w:p w14:paraId="4E22B253"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14.</w:t>
      </w:r>
      <w:r w:rsidRPr="00616C61">
        <w:rPr>
          <w:rFonts w:ascii="Times New Roman" w:hAnsi="Times New Roman"/>
          <w:b/>
          <w:sz w:val="22"/>
        </w:rPr>
        <w:tab/>
        <w:t>YLEINEN TOIMITTAMISLUOKITTELU</w:t>
      </w:r>
    </w:p>
    <w:p w14:paraId="4E22B254" w14:textId="77777777" w:rsidR="005C656B" w:rsidRPr="00616C61" w:rsidRDefault="005C656B" w:rsidP="00C207C2">
      <w:pPr>
        <w:keepNext/>
        <w:numPr>
          <w:ilvl w:val="12"/>
          <w:numId w:val="0"/>
        </w:numPr>
        <w:suppressAutoHyphens/>
        <w:ind w:left="567" w:hanging="567"/>
        <w:rPr>
          <w:rFonts w:ascii="Times New Roman" w:hAnsi="Times New Roman"/>
          <w:sz w:val="22"/>
        </w:rPr>
      </w:pPr>
    </w:p>
    <w:p w14:paraId="4E22B255" w14:textId="77777777" w:rsidR="005C656B" w:rsidRPr="00616C61" w:rsidRDefault="005C656B" w:rsidP="00F3473D">
      <w:pPr>
        <w:numPr>
          <w:ilvl w:val="12"/>
          <w:numId w:val="0"/>
        </w:numPr>
        <w:suppressAutoHyphens/>
        <w:ind w:left="567" w:hanging="567"/>
        <w:rPr>
          <w:rFonts w:ascii="Times New Roman" w:hAnsi="Times New Roman"/>
          <w:sz w:val="22"/>
        </w:rPr>
      </w:pPr>
    </w:p>
    <w:p w14:paraId="4E22B256" w14:textId="77777777" w:rsidR="005C656B" w:rsidRPr="00616C61" w:rsidRDefault="005C656B" w:rsidP="00F3473D">
      <w:pPr>
        <w:numPr>
          <w:ilvl w:val="12"/>
          <w:numId w:val="0"/>
        </w:numPr>
        <w:suppressAutoHyphens/>
        <w:ind w:left="567" w:hanging="567"/>
        <w:rPr>
          <w:rFonts w:ascii="Times New Roman" w:hAnsi="Times New Roman"/>
          <w:sz w:val="22"/>
        </w:rPr>
      </w:pPr>
    </w:p>
    <w:p w14:paraId="4E22B257"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15.</w:t>
      </w:r>
      <w:r w:rsidRPr="00616C61">
        <w:rPr>
          <w:rFonts w:ascii="Times New Roman" w:hAnsi="Times New Roman"/>
          <w:b/>
          <w:sz w:val="22"/>
        </w:rPr>
        <w:tab/>
        <w:t>KÄYTTÖOHJEET</w:t>
      </w:r>
    </w:p>
    <w:p w14:paraId="4E22B258" w14:textId="77777777" w:rsidR="005C656B" w:rsidRPr="00616C61" w:rsidRDefault="005C656B" w:rsidP="00C207C2">
      <w:pPr>
        <w:keepNext/>
        <w:numPr>
          <w:ilvl w:val="12"/>
          <w:numId w:val="0"/>
        </w:numPr>
        <w:suppressAutoHyphens/>
        <w:rPr>
          <w:rFonts w:ascii="Times New Roman" w:hAnsi="Times New Roman"/>
          <w:sz w:val="22"/>
        </w:rPr>
      </w:pPr>
    </w:p>
    <w:p w14:paraId="4E22B259" w14:textId="77777777" w:rsidR="005C656B" w:rsidRDefault="005C656B" w:rsidP="00F3473D">
      <w:pPr>
        <w:numPr>
          <w:ilvl w:val="12"/>
          <w:numId w:val="0"/>
        </w:numPr>
        <w:suppressAutoHyphens/>
        <w:rPr>
          <w:rFonts w:ascii="Times New Roman" w:hAnsi="Times New Roman"/>
          <w:sz w:val="22"/>
        </w:rPr>
      </w:pPr>
    </w:p>
    <w:p w14:paraId="4E22B25A" w14:textId="77777777" w:rsidR="001F1154" w:rsidRPr="00616C61" w:rsidRDefault="001F1154" w:rsidP="00F3473D">
      <w:pPr>
        <w:numPr>
          <w:ilvl w:val="12"/>
          <w:numId w:val="0"/>
        </w:numPr>
        <w:suppressAutoHyphens/>
        <w:rPr>
          <w:rFonts w:ascii="Times New Roman" w:hAnsi="Times New Roman"/>
          <w:sz w:val="22"/>
        </w:rPr>
      </w:pPr>
    </w:p>
    <w:p w14:paraId="4E22B25B"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tabs>
          <w:tab w:val="left" w:pos="567"/>
        </w:tabs>
        <w:suppressAutoHyphens/>
        <w:ind w:left="567" w:hanging="567"/>
        <w:rPr>
          <w:rFonts w:ascii="Times New Roman" w:hAnsi="Times New Roman"/>
          <w:sz w:val="22"/>
        </w:rPr>
      </w:pPr>
      <w:r w:rsidRPr="00616C61">
        <w:rPr>
          <w:rFonts w:ascii="Times New Roman" w:hAnsi="Times New Roman"/>
          <w:b/>
          <w:sz w:val="22"/>
        </w:rPr>
        <w:t>16.</w:t>
      </w:r>
      <w:r w:rsidRPr="00616C61">
        <w:rPr>
          <w:rFonts w:ascii="Times New Roman" w:hAnsi="Times New Roman"/>
          <w:b/>
          <w:sz w:val="22"/>
        </w:rPr>
        <w:tab/>
        <w:t>TIEDOT PISTEKIRJOITUKSELLA</w:t>
      </w:r>
    </w:p>
    <w:p w14:paraId="4E22B25C" w14:textId="77777777" w:rsidR="005C656B" w:rsidRDefault="005C656B" w:rsidP="00F3473D">
      <w:pPr>
        <w:numPr>
          <w:ilvl w:val="12"/>
          <w:numId w:val="0"/>
        </w:numPr>
        <w:suppressAutoHyphens/>
        <w:rPr>
          <w:rFonts w:ascii="Times New Roman" w:hAnsi="Times New Roman"/>
          <w:sz w:val="22"/>
        </w:rPr>
      </w:pPr>
    </w:p>
    <w:p w14:paraId="4E22B25D" w14:textId="77777777" w:rsidR="00C23E13" w:rsidRPr="009E24F9" w:rsidRDefault="00C23E13" w:rsidP="00C23E13">
      <w:pPr>
        <w:suppressAutoHyphens/>
        <w:rPr>
          <w:sz w:val="22"/>
          <w:szCs w:val="22"/>
          <w:shd w:val="clear" w:color="auto" w:fill="CCCCCC"/>
        </w:rPr>
      </w:pPr>
      <w:r w:rsidRPr="009E24F9">
        <w:rPr>
          <w:sz w:val="22"/>
          <w:szCs w:val="22"/>
          <w:shd w:val="clear" w:color="auto" w:fill="CCCCCC"/>
        </w:rPr>
        <w:t>Vapautettu pistekirjoituksesta.</w:t>
      </w:r>
    </w:p>
    <w:p w14:paraId="4E22B25E" w14:textId="77777777" w:rsidR="00234E5E" w:rsidRDefault="00234E5E" w:rsidP="00F3473D">
      <w:pPr>
        <w:numPr>
          <w:ilvl w:val="12"/>
          <w:numId w:val="0"/>
        </w:numPr>
        <w:suppressAutoHyphens/>
        <w:rPr>
          <w:rFonts w:ascii="Times New Roman" w:hAnsi="Times New Roman"/>
          <w:sz w:val="22"/>
        </w:rPr>
      </w:pPr>
    </w:p>
    <w:p w14:paraId="4E22B25F" w14:textId="77777777" w:rsidR="00234E5E" w:rsidRDefault="00234E5E" w:rsidP="00F3473D">
      <w:pPr>
        <w:numPr>
          <w:ilvl w:val="12"/>
          <w:numId w:val="0"/>
        </w:numPr>
        <w:suppressAutoHyphens/>
        <w:rPr>
          <w:rFonts w:ascii="Times New Roman" w:hAnsi="Times New Roman"/>
          <w:sz w:val="22"/>
        </w:rPr>
      </w:pPr>
    </w:p>
    <w:p w14:paraId="4E22B260" w14:textId="77777777" w:rsidR="00234E5E" w:rsidRPr="00A86F8D" w:rsidRDefault="00234E5E" w:rsidP="006642AC">
      <w:pPr>
        <w:keepNext/>
        <w:pBdr>
          <w:top w:val="single" w:sz="4" w:space="1" w:color="auto"/>
          <w:left w:val="single" w:sz="4" w:space="4" w:color="auto"/>
          <w:bottom w:val="single" w:sz="4" w:space="1" w:color="auto"/>
          <w:right w:val="single" w:sz="4" w:space="4" w:color="auto"/>
        </w:pBdr>
        <w:tabs>
          <w:tab w:val="left" w:pos="567"/>
        </w:tabs>
        <w:outlineLvl w:val="0"/>
        <w:rPr>
          <w:rFonts w:ascii="Times New Roman" w:hAnsi="Times New Roman"/>
          <w:i/>
          <w:noProof/>
          <w:sz w:val="22"/>
          <w:szCs w:val="22"/>
          <w:lang w:eastAsia="fr-LU"/>
        </w:rPr>
      </w:pPr>
      <w:r w:rsidRPr="00A86F8D">
        <w:rPr>
          <w:rFonts w:ascii="Times New Roman" w:hAnsi="Times New Roman"/>
          <w:b/>
          <w:noProof/>
          <w:sz w:val="22"/>
          <w:szCs w:val="22"/>
          <w:lang w:eastAsia="fr-LU"/>
        </w:rPr>
        <w:t>17.</w:t>
      </w:r>
      <w:r w:rsidRPr="00A86F8D">
        <w:rPr>
          <w:rFonts w:ascii="Times New Roman" w:hAnsi="Times New Roman"/>
          <w:b/>
          <w:noProof/>
          <w:sz w:val="22"/>
          <w:szCs w:val="22"/>
          <w:lang w:eastAsia="fr-LU"/>
        </w:rPr>
        <w:tab/>
        <w:t>YKSILÖLLINEN TUNNISTE – 2D-VIIVAKOODI</w:t>
      </w:r>
    </w:p>
    <w:p w14:paraId="4E22B261" w14:textId="77777777" w:rsidR="00234E5E" w:rsidRPr="00A86F8D" w:rsidRDefault="00234E5E" w:rsidP="00164EE7">
      <w:pPr>
        <w:keepNext/>
        <w:tabs>
          <w:tab w:val="left" w:pos="720"/>
        </w:tabs>
        <w:rPr>
          <w:rFonts w:ascii="Times New Roman" w:hAnsi="Times New Roman"/>
          <w:noProof/>
          <w:sz w:val="22"/>
          <w:szCs w:val="22"/>
          <w:lang w:eastAsia="fr-LU"/>
        </w:rPr>
      </w:pPr>
    </w:p>
    <w:p w14:paraId="4E22B262" w14:textId="77777777" w:rsidR="00234E5E" w:rsidRPr="00164EE7" w:rsidRDefault="00234E5E" w:rsidP="00234E5E">
      <w:pPr>
        <w:rPr>
          <w:rFonts w:ascii="Times New Roman" w:hAnsi="Times New Roman"/>
          <w:noProof/>
          <w:sz w:val="22"/>
          <w:szCs w:val="22"/>
        </w:rPr>
      </w:pPr>
      <w:r w:rsidRPr="00164EE7">
        <w:rPr>
          <w:rFonts w:ascii="Times New Roman" w:hAnsi="Times New Roman"/>
          <w:noProof/>
          <w:sz w:val="22"/>
          <w:szCs w:val="22"/>
          <w:highlight w:val="lightGray"/>
        </w:rPr>
        <w:t>2D-viivakoodi, joka sisältää yksilöllisen tunnisteen.</w:t>
      </w:r>
    </w:p>
    <w:p w14:paraId="4E22B263" w14:textId="77777777" w:rsidR="00234E5E" w:rsidRPr="00234E5E" w:rsidRDefault="00234E5E" w:rsidP="00234E5E">
      <w:pPr>
        <w:tabs>
          <w:tab w:val="left" w:pos="720"/>
        </w:tabs>
        <w:rPr>
          <w:rFonts w:ascii="Times New Roman" w:hAnsi="Times New Roman"/>
          <w:noProof/>
          <w:sz w:val="22"/>
          <w:szCs w:val="22"/>
          <w:lang w:eastAsia="fi-FI"/>
        </w:rPr>
      </w:pPr>
    </w:p>
    <w:p w14:paraId="4E22B264" w14:textId="77777777" w:rsidR="00234E5E" w:rsidRPr="00A86F8D" w:rsidRDefault="00234E5E" w:rsidP="00234E5E">
      <w:pPr>
        <w:tabs>
          <w:tab w:val="left" w:pos="720"/>
        </w:tabs>
        <w:rPr>
          <w:rFonts w:ascii="Times New Roman" w:hAnsi="Times New Roman"/>
          <w:noProof/>
          <w:sz w:val="22"/>
          <w:szCs w:val="22"/>
          <w:lang w:eastAsia="fr-LU"/>
        </w:rPr>
      </w:pPr>
    </w:p>
    <w:p w14:paraId="4E22B265" w14:textId="77777777" w:rsidR="00234E5E" w:rsidRPr="00A86F8D" w:rsidRDefault="00234E5E" w:rsidP="00234E5E">
      <w:pPr>
        <w:keepNext/>
        <w:pBdr>
          <w:top w:val="single" w:sz="4" w:space="1" w:color="auto"/>
          <w:left w:val="single" w:sz="4" w:space="4" w:color="auto"/>
          <w:bottom w:val="single" w:sz="4" w:space="1" w:color="auto"/>
          <w:right w:val="single" w:sz="4" w:space="4" w:color="auto"/>
        </w:pBdr>
        <w:tabs>
          <w:tab w:val="left" w:pos="567"/>
        </w:tabs>
        <w:outlineLvl w:val="0"/>
        <w:rPr>
          <w:rFonts w:ascii="Times New Roman" w:hAnsi="Times New Roman"/>
          <w:i/>
          <w:noProof/>
          <w:sz w:val="22"/>
          <w:szCs w:val="22"/>
          <w:lang w:eastAsia="fr-LU"/>
        </w:rPr>
      </w:pPr>
      <w:r w:rsidRPr="00A86F8D">
        <w:rPr>
          <w:rFonts w:ascii="Times New Roman" w:hAnsi="Times New Roman"/>
          <w:b/>
          <w:noProof/>
          <w:sz w:val="22"/>
          <w:szCs w:val="22"/>
          <w:lang w:eastAsia="fr-LU"/>
        </w:rPr>
        <w:t>18.</w:t>
      </w:r>
      <w:r w:rsidRPr="00A86F8D">
        <w:rPr>
          <w:rFonts w:ascii="Times New Roman" w:hAnsi="Times New Roman"/>
          <w:b/>
          <w:noProof/>
          <w:sz w:val="22"/>
          <w:szCs w:val="22"/>
          <w:lang w:eastAsia="fr-LU"/>
        </w:rPr>
        <w:tab/>
        <w:t>YKSILÖLLINEN TUNNISTE – LUETTAVISSA OLEVAT TIEDOT</w:t>
      </w:r>
    </w:p>
    <w:p w14:paraId="4E22B266" w14:textId="77777777" w:rsidR="00234E5E" w:rsidRPr="00A86F8D" w:rsidRDefault="00234E5E" w:rsidP="00C207C2">
      <w:pPr>
        <w:keepNext/>
        <w:tabs>
          <w:tab w:val="left" w:pos="720"/>
        </w:tabs>
        <w:rPr>
          <w:rFonts w:ascii="Times New Roman" w:hAnsi="Times New Roman"/>
          <w:noProof/>
          <w:sz w:val="22"/>
          <w:szCs w:val="22"/>
          <w:lang w:eastAsia="fr-LU"/>
        </w:rPr>
      </w:pPr>
    </w:p>
    <w:p w14:paraId="4E22B267" w14:textId="77777777" w:rsidR="00234E5E" w:rsidRPr="00A86F8D" w:rsidRDefault="00234E5E" w:rsidP="00234E5E">
      <w:pPr>
        <w:rPr>
          <w:rFonts w:ascii="Times New Roman" w:hAnsi="Times New Roman"/>
          <w:sz w:val="22"/>
          <w:szCs w:val="22"/>
          <w:lang w:eastAsia="fr-LU"/>
        </w:rPr>
      </w:pPr>
      <w:r w:rsidRPr="00A86F8D">
        <w:rPr>
          <w:rFonts w:ascii="Times New Roman" w:hAnsi="Times New Roman"/>
          <w:sz w:val="22"/>
          <w:szCs w:val="22"/>
          <w:lang w:eastAsia="fr-LU"/>
        </w:rPr>
        <w:t>PC</w:t>
      </w:r>
    </w:p>
    <w:p w14:paraId="4E22B268" w14:textId="77777777" w:rsidR="00234E5E" w:rsidRPr="00A86F8D" w:rsidRDefault="00234E5E" w:rsidP="00234E5E">
      <w:pPr>
        <w:rPr>
          <w:rFonts w:ascii="Times New Roman" w:hAnsi="Times New Roman"/>
          <w:sz w:val="22"/>
          <w:szCs w:val="22"/>
          <w:lang w:eastAsia="fr-LU"/>
        </w:rPr>
      </w:pPr>
      <w:r w:rsidRPr="00A86F8D">
        <w:rPr>
          <w:rFonts w:ascii="Times New Roman" w:hAnsi="Times New Roman"/>
          <w:sz w:val="22"/>
          <w:szCs w:val="22"/>
          <w:lang w:eastAsia="fr-LU"/>
        </w:rPr>
        <w:t>SN</w:t>
      </w:r>
    </w:p>
    <w:p w14:paraId="4E22B269" w14:textId="77777777" w:rsidR="001F1154" w:rsidRPr="00616C61" w:rsidRDefault="00234E5E" w:rsidP="00164EE7">
      <w:pPr>
        <w:rPr>
          <w:rFonts w:ascii="Times New Roman" w:hAnsi="Times New Roman"/>
          <w:sz w:val="22"/>
        </w:rPr>
      </w:pPr>
      <w:r w:rsidRPr="00A86F8D">
        <w:rPr>
          <w:rFonts w:ascii="Times New Roman" w:hAnsi="Times New Roman"/>
          <w:sz w:val="22"/>
          <w:szCs w:val="22"/>
          <w:lang w:eastAsia="fr-LU"/>
        </w:rPr>
        <w:t>NN</w:t>
      </w:r>
    </w:p>
    <w:p w14:paraId="4E22B26A" w14:textId="77777777" w:rsidR="005C656B" w:rsidRPr="00616C61" w:rsidRDefault="005C656B" w:rsidP="00F3473D">
      <w:pPr>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r w:rsidRPr="00616C61">
        <w:rPr>
          <w:rFonts w:ascii="Times New Roman" w:hAnsi="Times New Roman"/>
          <w:sz w:val="22"/>
        </w:rPr>
        <w:br w:type="page"/>
      </w:r>
      <w:bookmarkStart w:id="16" w:name="OLE_LINK1"/>
      <w:r w:rsidRPr="00616C61">
        <w:rPr>
          <w:rFonts w:ascii="Times New Roman" w:hAnsi="Times New Roman"/>
          <w:b/>
          <w:sz w:val="22"/>
        </w:rPr>
        <w:lastRenderedPageBreak/>
        <w:t>PIENISSÄ SISÄPAKKAUKSISSA ON OLTAVA VÄHINTÄÄN SEURAAVAT MERKINNÄT</w:t>
      </w:r>
    </w:p>
    <w:p w14:paraId="4E22B26B"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sz w:val="22"/>
        </w:rPr>
      </w:pPr>
    </w:p>
    <w:p w14:paraId="4E22B26C" w14:textId="77777777" w:rsidR="00F3473D"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r w:rsidRPr="00616C61">
        <w:rPr>
          <w:rFonts w:ascii="Times New Roman" w:hAnsi="Times New Roman"/>
          <w:b/>
          <w:sz w:val="22"/>
        </w:rPr>
        <w:t xml:space="preserve">CAELYX </w:t>
      </w:r>
      <w:r w:rsidR="008B42CF">
        <w:rPr>
          <w:rFonts w:ascii="Times New Roman" w:hAnsi="Times New Roman"/>
          <w:b/>
          <w:sz w:val="22"/>
        </w:rPr>
        <w:t>PEGYLATED LIPOSOMAL</w:t>
      </w:r>
      <w:r w:rsidR="00375069">
        <w:rPr>
          <w:rFonts w:ascii="Times New Roman" w:hAnsi="Times New Roman"/>
          <w:b/>
          <w:sz w:val="22"/>
        </w:rPr>
        <w:t xml:space="preserve"> </w:t>
      </w:r>
      <w:r w:rsidR="00375069">
        <w:rPr>
          <w:rFonts w:ascii="Times New Roman" w:hAnsi="Times New Roman"/>
          <w:b/>
          <w:sz w:val="22"/>
        </w:rPr>
        <w:noBreakHyphen/>
        <w:t>VALMISTEEN</w:t>
      </w:r>
      <w:r w:rsidR="006A4915">
        <w:rPr>
          <w:rFonts w:ascii="Times New Roman" w:hAnsi="Times New Roman"/>
          <w:b/>
          <w:sz w:val="22"/>
        </w:rPr>
        <w:t xml:space="preserve"> </w:t>
      </w:r>
      <w:r w:rsidRPr="00616C61">
        <w:rPr>
          <w:rFonts w:ascii="Times New Roman" w:hAnsi="Times New Roman"/>
          <w:b/>
          <w:sz w:val="22"/>
        </w:rPr>
        <w:t>NIMILIPPU – 20 mg/10 ml</w:t>
      </w:r>
    </w:p>
    <w:bookmarkEnd w:id="16"/>
    <w:p w14:paraId="4E22B26D" w14:textId="77777777" w:rsidR="005C656B" w:rsidRPr="00616C61" w:rsidRDefault="005C656B" w:rsidP="00C207C2">
      <w:pPr>
        <w:keepNext/>
        <w:numPr>
          <w:ilvl w:val="12"/>
          <w:numId w:val="0"/>
        </w:numPr>
        <w:suppressAutoHyphens/>
        <w:rPr>
          <w:rFonts w:ascii="Times New Roman" w:hAnsi="Times New Roman"/>
          <w:sz w:val="22"/>
        </w:rPr>
      </w:pPr>
    </w:p>
    <w:p w14:paraId="4E22B26E" w14:textId="77777777" w:rsidR="005C656B" w:rsidRPr="00616C61" w:rsidRDefault="005C656B" w:rsidP="00C207C2">
      <w:pPr>
        <w:keepNext/>
        <w:numPr>
          <w:ilvl w:val="12"/>
          <w:numId w:val="0"/>
        </w:numPr>
        <w:suppressAutoHyphens/>
        <w:rPr>
          <w:rFonts w:ascii="Times New Roman" w:hAnsi="Times New Roman"/>
          <w:sz w:val="22"/>
        </w:rPr>
      </w:pPr>
    </w:p>
    <w:p w14:paraId="4E22B26F"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rPr>
      </w:pPr>
      <w:r w:rsidRPr="00616C61">
        <w:rPr>
          <w:rFonts w:ascii="Times New Roman" w:hAnsi="Times New Roman"/>
          <w:b/>
          <w:sz w:val="22"/>
        </w:rPr>
        <w:t>1.</w:t>
      </w:r>
      <w:r w:rsidRPr="00616C61">
        <w:rPr>
          <w:rFonts w:ascii="Times New Roman" w:hAnsi="Times New Roman"/>
          <w:b/>
          <w:sz w:val="22"/>
        </w:rPr>
        <w:tab/>
        <w:t>LÄÄKEVALMISTEEN NIMI JA TARVITTAESSA ANTOREITTI (ANTOREITIT)</w:t>
      </w:r>
    </w:p>
    <w:p w14:paraId="4E22B270" w14:textId="77777777" w:rsidR="005C656B" w:rsidRPr="00616C61" w:rsidRDefault="005C656B" w:rsidP="00C207C2">
      <w:pPr>
        <w:keepNext/>
        <w:numPr>
          <w:ilvl w:val="12"/>
          <w:numId w:val="0"/>
        </w:numPr>
        <w:suppressAutoHyphens/>
        <w:rPr>
          <w:rFonts w:ascii="Times New Roman" w:hAnsi="Times New Roman"/>
          <w:sz w:val="22"/>
        </w:rPr>
      </w:pPr>
    </w:p>
    <w:p w14:paraId="4E22B271"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Caelyx</w:t>
      </w:r>
      <w:r w:rsidR="006A4915">
        <w:rPr>
          <w:rFonts w:ascii="Times New Roman" w:hAnsi="Times New Roman"/>
          <w:sz w:val="22"/>
        </w:rPr>
        <w:t xml:space="preserve"> </w:t>
      </w:r>
      <w:r w:rsidR="008B42CF">
        <w:rPr>
          <w:rFonts w:ascii="Times New Roman" w:hAnsi="Times New Roman"/>
          <w:sz w:val="22"/>
        </w:rPr>
        <w:t>pegylated liposomal</w:t>
      </w:r>
      <w:r w:rsidRPr="00616C61">
        <w:rPr>
          <w:rFonts w:ascii="Times New Roman" w:hAnsi="Times New Roman"/>
          <w:sz w:val="22"/>
        </w:rPr>
        <w:t xml:space="preserve"> 2 mg/ml </w:t>
      </w:r>
      <w:r w:rsidR="006F5CE8">
        <w:rPr>
          <w:rFonts w:ascii="Times New Roman" w:hAnsi="Times New Roman"/>
          <w:sz w:val="22"/>
        </w:rPr>
        <w:t>s</w:t>
      </w:r>
      <w:r w:rsidR="006F5CE8" w:rsidRPr="006F5CE8">
        <w:rPr>
          <w:rFonts w:ascii="Times New Roman" w:hAnsi="Times New Roman"/>
          <w:sz w:val="22"/>
        </w:rPr>
        <w:t>teriili konsentraatti</w:t>
      </w:r>
    </w:p>
    <w:p w14:paraId="4E22B272" w14:textId="77777777" w:rsidR="005C656B" w:rsidRPr="00616C61" w:rsidRDefault="00002E56" w:rsidP="00F3473D">
      <w:pPr>
        <w:numPr>
          <w:ilvl w:val="12"/>
          <w:numId w:val="0"/>
        </w:numPr>
        <w:suppressAutoHyphens/>
        <w:rPr>
          <w:rFonts w:ascii="Times New Roman" w:hAnsi="Times New Roman"/>
          <w:sz w:val="22"/>
        </w:rPr>
      </w:pPr>
      <w:r>
        <w:rPr>
          <w:rFonts w:ascii="Times New Roman" w:hAnsi="Times New Roman"/>
          <w:sz w:val="22"/>
        </w:rPr>
        <w:t>doxorubicin. hydrochlorid.</w:t>
      </w:r>
    </w:p>
    <w:p w14:paraId="4E22B273" w14:textId="77777777" w:rsidR="005C656B" w:rsidRPr="00616C61" w:rsidRDefault="005C656B" w:rsidP="00F3473D">
      <w:pPr>
        <w:numPr>
          <w:ilvl w:val="12"/>
          <w:numId w:val="0"/>
        </w:numPr>
        <w:suppressAutoHyphens/>
        <w:rPr>
          <w:rFonts w:ascii="Times New Roman" w:hAnsi="Times New Roman"/>
          <w:sz w:val="22"/>
        </w:rPr>
      </w:pPr>
    </w:p>
    <w:p w14:paraId="4E22B274" w14:textId="77777777" w:rsidR="005C656B" w:rsidRPr="00C207C2" w:rsidRDefault="000E0AFF" w:rsidP="00F3473D">
      <w:pPr>
        <w:numPr>
          <w:ilvl w:val="12"/>
          <w:numId w:val="0"/>
        </w:numPr>
        <w:suppressAutoHyphens/>
        <w:rPr>
          <w:rFonts w:ascii="Times New Roman" w:hAnsi="Times New Roman"/>
          <w:b/>
          <w:sz w:val="22"/>
        </w:rPr>
      </w:pPr>
      <w:r w:rsidRPr="00871364">
        <w:rPr>
          <w:rFonts w:ascii="Times New Roman" w:hAnsi="Times New Roman"/>
          <w:b/>
          <w:sz w:val="22"/>
        </w:rPr>
        <w:t>i.v.</w:t>
      </w:r>
      <w:r w:rsidR="006F5CE8">
        <w:rPr>
          <w:rFonts w:ascii="Times New Roman" w:hAnsi="Times New Roman"/>
          <w:b/>
          <w:sz w:val="22"/>
        </w:rPr>
        <w:t xml:space="preserve"> laimentamisen jälkeen</w:t>
      </w:r>
    </w:p>
    <w:p w14:paraId="4E22B275" w14:textId="77777777" w:rsidR="005C656B" w:rsidRPr="00616C61" w:rsidRDefault="005C656B" w:rsidP="00F3473D">
      <w:pPr>
        <w:numPr>
          <w:ilvl w:val="12"/>
          <w:numId w:val="0"/>
        </w:numPr>
        <w:suppressAutoHyphens/>
        <w:rPr>
          <w:rFonts w:ascii="Times New Roman" w:hAnsi="Times New Roman"/>
          <w:sz w:val="22"/>
        </w:rPr>
      </w:pPr>
    </w:p>
    <w:p w14:paraId="4E22B276" w14:textId="77777777" w:rsidR="005C656B" w:rsidRPr="00616C61" w:rsidRDefault="005C656B" w:rsidP="00F3473D">
      <w:pPr>
        <w:numPr>
          <w:ilvl w:val="12"/>
          <w:numId w:val="0"/>
        </w:numPr>
        <w:suppressAutoHyphens/>
        <w:rPr>
          <w:rFonts w:ascii="Times New Roman" w:hAnsi="Times New Roman"/>
          <w:sz w:val="22"/>
        </w:rPr>
      </w:pPr>
    </w:p>
    <w:p w14:paraId="4E22B277"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2.</w:t>
      </w:r>
      <w:r w:rsidRPr="00616C61">
        <w:rPr>
          <w:rFonts w:ascii="Times New Roman" w:hAnsi="Times New Roman"/>
          <w:b/>
          <w:sz w:val="22"/>
        </w:rPr>
        <w:tab/>
        <w:t>ANTOTAPA</w:t>
      </w:r>
    </w:p>
    <w:p w14:paraId="4E22B278" w14:textId="77777777" w:rsidR="005C656B" w:rsidRPr="00616C61" w:rsidRDefault="005C656B" w:rsidP="00C207C2">
      <w:pPr>
        <w:keepNext/>
        <w:numPr>
          <w:ilvl w:val="12"/>
          <w:numId w:val="0"/>
        </w:numPr>
        <w:suppressAutoHyphens/>
        <w:rPr>
          <w:rFonts w:ascii="Times New Roman" w:hAnsi="Times New Roman"/>
          <w:sz w:val="22"/>
        </w:rPr>
      </w:pPr>
    </w:p>
    <w:p w14:paraId="4E22B279" w14:textId="77777777" w:rsidR="005C656B" w:rsidRPr="00616C61" w:rsidRDefault="005C656B" w:rsidP="00F3473D">
      <w:pPr>
        <w:numPr>
          <w:ilvl w:val="12"/>
          <w:numId w:val="0"/>
        </w:numPr>
        <w:suppressAutoHyphens/>
        <w:rPr>
          <w:rFonts w:ascii="Times New Roman" w:hAnsi="Times New Roman"/>
          <w:sz w:val="22"/>
        </w:rPr>
      </w:pPr>
    </w:p>
    <w:p w14:paraId="4E22B27A" w14:textId="77777777" w:rsidR="005C656B" w:rsidRPr="00616C61" w:rsidRDefault="005C656B" w:rsidP="00F3473D">
      <w:pPr>
        <w:numPr>
          <w:ilvl w:val="12"/>
          <w:numId w:val="0"/>
        </w:numPr>
        <w:suppressAutoHyphens/>
        <w:rPr>
          <w:rFonts w:ascii="Times New Roman" w:hAnsi="Times New Roman"/>
          <w:sz w:val="22"/>
        </w:rPr>
      </w:pPr>
    </w:p>
    <w:p w14:paraId="4E22B27B"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3.</w:t>
      </w:r>
      <w:r w:rsidRPr="00616C61">
        <w:rPr>
          <w:rFonts w:ascii="Times New Roman" w:hAnsi="Times New Roman"/>
          <w:b/>
          <w:sz w:val="22"/>
        </w:rPr>
        <w:tab/>
        <w:t>VIIMEINEN KÄYTTÖPÄIVÄMÄÄRÄ</w:t>
      </w:r>
    </w:p>
    <w:p w14:paraId="4E22B27C" w14:textId="77777777" w:rsidR="005C656B" w:rsidRPr="00616C61" w:rsidRDefault="005C656B" w:rsidP="00C207C2">
      <w:pPr>
        <w:keepNext/>
        <w:numPr>
          <w:ilvl w:val="12"/>
          <w:numId w:val="0"/>
        </w:numPr>
        <w:suppressAutoHyphens/>
        <w:rPr>
          <w:rFonts w:ascii="Times New Roman" w:hAnsi="Times New Roman"/>
          <w:sz w:val="22"/>
        </w:rPr>
      </w:pPr>
    </w:p>
    <w:p w14:paraId="4E22B27D" w14:textId="77777777" w:rsidR="005C656B" w:rsidRPr="00616C61" w:rsidRDefault="00AB699A" w:rsidP="00F3473D">
      <w:pPr>
        <w:numPr>
          <w:ilvl w:val="12"/>
          <w:numId w:val="0"/>
        </w:numPr>
        <w:suppressAutoHyphens/>
        <w:rPr>
          <w:rFonts w:ascii="Times New Roman" w:hAnsi="Times New Roman"/>
          <w:sz w:val="22"/>
        </w:rPr>
      </w:pPr>
      <w:r>
        <w:rPr>
          <w:rFonts w:ascii="Times New Roman" w:hAnsi="Times New Roman"/>
          <w:sz w:val="22"/>
        </w:rPr>
        <w:t>EXP</w:t>
      </w:r>
    </w:p>
    <w:p w14:paraId="4E22B27E" w14:textId="77777777" w:rsidR="005C656B" w:rsidRPr="00616C61" w:rsidRDefault="005C656B" w:rsidP="00F3473D">
      <w:pPr>
        <w:numPr>
          <w:ilvl w:val="12"/>
          <w:numId w:val="0"/>
        </w:numPr>
        <w:suppressAutoHyphens/>
        <w:rPr>
          <w:rFonts w:ascii="Times New Roman" w:hAnsi="Times New Roman"/>
          <w:sz w:val="22"/>
        </w:rPr>
      </w:pPr>
    </w:p>
    <w:p w14:paraId="4E22B27F" w14:textId="77777777" w:rsidR="005C656B" w:rsidRPr="00616C61" w:rsidRDefault="005C656B" w:rsidP="00F3473D">
      <w:pPr>
        <w:numPr>
          <w:ilvl w:val="12"/>
          <w:numId w:val="0"/>
        </w:numPr>
        <w:suppressAutoHyphens/>
        <w:rPr>
          <w:rFonts w:ascii="Times New Roman" w:hAnsi="Times New Roman"/>
          <w:sz w:val="22"/>
        </w:rPr>
      </w:pPr>
    </w:p>
    <w:p w14:paraId="4E22B280"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4.</w:t>
      </w:r>
      <w:r w:rsidRPr="00616C61">
        <w:rPr>
          <w:rFonts w:ascii="Times New Roman" w:hAnsi="Times New Roman"/>
          <w:b/>
          <w:sz w:val="22"/>
        </w:rPr>
        <w:tab/>
        <w:t>ERÄNUMERO</w:t>
      </w:r>
    </w:p>
    <w:p w14:paraId="4E22B281" w14:textId="77777777" w:rsidR="005C656B" w:rsidRPr="00616C61" w:rsidRDefault="005C656B" w:rsidP="00C207C2">
      <w:pPr>
        <w:keepNext/>
        <w:numPr>
          <w:ilvl w:val="12"/>
          <w:numId w:val="0"/>
        </w:numPr>
        <w:suppressAutoHyphens/>
        <w:rPr>
          <w:rFonts w:ascii="Times New Roman" w:hAnsi="Times New Roman"/>
          <w:sz w:val="22"/>
        </w:rPr>
      </w:pPr>
    </w:p>
    <w:p w14:paraId="4E22B282"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Lot</w:t>
      </w:r>
    </w:p>
    <w:p w14:paraId="4E22B283" w14:textId="77777777" w:rsidR="005C656B" w:rsidRPr="00616C61" w:rsidRDefault="005C656B" w:rsidP="00F3473D">
      <w:pPr>
        <w:numPr>
          <w:ilvl w:val="12"/>
          <w:numId w:val="0"/>
        </w:numPr>
        <w:suppressAutoHyphens/>
        <w:rPr>
          <w:rFonts w:ascii="Times New Roman" w:hAnsi="Times New Roman"/>
          <w:sz w:val="22"/>
        </w:rPr>
      </w:pPr>
    </w:p>
    <w:p w14:paraId="4E22B284" w14:textId="77777777" w:rsidR="005C656B" w:rsidRPr="00616C61" w:rsidRDefault="005C656B" w:rsidP="00F3473D">
      <w:pPr>
        <w:numPr>
          <w:ilvl w:val="12"/>
          <w:numId w:val="0"/>
        </w:numPr>
        <w:suppressAutoHyphens/>
        <w:rPr>
          <w:rFonts w:ascii="Times New Roman" w:hAnsi="Times New Roman"/>
          <w:sz w:val="22"/>
        </w:rPr>
      </w:pPr>
    </w:p>
    <w:p w14:paraId="4E22B285"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5.</w:t>
      </w:r>
      <w:r w:rsidRPr="00616C61">
        <w:rPr>
          <w:rFonts w:ascii="Times New Roman" w:hAnsi="Times New Roman"/>
          <w:b/>
          <w:sz w:val="22"/>
        </w:rPr>
        <w:tab/>
        <w:t>SISÄLLÖN MÄÄRÄ PAINONA, TILAVUUTENA TAI YKSIKKÖINÄ</w:t>
      </w:r>
    </w:p>
    <w:p w14:paraId="4E22B286" w14:textId="77777777" w:rsidR="005C656B" w:rsidRPr="00616C61" w:rsidRDefault="005C656B" w:rsidP="00C207C2">
      <w:pPr>
        <w:keepNext/>
        <w:numPr>
          <w:ilvl w:val="12"/>
          <w:numId w:val="0"/>
        </w:numPr>
        <w:suppressAutoHyphens/>
        <w:rPr>
          <w:rFonts w:ascii="Times New Roman" w:hAnsi="Times New Roman"/>
          <w:sz w:val="22"/>
        </w:rPr>
      </w:pPr>
    </w:p>
    <w:p w14:paraId="4E22B287"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20 mg/10 ml</w:t>
      </w:r>
    </w:p>
    <w:p w14:paraId="4E22B288" w14:textId="77777777" w:rsidR="005C656B" w:rsidRPr="00616C61" w:rsidRDefault="005C656B" w:rsidP="00F3473D">
      <w:pPr>
        <w:numPr>
          <w:ilvl w:val="12"/>
          <w:numId w:val="0"/>
        </w:numPr>
        <w:suppressAutoHyphens/>
        <w:rPr>
          <w:rFonts w:ascii="Times New Roman" w:hAnsi="Times New Roman"/>
          <w:sz w:val="22"/>
        </w:rPr>
      </w:pPr>
    </w:p>
    <w:p w14:paraId="4E22B289" w14:textId="77777777" w:rsidR="005C656B" w:rsidRPr="00616C61" w:rsidRDefault="005C656B" w:rsidP="00F3473D">
      <w:pPr>
        <w:numPr>
          <w:ilvl w:val="12"/>
          <w:numId w:val="0"/>
        </w:numPr>
        <w:suppressAutoHyphens/>
        <w:rPr>
          <w:rFonts w:ascii="Times New Roman" w:hAnsi="Times New Roman"/>
          <w:sz w:val="22"/>
        </w:rPr>
      </w:pPr>
    </w:p>
    <w:p w14:paraId="4E22B28A"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tabs>
          <w:tab w:val="left" w:pos="567"/>
        </w:tabs>
        <w:suppressAutoHyphens/>
        <w:ind w:left="567" w:hanging="567"/>
        <w:rPr>
          <w:rFonts w:ascii="Times New Roman" w:hAnsi="Times New Roman"/>
          <w:sz w:val="22"/>
        </w:rPr>
      </w:pPr>
      <w:r w:rsidRPr="00616C61">
        <w:rPr>
          <w:rFonts w:ascii="Times New Roman" w:hAnsi="Times New Roman"/>
          <w:b/>
          <w:sz w:val="22"/>
        </w:rPr>
        <w:t>6.</w:t>
      </w:r>
      <w:r w:rsidRPr="00616C61">
        <w:rPr>
          <w:rFonts w:ascii="Times New Roman" w:hAnsi="Times New Roman"/>
          <w:b/>
          <w:sz w:val="22"/>
        </w:rPr>
        <w:tab/>
        <w:t>MUUTA</w:t>
      </w:r>
    </w:p>
    <w:p w14:paraId="4E22B28B" w14:textId="77777777" w:rsidR="005C656B" w:rsidRDefault="005C656B" w:rsidP="00C207C2">
      <w:pPr>
        <w:keepNext/>
        <w:numPr>
          <w:ilvl w:val="12"/>
          <w:numId w:val="0"/>
        </w:numPr>
        <w:suppressAutoHyphens/>
        <w:rPr>
          <w:rFonts w:ascii="Times New Roman" w:hAnsi="Times New Roman"/>
          <w:sz w:val="22"/>
        </w:rPr>
      </w:pPr>
    </w:p>
    <w:p w14:paraId="4E22B28C" w14:textId="77777777" w:rsidR="001F1154" w:rsidRDefault="001F1154" w:rsidP="00F3473D">
      <w:pPr>
        <w:numPr>
          <w:ilvl w:val="12"/>
          <w:numId w:val="0"/>
        </w:numPr>
        <w:suppressAutoHyphens/>
        <w:rPr>
          <w:rFonts w:ascii="Times New Roman" w:hAnsi="Times New Roman"/>
          <w:sz w:val="22"/>
        </w:rPr>
      </w:pPr>
    </w:p>
    <w:p w14:paraId="4E22B28D" w14:textId="77777777" w:rsidR="001F1154" w:rsidRPr="00616C61" w:rsidRDefault="001F1154" w:rsidP="00F3473D">
      <w:pPr>
        <w:numPr>
          <w:ilvl w:val="12"/>
          <w:numId w:val="0"/>
        </w:numPr>
        <w:suppressAutoHyphens/>
        <w:rPr>
          <w:rFonts w:ascii="Times New Roman" w:hAnsi="Times New Roman"/>
          <w:sz w:val="22"/>
        </w:rPr>
      </w:pPr>
    </w:p>
    <w:p w14:paraId="4E22B28E" w14:textId="77777777" w:rsidR="005C656B" w:rsidRPr="00616C61" w:rsidRDefault="005C656B" w:rsidP="00F3473D">
      <w:pPr>
        <w:pStyle w:val="Heading1"/>
        <w:numPr>
          <w:ilvl w:val="12"/>
          <w:numId w:val="0"/>
        </w:numPr>
        <w:jc w:val="left"/>
      </w:pPr>
      <w:r w:rsidRPr="00616C61">
        <w:rPr>
          <w:b w:val="0"/>
        </w:rPr>
        <w:br w:type="page"/>
      </w:r>
    </w:p>
    <w:p w14:paraId="4E22B28F" w14:textId="77777777" w:rsidR="005C656B" w:rsidRPr="00616C61" w:rsidRDefault="005C656B" w:rsidP="00F3473D">
      <w:pPr>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r w:rsidRPr="00616C61">
        <w:rPr>
          <w:rFonts w:ascii="Times New Roman" w:hAnsi="Times New Roman"/>
          <w:b/>
          <w:sz w:val="22"/>
        </w:rPr>
        <w:lastRenderedPageBreak/>
        <w:t>PIENISSÄ SISÄPAKKAUKSISSA ON OLTAVA VÄHINTÄÄN SEURAAVAT MERKINNÄT</w:t>
      </w:r>
    </w:p>
    <w:p w14:paraId="4E22B290"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sz w:val="22"/>
        </w:rPr>
      </w:pPr>
    </w:p>
    <w:p w14:paraId="4E22B291" w14:textId="77777777" w:rsidR="00164EE7"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rPr>
          <w:rFonts w:ascii="Times New Roman" w:hAnsi="Times New Roman"/>
          <w:b/>
          <w:sz w:val="22"/>
        </w:rPr>
      </w:pPr>
      <w:r w:rsidRPr="00616C61">
        <w:rPr>
          <w:rFonts w:ascii="Times New Roman" w:hAnsi="Times New Roman"/>
          <w:b/>
          <w:sz w:val="22"/>
        </w:rPr>
        <w:t xml:space="preserve">CAELYX </w:t>
      </w:r>
      <w:r w:rsidR="008B42CF">
        <w:rPr>
          <w:rFonts w:ascii="Times New Roman" w:hAnsi="Times New Roman"/>
          <w:b/>
          <w:sz w:val="22"/>
        </w:rPr>
        <w:t>PEGYLATED LIPOSOMAL</w:t>
      </w:r>
      <w:r w:rsidR="006A4915">
        <w:rPr>
          <w:rFonts w:ascii="Times New Roman" w:hAnsi="Times New Roman"/>
          <w:b/>
          <w:sz w:val="22"/>
        </w:rPr>
        <w:t xml:space="preserve"> </w:t>
      </w:r>
      <w:r w:rsidR="00375069">
        <w:rPr>
          <w:rFonts w:ascii="Times New Roman" w:hAnsi="Times New Roman"/>
          <w:b/>
          <w:sz w:val="22"/>
        </w:rPr>
        <w:noBreakHyphen/>
        <w:t xml:space="preserve">VALMISTEEN </w:t>
      </w:r>
      <w:r w:rsidRPr="00616C61">
        <w:rPr>
          <w:rFonts w:ascii="Times New Roman" w:hAnsi="Times New Roman"/>
          <w:b/>
          <w:sz w:val="22"/>
        </w:rPr>
        <w:t>NIMILIPPU – 50 mg/25 ml</w:t>
      </w:r>
    </w:p>
    <w:p w14:paraId="4E22B292" w14:textId="77777777" w:rsidR="005C656B" w:rsidRPr="00616C61" w:rsidRDefault="005C656B" w:rsidP="00C207C2">
      <w:pPr>
        <w:keepNext/>
        <w:numPr>
          <w:ilvl w:val="12"/>
          <w:numId w:val="0"/>
        </w:numPr>
        <w:suppressAutoHyphens/>
        <w:rPr>
          <w:rFonts w:ascii="Times New Roman" w:hAnsi="Times New Roman"/>
          <w:sz w:val="22"/>
        </w:rPr>
      </w:pPr>
    </w:p>
    <w:p w14:paraId="4E22B293" w14:textId="77777777" w:rsidR="005C656B" w:rsidRPr="00616C61" w:rsidRDefault="005C656B" w:rsidP="00C207C2">
      <w:pPr>
        <w:keepNext/>
        <w:numPr>
          <w:ilvl w:val="12"/>
          <w:numId w:val="0"/>
        </w:numPr>
        <w:suppressAutoHyphens/>
        <w:rPr>
          <w:rFonts w:ascii="Times New Roman" w:hAnsi="Times New Roman"/>
          <w:sz w:val="22"/>
        </w:rPr>
      </w:pPr>
    </w:p>
    <w:p w14:paraId="4E22B294"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rPr>
      </w:pPr>
      <w:r w:rsidRPr="00616C61">
        <w:rPr>
          <w:rFonts w:ascii="Times New Roman" w:hAnsi="Times New Roman"/>
          <w:b/>
          <w:sz w:val="22"/>
        </w:rPr>
        <w:t>1.</w:t>
      </w:r>
      <w:r w:rsidRPr="00616C61">
        <w:rPr>
          <w:rFonts w:ascii="Times New Roman" w:hAnsi="Times New Roman"/>
          <w:b/>
          <w:sz w:val="22"/>
        </w:rPr>
        <w:tab/>
        <w:t>LÄÄKEVALMISTEEN NIMI JA TARVITTAESSA ANTOREITTI (ANTOREITIT)</w:t>
      </w:r>
    </w:p>
    <w:p w14:paraId="4E22B295" w14:textId="77777777" w:rsidR="005C656B" w:rsidRPr="00616C61" w:rsidRDefault="005C656B" w:rsidP="00C207C2">
      <w:pPr>
        <w:keepNext/>
        <w:numPr>
          <w:ilvl w:val="12"/>
          <w:numId w:val="0"/>
        </w:numPr>
        <w:suppressAutoHyphens/>
        <w:rPr>
          <w:rFonts w:ascii="Times New Roman" w:hAnsi="Times New Roman"/>
          <w:sz w:val="22"/>
        </w:rPr>
      </w:pPr>
    </w:p>
    <w:p w14:paraId="4E22B296"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Caelyx </w:t>
      </w:r>
      <w:r w:rsidR="008B42CF">
        <w:rPr>
          <w:rFonts w:ascii="Times New Roman" w:hAnsi="Times New Roman"/>
          <w:sz w:val="22"/>
        </w:rPr>
        <w:t>pegylated liposomal</w:t>
      </w:r>
      <w:r w:rsidR="006A4915" w:rsidRPr="00616C61">
        <w:rPr>
          <w:rFonts w:ascii="Times New Roman" w:hAnsi="Times New Roman"/>
          <w:sz w:val="22"/>
        </w:rPr>
        <w:t xml:space="preserve"> </w:t>
      </w:r>
      <w:r w:rsidRPr="00616C61">
        <w:rPr>
          <w:rFonts w:ascii="Times New Roman" w:hAnsi="Times New Roman"/>
          <w:sz w:val="22"/>
        </w:rPr>
        <w:t xml:space="preserve">2 mg/ml </w:t>
      </w:r>
      <w:r w:rsidR="001701CF" w:rsidRPr="001701CF">
        <w:rPr>
          <w:rFonts w:ascii="Times New Roman" w:hAnsi="Times New Roman"/>
          <w:sz w:val="22"/>
        </w:rPr>
        <w:t>steriili konsentraatti</w:t>
      </w:r>
    </w:p>
    <w:p w14:paraId="4E22B297" w14:textId="77777777" w:rsidR="005C656B" w:rsidRPr="00616C61" w:rsidRDefault="00002E56" w:rsidP="00F3473D">
      <w:pPr>
        <w:numPr>
          <w:ilvl w:val="12"/>
          <w:numId w:val="0"/>
        </w:numPr>
        <w:suppressAutoHyphens/>
        <w:rPr>
          <w:rFonts w:ascii="Times New Roman" w:hAnsi="Times New Roman"/>
          <w:sz w:val="22"/>
        </w:rPr>
      </w:pPr>
      <w:r>
        <w:rPr>
          <w:rFonts w:ascii="Times New Roman" w:hAnsi="Times New Roman"/>
          <w:sz w:val="22"/>
        </w:rPr>
        <w:t>doxorubicin. hydrochlorid.</w:t>
      </w:r>
    </w:p>
    <w:p w14:paraId="4E22B298" w14:textId="77777777" w:rsidR="005C656B" w:rsidRPr="00616C61" w:rsidRDefault="005C656B" w:rsidP="00F3473D">
      <w:pPr>
        <w:numPr>
          <w:ilvl w:val="12"/>
          <w:numId w:val="0"/>
        </w:numPr>
        <w:suppressAutoHyphens/>
        <w:rPr>
          <w:rFonts w:ascii="Times New Roman" w:hAnsi="Times New Roman"/>
          <w:sz w:val="22"/>
        </w:rPr>
      </w:pPr>
    </w:p>
    <w:p w14:paraId="4E22B299" w14:textId="77777777" w:rsidR="005C656B" w:rsidRPr="00C207C2" w:rsidRDefault="000E0AFF" w:rsidP="00F3473D">
      <w:pPr>
        <w:numPr>
          <w:ilvl w:val="12"/>
          <w:numId w:val="0"/>
        </w:numPr>
        <w:suppressAutoHyphens/>
        <w:rPr>
          <w:rFonts w:ascii="Times New Roman" w:hAnsi="Times New Roman"/>
          <w:b/>
          <w:sz w:val="22"/>
        </w:rPr>
      </w:pPr>
      <w:r w:rsidRPr="00871364">
        <w:rPr>
          <w:rFonts w:ascii="Times New Roman" w:hAnsi="Times New Roman"/>
          <w:b/>
          <w:sz w:val="22"/>
        </w:rPr>
        <w:t>i.v.</w:t>
      </w:r>
      <w:r w:rsidR="002322DC">
        <w:rPr>
          <w:rFonts w:ascii="Times New Roman" w:hAnsi="Times New Roman"/>
          <w:b/>
          <w:sz w:val="22"/>
        </w:rPr>
        <w:t xml:space="preserve"> l</w:t>
      </w:r>
      <w:r w:rsidR="002322DC" w:rsidRPr="002322DC">
        <w:rPr>
          <w:rFonts w:ascii="Times New Roman" w:hAnsi="Times New Roman"/>
          <w:b/>
          <w:sz w:val="22"/>
        </w:rPr>
        <w:t>aimentamisen jälkeen</w:t>
      </w:r>
    </w:p>
    <w:p w14:paraId="4E22B29A" w14:textId="77777777" w:rsidR="005C656B" w:rsidRPr="00616C61" w:rsidRDefault="005C656B" w:rsidP="00F3473D">
      <w:pPr>
        <w:numPr>
          <w:ilvl w:val="12"/>
          <w:numId w:val="0"/>
        </w:numPr>
        <w:suppressAutoHyphens/>
        <w:rPr>
          <w:rFonts w:ascii="Times New Roman" w:hAnsi="Times New Roman"/>
          <w:sz w:val="22"/>
        </w:rPr>
      </w:pPr>
    </w:p>
    <w:p w14:paraId="4E22B29B" w14:textId="77777777" w:rsidR="005C656B" w:rsidRPr="00616C61" w:rsidRDefault="005C656B" w:rsidP="00F3473D">
      <w:pPr>
        <w:numPr>
          <w:ilvl w:val="12"/>
          <w:numId w:val="0"/>
        </w:numPr>
        <w:suppressAutoHyphens/>
        <w:rPr>
          <w:rFonts w:ascii="Times New Roman" w:hAnsi="Times New Roman"/>
          <w:sz w:val="22"/>
        </w:rPr>
      </w:pPr>
    </w:p>
    <w:p w14:paraId="4E22B29C"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2.</w:t>
      </w:r>
      <w:r w:rsidRPr="00616C61">
        <w:rPr>
          <w:rFonts w:ascii="Times New Roman" w:hAnsi="Times New Roman"/>
          <w:b/>
          <w:sz w:val="22"/>
        </w:rPr>
        <w:tab/>
        <w:t>ANTOTAPA</w:t>
      </w:r>
    </w:p>
    <w:p w14:paraId="4E22B29D" w14:textId="77777777" w:rsidR="005C656B" w:rsidRPr="00616C61" w:rsidRDefault="005C656B" w:rsidP="00C207C2">
      <w:pPr>
        <w:keepNext/>
        <w:numPr>
          <w:ilvl w:val="12"/>
          <w:numId w:val="0"/>
        </w:numPr>
        <w:suppressAutoHyphens/>
        <w:rPr>
          <w:rFonts w:ascii="Times New Roman" w:hAnsi="Times New Roman"/>
          <w:sz w:val="22"/>
        </w:rPr>
      </w:pPr>
    </w:p>
    <w:p w14:paraId="4E22B29E" w14:textId="77777777" w:rsidR="005C656B" w:rsidRPr="00616C61" w:rsidRDefault="005C656B" w:rsidP="00F3473D">
      <w:pPr>
        <w:numPr>
          <w:ilvl w:val="12"/>
          <w:numId w:val="0"/>
        </w:numPr>
        <w:suppressAutoHyphens/>
        <w:rPr>
          <w:rFonts w:ascii="Times New Roman" w:hAnsi="Times New Roman"/>
          <w:sz w:val="22"/>
        </w:rPr>
      </w:pPr>
    </w:p>
    <w:p w14:paraId="4E22B29F" w14:textId="77777777" w:rsidR="005C656B" w:rsidRPr="00616C61" w:rsidRDefault="005C656B" w:rsidP="00F3473D">
      <w:pPr>
        <w:numPr>
          <w:ilvl w:val="12"/>
          <w:numId w:val="0"/>
        </w:numPr>
        <w:suppressAutoHyphens/>
        <w:rPr>
          <w:rFonts w:ascii="Times New Roman" w:hAnsi="Times New Roman"/>
          <w:sz w:val="22"/>
        </w:rPr>
      </w:pPr>
    </w:p>
    <w:p w14:paraId="4E22B2A0"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3.</w:t>
      </w:r>
      <w:r w:rsidRPr="00616C61">
        <w:rPr>
          <w:rFonts w:ascii="Times New Roman" w:hAnsi="Times New Roman"/>
          <w:b/>
          <w:sz w:val="22"/>
        </w:rPr>
        <w:tab/>
        <w:t>VIIMEINEN KÄYTTÖPÄIVÄMÄÄRÄ</w:t>
      </w:r>
    </w:p>
    <w:p w14:paraId="4E22B2A1" w14:textId="77777777" w:rsidR="005C656B" w:rsidRPr="00616C61" w:rsidRDefault="005C656B" w:rsidP="00C207C2">
      <w:pPr>
        <w:keepNext/>
        <w:numPr>
          <w:ilvl w:val="12"/>
          <w:numId w:val="0"/>
        </w:numPr>
        <w:suppressAutoHyphens/>
        <w:rPr>
          <w:rFonts w:ascii="Times New Roman" w:hAnsi="Times New Roman"/>
          <w:sz w:val="22"/>
        </w:rPr>
      </w:pPr>
    </w:p>
    <w:p w14:paraId="4E22B2A2" w14:textId="77777777" w:rsidR="005C656B" w:rsidRPr="00616C61" w:rsidRDefault="00AB699A" w:rsidP="00F3473D">
      <w:pPr>
        <w:numPr>
          <w:ilvl w:val="12"/>
          <w:numId w:val="0"/>
        </w:numPr>
        <w:suppressAutoHyphens/>
        <w:rPr>
          <w:rFonts w:ascii="Times New Roman" w:hAnsi="Times New Roman"/>
          <w:sz w:val="22"/>
        </w:rPr>
      </w:pPr>
      <w:r>
        <w:rPr>
          <w:rFonts w:ascii="Times New Roman" w:hAnsi="Times New Roman"/>
          <w:sz w:val="22"/>
        </w:rPr>
        <w:t>EXP</w:t>
      </w:r>
    </w:p>
    <w:p w14:paraId="4E22B2A3" w14:textId="77777777" w:rsidR="005C656B" w:rsidRPr="00616C61" w:rsidRDefault="005C656B" w:rsidP="00F3473D">
      <w:pPr>
        <w:numPr>
          <w:ilvl w:val="12"/>
          <w:numId w:val="0"/>
        </w:numPr>
        <w:suppressAutoHyphens/>
        <w:rPr>
          <w:rFonts w:ascii="Times New Roman" w:hAnsi="Times New Roman"/>
          <w:sz w:val="22"/>
        </w:rPr>
      </w:pPr>
    </w:p>
    <w:p w14:paraId="4E22B2A4" w14:textId="77777777" w:rsidR="005C656B" w:rsidRPr="00616C61" w:rsidRDefault="005C656B" w:rsidP="00F3473D">
      <w:pPr>
        <w:numPr>
          <w:ilvl w:val="12"/>
          <w:numId w:val="0"/>
        </w:numPr>
        <w:suppressAutoHyphens/>
        <w:rPr>
          <w:rFonts w:ascii="Times New Roman" w:hAnsi="Times New Roman"/>
          <w:sz w:val="22"/>
        </w:rPr>
      </w:pPr>
    </w:p>
    <w:p w14:paraId="4E22B2A5"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4.</w:t>
      </w:r>
      <w:r w:rsidRPr="00616C61">
        <w:rPr>
          <w:rFonts w:ascii="Times New Roman" w:hAnsi="Times New Roman"/>
          <w:b/>
          <w:sz w:val="22"/>
        </w:rPr>
        <w:tab/>
        <w:t>ERÄNUMERO</w:t>
      </w:r>
    </w:p>
    <w:p w14:paraId="4E22B2A6" w14:textId="77777777" w:rsidR="005C656B" w:rsidRPr="00616C61" w:rsidRDefault="005C656B" w:rsidP="00C207C2">
      <w:pPr>
        <w:keepNext/>
        <w:numPr>
          <w:ilvl w:val="12"/>
          <w:numId w:val="0"/>
        </w:numPr>
        <w:suppressAutoHyphens/>
        <w:rPr>
          <w:rFonts w:ascii="Times New Roman" w:hAnsi="Times New Roman"/>
          <w:sz w:val="22"/>
        </w:rPr>
      </w:pPr>
    </w:p>
    <w:p w14:paraId="4E22B2A7"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Lot</w:t>
      </w:r>
    </w:p>
    <w:p w14:paraId="4E22B2A8" w14:textId="77777777" w:rsidR="005C656B" w:rsidRPr="00616C61" w:rsidRDefault="005C656B" w:rsidP="00F3473D">
      <w:pPr>
        <w:numPr>
          <w:ilvl w:val="12"/>
          <w:numId w:val="0"/>
        </w:numPr>
        <w:suppressAutoHyphens/>
        <w:rPr>
          <w:rFonts w:ascii="Times New Roman" w:hAnsi="Times New Roman"/>
          <w:sz w:val="22"/>
        </w:rPr>
      </w:pPr>
    </w:p>
    <w:p w14:paraId="4E22B2A9" w14:textId="77777777" w:rsidR="005C656B" w:rsidRPr="00616C61" w:rsidRDefault="005C656B" w:rsidP="00F3473D">
      <w:pPr>
        <w:numPr>
          <w:ilvl w:val="12"/>
          <w:numId w:val="0"/>
        </w:numPr>
        <w:suppressAutoHyphens/>
        <w:rPr>
          <w:rFonts w:ascii="Times New Roman" w:hAnsi="Times New Roman"/>
          <w:sz w:val="22"/>
        </w:rPr>
      </w:pPr>
    </w:p>
    <w:p w14:paraId="4E22B2AA"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highlight w:val="lightGray"/>
        </w:rPr>
      </w:pPr>
      <w:r w:rsidRPr="00616C61">
        <w:rPr>
          <w:rFonts w:ascii="Times New Roman" w:hAnsi="Times New Roman"/>
          <w:b/>
          <w:sz w:val="22"/>
        </w:rPr>
        <w:t>5.</w:t>
      </w:r>
      <w:r w:rsidRPr="00616C61">
        <w:rPr>
          <w:rFonts w:ascii="Times New Roman" w:hAnsi="Times New Roman"/>
          <w:b/>
          <w:sz w:val="22"/>
        </w:rPr>
        <w:tab/>
        <w:t>SISÄLLÖN MÄÄRÄ PAINONA, TILAVUUTENA TAI YKSIKKÖINÄ</w:t>
      </w:r>
    </w:p>
    <w:p w14:paraId="4E22B2AB" w14:textId="77777777" w:rsidR="005C656B" w:rsidRPr="00616C61" w:rsidRDefault="005C656B" w:rsidP="00C207C2">
      <w:pPr>
        <w:keepNext/>
        <w:numPr>
          <w:ilvl w:val="12"/>
          <w:numId w:val="0"/>
        </w:numPr>
        <w:suppressAutoHyphens/>
        <w:rPr>
          <w:rFonts w:ascii="Times New Roman" w:hAnsi="Times New Roman"/>
          <w:sz w:val="22"/>
        </w:rPr>
      </w:pPr>
    </w:p>
    <w:p w14:paraId="4E22B2AC" w14:textId="77777777" w:rsidR="005C656B" w:rsidRPr="00616C61" w:rsidRDefault="005C656B" w:rsidP="00F3473D">
      <w:pPr>
        <w:numPr>
          <w:ilvl w:val="12"/>
          <w:numId w:val="0"/>
        </w:numPr>
        <w:suppressAutoHyphens/>
        <w:rPr>
          <w:rFonts w:ascii="Times New Roman" w:hAnsi="Times New Roman"/>
          <w:sz w:val="22"/>
        </w:rPr>
      </w:pPr>
      <w:r w:rsidRPr="00616C61">
        <w:rPr>
          <w:rFonts w:ascii="Times New Roman" w:hAnsi="Times New Roman"/>
          <w:sz w:val="22"/>
        </w:rPr>
        <w:t>50 mg/25 ml</w:t>
      </w:r>
    </w:p>
    <w:p w14:paraId="4E22B2AD" w14:textId="77777777" w:rsidR="005C656B" w:rsidRPr="00616C61" w:rsidRDefault="005C656B" w:rsidP="00F3473D">
      <w:pPr>
        <w:numPr>
          <w:ilvl w:val="12"/>
          <w:numId w:val="0"/>
        </w:numPr>
        <w:suppressAutoHyphens/>
        <w:rPr>
          <w:rFonts w:ascii="Times New Roman" w:hAnsi="Times New Roman"/>
          <w:sz w:val="22"/>
        </w:rPr>
      </w:pPr>
    </w:p>
    <w:p w14:paraId="4E22B2AE" w14:textId="77777777" w:rsidR="005C656B" w:rsidRPr="00616C61" w:rsidRDefault="005C656B" w:rsidP="00F3473D">
      <w:pPr>
        <w:numPr>
          <w:ilvl w:val="12"/>
          <w:numId w:val="0"/>
        </w:numPr>
        <w:suppressAutoHyphens/>
        <w:rPr>
          <w:rFonts w:ascii="Times New Roman" w:hAnsi="Times New Roman"/>
          <w:sz w:val="22"/>
        </w:rPr>
      </w:pPr>
    </w:p>
    <w:p w14:paraId="4E22B2AF" w14:textId="77777777" w:rsidR="005C656B" w:rsidRPr="00616C61" w:rsidRDefault="005C656B" w:rsidP="00C207C2">
      <w:pPr>
        <w:keepNext/>
        <w:numPr>
          <w:ilvl w:val="12"/>
          <w:numId w:val="0"/>
        </w:numPr>
        <w:pBdr>
          <w:top w:val="single" w:sz="4" w:space="1" w:color="auto"/>
          <w:left w:val="single" w:sz="4" w:space="4" w:color="auto"/>
          <w:bottom w:val="single" w:sz="4" w:space="1" w:color="auto"/>
          <w:right w:val="single" w:sz="4" w:space="4" w:color="auto"/>
        </w:pBdr>
        <w:tabs>
          <w:tab w:val="left" w:pos="567"/>
        </w:tabs>
        <w:suppressAutoHyphens/>
        <w:ind w:left="567" w:hanging="567"/>
        <w:rPr>
          <w:rFonts w:ascii="Times New Roman" w:hAnsi="Times New Roman"/>
          <w:sz w:val="22"/>
        </w:rPr>
      </w:pPr>
      <w:r w:rsidRPr="00616C61">
        <w:rPr>
          <w:rFonts w:ascii="Times New Roman" w:hAnsi="Times New Roman"/>
          <w:b/>
          <w:sz w:val="22"/>
        </w:rPr>
        <w:t>6.</w:t>
      </w:r>
      <w:r w:rsidRPr="00616C61">
        <w:rPr>
          <w:rFonts w:ascii="Times New Roman" w:hAnsi="Times New Roman"/>
          <w:b/>
          <w:sz w:val="22"/>
        </w:rPr>
        <w:tab/>
        <w:t>MUUTA</w:t>
      </w:r>
    </w:p>
    <w:p w14:paraId="4E22B2B0" w14:textId="77777777" w:rsidR="005C656B" w:rsidRDefault="005C656B" w:rsidP="00C207C2">
      <w:pPr>
        <w:keepNext/>
        <w:numPr>
          <w:ilvl w:val="12"/>
          <w:numId w:val="0"/>
        </w:numPr>
        <w:suppressAutoHyphens/>
        <w:rPr>
          <w:rFonts w:ascii="Times New Roman" w:hAnsi="Times New Roman"/>
          <w:sz w:val="22"/>
        </w:rPr>
      </w:pPr>
    </w:p>
    <w:p w14:paraId="4E22B2B1" w14:textId="77777777" w:rsidR="001F1154" w:rsidRDefault="001F1154" w:rsidP="00F3473D">
      <w:pPr>
        <w:numPr>
          <w:ilvl w:val="12"/>
          <w:numId w:val="0"/>
        </w:numPr>
        <w:suppressAutoHyphens/>
        <w:rPr>
          <w:rFonts w:ascii="Times New Roman" w:hAnsi="Times New Roman"/>
          <w:sz w:val="22"/>
        </w:rPr>
      </w:pPr>
    </w:p>
    <w:p w14:paraId="4E22B2B2" w14:textId="77777777" w:rsidR="001F1154" w:rsidRPr="00616C61" w:rsidRDefault="001F1154" w:rsidP="00F3473D">
      <w:pPr>
        <w:numPr>
          <w:ilvl w:val="12"/>
          <w:numId w:val="0"/>
        </w:numPr>
        <w:suppressAutoHyphens/>
        <w:rPr>
          <w:rFonts w:ascii="Times New Roman" w:hAnsi="Times New Roman"/>
          <w:sz w:val="22"/>
        </w:rPr>
      </w:pPr>
    </w:p>
    <w:p w14:paraId="4E22B2B3" w14:textId="77777777" w:rsidR="005C656B" w:rsidRPr="00616C61" w:rsidRDefault="005C656B" w:rsidP="00F3473D">
      <w:pPr>
        <w:numPr>
          <w:ilvl w:val="12"/>
          <w:numId w:val="0"/>
        </w:numPr>
        <w:suppressAutoHyphens/>
        <w:jc w:val="both"/>
        <w:rPr>
          <w:rFonts w:ascii="Times New Roman" w:hAnsi="Times New Roman"/>
          <w:sz w:val="22"/>
        </w:rPr>
      </w:pPr>
      <w:r w:rsidRPr="00616C61">
        <w:rPr>
          <w:rFonts w:ascii="Times New Roman" w:hAnsi="Times New Roman"/>
          <w:b/>
          <w:sz w:val="22"/>
        </w:rPr>
        <w:br w:type="page"/>
      </w:r>
    </w:p>
    <w:p w14:paraId="4E22B2B4" w14:textId="77777777" w:rsidR="005C656B" w:rsidRPr="00616C61" w:rsidRDefault="005C656B" w:rsidP="00F3473D">
      <w:pPr>
        <w:numPr>
          <w:ilvl w:val="12"/>
          <w:numId w:val="0"/>
        </w:numPr>
        <w:suppressAutoHyphens/>
        <w:rPr>
          <w:rFonts w:ascii="Times New Roman" w:hAnsi="Times New Roman"/>
          <w:b/>
          <w:sz w:val="22"/>
        </w:rPr>
      </w:pPr>
    </w:p>
    <w:p w14:paraId="4E22B2B5" w14:textId="77777777" w:rsidR="005C656B" w:rsidRPr="00616C61" w:rsidRDefault="005C656B" w:rsidP="00F3473D">
      <w:pPr>
        <w:numPr>
          <w:ilvl w:val="12"/>
          <w:numId w:val="0"/>
        </w:numPr>
        <w:suppressAutoHyphens/>
        <w:jc w:val="both"/>
        <w:rPr>
          <w:rFonts w:ascii="Times New Roman" w:hAnsi="Times New Roman"/>
          <w:sz w:val="22"/>
        </w:rPr>
      </w:pPr>
    </w:p>
    <w:p w14:paraId="4E22B2B6" w14:textId="77777777" w:rsidR="005C656B" w:rsidRPr="00616C61" w:rsidRDefault="005C656B" w:rsidP="00F3473D">
      <w:pPr>
        <w:numPr>
          <w:ilvl w:val="12"/>
          <w:numId w:val="0"/>
        </w:numPr>
        <w:suppressAutoHyphens/>
        <w:jc w:val="both"/>
        <w:rPr>
          <w:rFonts w:ascii="Times New Roman" w:hAnsi="Times New Roman"/>
          <w:sz w:val="22"/>
        </w:rPr>
      </w:pPr>
    </w:p>
    <w:p w14:paraId="4E22B2B7" w14:textId="77777777" w:rsidR="005C656B" w:rsidRPr="00616C61" w:rsidRDefault="005C656B" w:rsidP="00F3473D">
      <w:pPr>
        <w:numPr>
          <w:ilvl w:val="12"/>
          <w:numId w:val="0"/>
        </w:numPr>
        <w:suppressAutoHyphens/>
        <w:jc w:val="both"/>
        <w:rPr>
          <w:rFonts w:ascii="Times New Roman" w:hAnsi="Times New Roman"/>
          <w:sz w:val="22"/>
        </w:rPr>
      </w:pPr>
    </w:p>
    <w:p w14:paraId="4E22B2B8" w14:textId="77777777" w:rsidR="005C656B" w:rsidRPr="00616C61" w:rsidRDefault="005C656B" w:rsidP="00F3473D">
      <w:pPr>
        <w:numPr>
          <w:ilvl w:val="12"/>
          <w:numId w:val="0"/>
        </w:numPr>
        <w:suppressAutoHyphens/>
        <w:jc w:val="both"/>
        <w:rPr>
          <w:rFonts w:ascii="Times New Roman" w:hAnsi="Times New Roman"/>
          <w:sz w:val="22"/>
        </w:rPr>
      </w:pPr>
    </w:p>
    <w:p w14:paraId="4E22B2B9" w14:textId="77777777" w:rsidR="005C656B" w:rsidRPr="00616C61" w:rsidRDefault="005C656B" w:rsidP="00F3473D">
      <w:pPr>
        <w:numPr>
          <w:ilvl w:val="12"/>
          <w:numId w:val="0"/>
        </w:numPr>
        <w:suppressAutoHyphens/>
        <w:jc w:val="both"/>
        <w:rPr>
          <w:rFonts w:ascii="Times New Roman" w:hAnsi="Times New Roman"/>
          <w:sz w:val="22"/>
        </w:rPr>
      </w:pPr>
    </w:p>
    <w:p w14:paraId="4E22B2BA" w14:textId="77777777" w:rsidR="005C656B" w:rsidRPr="00616C61" w:rsidRDefault="005C656B" w:rsidP="00F3473D">
      <w:pPr>
        <w:numPr>
          <w:ilvl w:val="12"/>
          <w:numId w:val="0"/>
        </w:numPr>
        <w:suppressAutoHyphens/>
        <w:jc w:val="both"/>
        <w:rPr>
          <w:rFonts w:ascii="Times New Roman" w:hAnsi="Times New Roman"/>
          <w:sz w:val="22"/>
        </w:rPr>
      </w:pPr>
    </w:p>
    <w:p w14:paraId="4E22B2BB" w14:textId="77777777" w:rsidR="005C656B" w:rsidRPr="00616C61" w:rsidRDefault="005C656B" w:rsidP="00F3473D">
      <w:pPr>
        <w:numPr>
          <w:ilvl w:val="12"/>
          <w:numId w:val="0"/>
        </w:numPr>
        <w:suppressAutoHyphens/>
        <w:jc w:val="both"/>
        <w:rPr>
          <w:rFonts w:ascii="Times New Roman" w:hAnsi="Times New Roman"/>
          <w:sz w:val="22"/>
        </w:rPr>
      </w:pPr>
    </w:p>
    <w:p w14:paraId="4E22B2BC" w14:textId="77777777" w:rsidR="005C656B" w:rsidRPr="00616C61" w:rsidRDefault="005C656B" w:rsidP="00F3473D">
      <w:pPr>
        <w:numPr>
          <w:ilvl w:val="12"/>
          <w:numId w:val="0"/>
        </w:numPr>
        <w:suppressAutoHyphens/>
        <w:jc w:val="both"/>
        <w:rPr>
          <w:rFonts w:ascii="Times New Roman" w:hAnsi="Times New Roman"/>
          <w:sz w:val="22"/>
        </w:rPr>
      </w:pPr>
    </w:p>
    <w:p w14:paraId="4E22B2BD" w14:textId="77777777" w:rsidR="005C656B" w:rsidRPr="00616C61" w:rsidRDefault="005C656B" w:rsidP="00F3473D">
      <w:pPr>
        <w:numPr>
          <w:ilvl w:val="12"/>
          <w:numId w:val="0"/>
        </w:numPr>
        <w:suppressAutoHyphens/>
        <w:jc w:val="both"/>
        <w:rPr>
          <w:rFonts w:ascii="Times New Roman" w:hAnsi="Times New Roman"/>
          <w:sz w:val="22"/>
        </w:rPr>
      </w:pPr>
    </w:p>
    <w:p w14:paraId="4E22B2BE" w14:textId="77777777" w:rsidR="005C656B" w:rsidRPr="00616C61" w:rsidRDefault="005C656B" w:rsidP="00F3473D">
      <w:pPr>
        <w:numPr>
          <w:ilvl w:val="12"/>
          <w:numId w:val="0"/>
        </w:numPr>
        <w:suppressAutoHyphens/>
        <w:jc w:val="both"/>
        <w:rPr>
          <w:rFonts w:ascii="Times New Roman" w:hAnsi="Times New Roman"/>
          <w:sz w:val="22"/>
        </w:rPr>
      </w:pPr>
    </w:p>
    <w:p w14:paraId="4E22B2BF" w14:textId="77777777" w:rsidR="005C656B" w:rsidRPr="00616C61" w:rsidRDefault="005C656B" w:rsidP="00F3473D">
      <w:pPr>
        <w:numPr>
          <w:ilvl w:val="12"/>
          <w:numId w:val="0"/>
        </w:numPr>
        <w:suppressAutoHyphens/>
        <w:jc w:val="both"/>
        <w:rPr>
          <w:rFonts w:ascii="Times New Roman" w:hAnsi="Times New Roman"/>
          <w:sz w:val="22"/>
        </w:rPr>
      </w:pPr>
    </w:p>
    <w:p w14:paraId="4E22B2C0" w14:textId="77777777" w:rsidR="005C656B" w:rsidRPr="00616C61" w:rsidRDefault="005C656B" w:rsidP="00F3473D">
      <w:pPr>
        <w:numPr>
          <w:ilvl w:val="12"/>
          <w:numId w:val="0"/>
        </w:numPr>
        <w:suppressAutoHyphens/>
        <w:jc w:val="both"/>
        <w:rPr>
          <w:rFonts w:ascii="Times New Roman" w:hAnsi="Times New Roman"/>
          <w:sz w:val="22"/>
        </w:rPr>
      </w:pPr>
    </w:p>
    <w:p w14:paraId="4E22B2C1" w14:textId="77777777" w:rsidR="005C656B" w:rsidRPr="00616C61" w:rsidRDefault="005C656B" w:rsidP="00F3473D">
      <w:pPr>
        <w:numPr>
          <w:ilvl w:val="12"/>
          <w:numId w:val="0"/>
        </w:numPr>
        <w:suppressAutoHyphens/>
        <w:jc w:val="both"/>
        <w:rPr>
          <w:rFonts w:ascii="Times New Roman" w:hAnsi="Times New Roman"/>
          <w:sz w:val="22"/>
        </w:rPr>
      </w:pPr>
    </w:p>
    <w:p w14:paraId="4E22B2C2" w14:textId="77777777" w:rsidR="005C656B" w:rsidRPr="00616C61" w:rsidRDefault="005C656B" w:rsidP="00F3473D">
      <w:pPr>
        <w:numPr>
          <w:ilvl w:val="12"/>
          <w:numId w:val="0"/>
        </w:numPr>
        <w:suppressAutoHyphens/>
        <w:jc w:val="both"/>
        <w:rPr>
          <w:rFonts w:ascii="Times New Roman" w:hAnsi="Times New Roman"/>
          <w:sz w:val="22"/>
        </w:rPr>
      </w:pPr>
    </w:p>
    <w:p w14:paraId="4E22B2C3" w14:textId="77777777" w:rsidR="005C656B" w:rsidRPr="00616C61" w:rsidRDefault="005C656B" w:rsidP="00F3473D">
      <w:pPr>
        <w:numPr>
          <w:ilvl w:val="12"/>
          <w:numId w:val="0"/>
        </w:numPr>
        <w:suppressAutoHyphens/>
        <w:jc w:val="both"/>
        <w:rPr>
          <w:rFonts w:ascii="Times New Roman" w:hAnsi="Times New Roman"/>
          <w:sz w:val="22"/>
        </w:rPr>
      </w:pPr>
    </w:p>
    <w:p w14:paraId="4E22B2C4" w14:textId="77777777" w:rsidR="005C656B" w:rsidRPr="00616C61" w:rsidRDefault="005C656B" w:rsidP="00F3473D">
      <w:pPr>
        <w:numPr>
          <w:ilvl w:val="12"/>
          <w:numId w:val="0"/>
        </w:numPr>
        <w:suppressAutoHyphens/>
        <w:jc w:val="both"/>
        <w:rPr>
          <w:rFonts w:ascii="Times New Roman" w:hAnsi="Times New Roman"/>
          <w:sz w:val="22"/>
        </w:rPr>
      </w:pPr>
    </w:p>
    <w:p w14:paraId="4E22B2C5" w14:textId="77777777" w:rsidR="005C656B" w:rsidRPr="00616C61" w:rsidRDefault="005C656B" w:rsidP="00F3473D">
      <w:pPr>
        <w:numPr>
          <w:ilvl w:val="12"/>
          <w:numId w:val="0"/>
        </w:numPr>
        <w:suppressAutoHyphens/>
        <w:jc w:val="both"/>
        <w:rPr>
          <w:rFonts w:ascii="Times New Roman" w:hAnsi="Times New Roman"/>
          <w:sz w:val="22"/>
        </w:rPr>
      </w:pPr>
    </w:p>
    <w:p w14:paraId="4E22B2C6" w14:textId="77777777" w:rsidR="005C656B" w:rsidRPr="00616C61" w:rsidRDefault="005C656B" w:rsidP="00F3473D">
      <w:pPr>
        <w:numPr>
          <w:ilvl w:val="12"/>
          <w:numId w:val="0"/>
        </w:numPr>
        <w:suppressAutoHyphens/>
        <w:jc w:val="both"/>
        <w:rPr>
          <w:rFonts w:ascii="Times New Roman" w:hAnsi="Times New Roman"/>
          <w:sz w:val="22"/>
        </w:rPr>
      </w:pPr>
    </w:p>
    <w:p w14:paraId="4E22B2C7" w14:textId="77777777" w:rsidR="005C656B" w:rsidRPr="00616C61" w:rsidRDefault="005C656B" w:rsidP="00F3473D">
      <w:pPr>
        <w:numPr>
          <w:ilvl w:val="12"/>
          <w:numId w:val="0"/>
        </w:numPr>
        <w:suppressAutoHyphens/>
        <w:jc w:val="both"/>
        <w:rPr>
          <w:rFonts w:ascii="Times New Roman" w:hAnsi="Times New Roman"/>
          <w:sz w:val="22"/>
        </w:rPr>
      </w:pPr>
    </w:p>
    <w:p w14:paraId="4E22B2C8" w14:textId="77777777" w:rsidR="005C656B" w:rsidRPr="00616C61" w:rsidRDefault="005C656B" w:rsidP="00F3473D">
      <w:pPr>
        <w:numPr>
          <w:ilvl w:val="12"/>
          <w:numId w:val="0"/>
        </w:numPr>
        <w:suppressAutoHyphens/>
        <w:jc w:val="both"/>
        <w:rPr>
          <w:rFonts w:ascii="Times New Roman" w:hAnsi="Times New Roman"/>
          <w:sz w:val="22"/>
        </w:rPr>
      </w:pPr>
    </w:p>
    <w:p w14:paraId="4E22B2C9" w14:textId="77777777" w:rsidR="005C656B" w:rsidRPr="00616C61" w:rsidRDefault="005C656B" w:rsidP="00F3473D">
      <w:pPr>
        <w:numPr>
          <w:ilvl w:val="12"/>
          <w:numId w:val="0"/>
        </w:numPr>
        <w:suppressAutoHyphens/>
        <w:jc w:val="both"/>
        <w:rPr>
          <w:rFonts w:ascii="Times New Roman" w:hAnsi="Times New Roman"/>
          <w:sz w:val="22"/>
        </w:rPr>
      </w:pPr>
    </w:p>
    <w:p w14:paraId="4E22B2CA" w14:textId="77777777" w:rsidR="00F3473D" w:rsidRPr="00577101" w:rsidRDefault="005C656B" w:rsidP="005950B2">
      <w:pPr>
        <w:pStyle w:val="EUCP-Heading-1"/>
        <w:rPr>
          <w:lang w:val="fi-FI"/>
        </w:rPr>
      </w:pPr>
      <w:r w:rsidRPr="00577101">
        <w:rPr>
          <w:lang w:val="fi-FI"/>
        </w:rPr>
        <w:t>B. PAKKAUSSELOSTE</w:t>
      </w:r>
    </w:p>
    <w:p w14:paraId="4E22B2CB" w14:textId="77777777" w:rsidR="005C656B" w:rsidRPr="00616C61" w:rsidRDefault="005C656B" w:rsidP="00F3473D">
      <w:pPr>
        <w:numPr>
          <w:ilvl w:val="12"/>
          <w:numId w:val="0"/>
        </w:numPr>
        <w:jc w:val="center"/>
        <w:rPr>
          <w:rFonts w:ascii="Times New Roman" w:hAnsi="Times New Roman"/>
          <w:b/>
          <w:sz w:val="22"/>
        </w:rPr>
      </w:pPr>
      <w:r w:rsidRPr="00616C61">
        <w:rPr>
          <w:rFonts w:ascii="Times New Roman" w:hAnsi="Times New Roman"/>
          <w:sz w:val="22"/>
        </w:rPr>
        <w:br w:type="page"/>
      </w:r>
      <w:r w:rsidR="00BF2B76">
        <w:rPr>
          <w:rFonts w:ascii="Times New Roman" w:hAnsi="Times New Roman"/>
          <w:b/>
          <w:sz w:val="22"/>
        </w:rPr>
        <w:lastRenderedPageBreak/>
        <w:t>Pakkausseloste: Tietoa käyttäjälle</w:t>
      </w:r>
    </w:p>
    <w:p w14:paraId="4E22B2CC" w14:textId="77777777" w:rsidR="005C656B" w:rsidRPr="00616C61" w:rsidRDefault="005C656B" w:rsidP="00C207C2">
      <w:pPr>
        <w:keepNext/>
        <w:numPr>
          <w:ilvl w:val="12"/>
          <w:numId w:val="0"/>
        </w:numPr>
        <w:jc w:val="center"/>
        <w:rPr>
          <w:rFonts w:ascii="Times New Roman" w:hAnsi="Times New Roman"/>
          <w:sz w:val="22"/>
        </w:rPr>
      </w:pPr>
    </w:p>
    <w:p w14:paraId="4E22B2CD" w14:textId="77777777" w:rsidR="005C656B" w:rsidRPr="00616C61" w:rsidRDefault="005C656B" w:rsidP="009B2524">
      <w:pPr>
        <w:pStyle w:val="Heading8"/>
        <w:numPr>
          <w:ilvl w:val="12"/>
          <w:numId w:val="0"/>
        </w:numPr>
        <w:tabs>
          <w:tab w:val="left" w:pos="567"/>
        </w:tabs>
      </w:pPr>
      <w:r w:rsidRPr="00616C61">
        <w:t>Caelyx </w:t>
      </w:r>
      <w:r w:rsidR="00907E06" w:rsidRPr="00907E06">
        <w:t>pegylated liposomal</w:t>
      </w:r>
      <w:r w:rsidR="006A4915" w:rsidRPr="00616C61">
        <w:t xml:space="preserve"> </w:t>
      </w:r>
      <w:r w:rsidRPr="00616C61">
        <w:t>2 mg/ml infuusiokonsentraatti, liuosta varten</w:t>
      </w:r>
    </w:p>
    <w:p w14:paraId="4E22B2CE" w14:textId="77777777" w:rsidR="005C656B" w:rsidRPr="00616C61" w:rsidRDefault="00CC15A4" w:rsidP="00F3473D">
      <w:pPr>
        <w:numPr>
          <w:ilvl w:val="12"/>
          <w:numId w:val="0"/>
        </w:numPr>
        <w:tabs>
          <w:tab w:val="left" w:pos="-720"/>
          <w:tab w:val="left" w:pos="567"/>
        </w:tabs>
        <w:suppressAutoHyphens/>
        <w:jc w:val="center"/>
        <w:rPr>
          <w:rFonts w:ascii="Times New Roman" w:hAnsi="Times New Roman"/>
          <w:sz w:val="22"/>
        </w:rPr>
      </w:pPr>
      <w:r>
        <w:rPr>
          <w:rFonts w:ascii="Times New Roman" w:hAnsi="Times New Roman"/>
          <w:sz w:val="22"/>
        </w:rPr>
        <w:t>d</w:t>
      </w:r>
      <w:r w:rsidR="005C656B" w:rsidRPr="00616C61">
        <w:rPr>
          <w:rFonts w:ascii="Times New Roman" w:hAnsi="Times New Roman"/>
          <w:sz w:val="22"/>
        </w:rPr>
        <w:t>oksorubisiinihydrokloridi</w:t>
      </w:r>
      <w:r w:rsidR="006872D2">
        <w:rPr>
          <w:rFonts w:ascii="Times New Roman" w:hAnsi="Times New Roman"/>
          <w:sz w:val="22"/>
        </w:rPr>
        <w:t xml:space="preserve"> (doxorubicin. hydrochlorid.)</w:t>
      </w:r>
    </w:p>
    <w:p w14:paraId="4E22B2CF" w14:textId="77777777" w:rsidR="005C656B" w:rsidRDefault="005C656B" w:rsidP="00F3473D">
      <w:pPr>
        <w:numPr>
          <w:ilvl w:val="12"/>
          <w:numId w:val="0"/>
        </w:numPr>
        <w:ind w:right="-2"/>
        <w:rPr>
          <w:rFonts w:ascii="Times New Roman" w:hAnsi="Times New Roman"/>
          <w:sz w:val="22"/>
        </w:rPr>
      </w:pPr>
    </w:p>
    <w:p w14:paraId="4E22B2D0" w14:textId="77777777" w:rsidR="003B50F6" w:rsidRDefault="003B50F6" w:rsidP="00F3473D">
      <w:pPr>
        <w:numPr>
          <w:ilvl w:val="12"/>
          <w:numId w:val="0"/>
        </w:numPr>
        <w:ind w:right="-2"/>
        <w:rPr>
          <w:rFonts w:ascii="Times New Roman" w:hAnsi="Times New Roman"/>
          <w:sz w:val="22"/>
        </w:rPr>
      </w:pPr>
    </w:p>
    <w:p w14:paraId="4E22B2D1" w14:textId="77777777" w:rsidR="003B50F6" w:rsidRPr="00616C61" w:rsidRDefault="003B50F6" w:rsidP="00F3473D">
      <w:pPr>
        <w:keepNext/>
        <w:numPr>
          <w:ilvl w:val="12"/>
          <w:numId w:val="0"/>
        </w:numPr>
        <w:ind w:right="-2"/>
        <w:rPr>
          <w:rFonts w:ascii="Times New Roman" w:hAnsi="Times New Roman"/>
          <w:b/>
          <w:sz w:val="22"/>
        </w:rPr>
      </w:pPr>
      <w:r w:rsidRPr="00616C61">
        <w:rPr>
          <w:rFonts w:ascii="Times New Roman" w:hAnsi="Times New Roman"/>
          <w:b/>
          <w:sz w:val="22"/>
        </w:rPr>
        <w:t xml:space="preserve">Lue tämä </w:t>
      </w:r>
      <w:r>
        <w:rPr>
          <w:rFonts w:ascii="Times New Roman" w:hAnsi="Times New Roman"/>
          <w:b/>
          <w:sz w:val="22"/>
        </w:rPr>
        <w:t>pakkaus</w:t>
      </w:r>
      <w:r w:rsidRPr="00616C61">
        <w:rPr>
          <w:rFonts w:ascii="Times New Roman" w:hAnsi="Times New Roman"/>
          <w:b/>
          <w:sz w:val="22"/>
        </w:rPr>
        <w:t xml:space="preserve">seloste huolellisesti ennen kuin aloitat </w:t>
      </w:r>
      <w:r w:rsidR="00CC15A4">
        <w:rPr>
          <w:rFonts w:ascii="Times New Roman" w:hAnsi="Times New Roman"/>
          <w:b/>
          <w:sz w:val="22"/>
        </w:rPr>
        <w:t xml:space="preserve">tämän </w:t>
      </w:r>
      <w:r w:rsidRPr="00616C61">
        <w:rPr>
          <w:rFonts w:ascii="Times New Roman" w:hAnsi="Times New Roman"/>
          <w:b/>
          <w:sz w:val="22"/>
        </w:rPr>
        <w:t>lääkkeen käyttämisen</w:t>
      </w:r>
      <w:r>
        <w:rPr>
          <w:rFonts w:ascii="Times New Roman" w:hAnsi="Times New Roman"/>
          <w:b/>
          <w:sz w:val="22"/>
        </w:rPr>
        <w:t>, sillä se sisältää sinulle tärkeitä tietoja</w:t>
      </w:r>
      <w:r w:rsidRPr="00616C61">
        <w:rPr>
          <w:rFonts w:ascii="Times New Roman" w:hAnsi="Times New Roman"/>
          <w:b/>
          <w:sz w:val="22"/>
        </w:rPr>
        <w:t>.</w:t>
      </w:r>
    </w:p>
    <w:p w14:paraId="4E22B2D2" w14:textId="77777777" w:rsidR="003B50F6" w:rsidRPr="00616C61" w:rsidRDefault="003B50F6" w:rsidP="00F3473D">
      <w:pPr>
        <w:ind w:left="567" w:hanging="567"/>
        <w:rPr>
          <w:rFonts w:ascii="Times New Roman" w:hAnsi="Times New Roman"/>
          <w:sz w:val="22"/>
        </w:rPr>
      </w:pPr>
      <w:r>
        <w:rPr>
          <w:rFonts w:ascii="Times New Roman" w:hAnsi="Times New Roman"/>
          <w:sz w:val="22"/>
        </w:rPr>
        <w:t>-</w:t>
      </w:r>
      <w:r>
        <w:rPr>
          <w:rFonts w:ascii="Times New Roman" w:hAnsi="Times New Roman"/>
          <w:sz w:val="22"/>
        </w:rPr>
        <w:tab/>
      </w:r>
      <w:r w:rsidRPr="00616C61">
        <w:rPr>
          <w:rFonts w:ascii="Times New Roman" w:hAnsi="Times New Roman"/>
          <w:sz w:val="22"/>
        </w:rPr>
        <w:t xml:space="preserve">Säilytä tämä </w:t>
      </w:r>
      <w:r>
        <w:rPr>
          <w:rFonts w:ascii="Times New Roman" w:hAnsi="Times New Roman"/>
          <w:sz w:val="22"/>
        </w:rPr>
        <w:t>pakkaus</w:t>
      </w:r>
      <w:r w:rsidRPr="00616C61">
        <w:rPr>
          <w:rFonts w:ascii="Times New Roman" w:hAnsi="Times New Roman"/>
          <w:sz w:val="22"/>
        </w:rPr>
        <w:t>seloste. Voit tarvita sitä myöhemmin.</w:t>
      </w:r>
    </w:p>
    <w:p w14:paraId="4E22B2D3" w14:textId="77777777" w:rsidR="003B50F6" w:rsidRPr="00616C61" w:rsidRDefault="003B50F6" w:rsidP="00F3473D">
      <w:pPr>
        <w:ind w:left="567" w:hanging="567"/>
        <w:rPr>
          <w:rFonts w:ascii="Times New Roman" w:hAnsi="Times New Roman"/>
          <w:sz w:val="22"/>
        </w:rPr>
      </w:pPr>
      <w:r>
        <w:rPr>
          <w:rFonts w:ascii="Times New Roman" w:hAnsi="Times New Roman"/>
          <w:sz w:val="22"/>
        </w:rPr>
        <w:t>-</w:t>
      </w:r>
      <w:r>
        <w:rPr>
          <w:rFonts w:ascii="Times New Roman" w:hAnsi="Times New Roman"/>
          <w:sz w:val="22"/>
        </w:rPr>
        <w:tab/>
      </w:r>
      <w:r w:rsidRPr="00616C61">
        <w:rPr>
          <w:rFonts w:ascii="Times New Roman" w:hAnsi="Times New Roman"/>
          <w:sz w:val="22"/>
        </w:rPr>
        <w:t xml:space="preserve">Jos </w:t>
      </w:r>
      <w:r>
        <w:rPr>
          <w:rFonts w:ascii="Times New Roman" w:hAnsi="Times New Roman"/>
          <w:sz w:val="22"/>
        </w:rPr>
        <w:t>s</w:t>
      </w:r>
      <w:r w:rsidRPr="00616C61">
        <w:rPr>
          <w:rFonts w:ascii="Times New Roman" w:hAnsi="Times New Roman"/>
          <w:sz w:val="22"/>
        </w:rPr>
        <w:t xml:space="preserve">inulla on </w:t>
      </w:r>
      <w:r>
        <w:rPr>
          <w:rFonts w:ascii="Times New Roman" w:hAnsi="Times New Roman"/>
          <w:sz w:val="22"/>
        </w:rPr>
        <w:t>kysyttävää</w:t>
      </w:r>
      <w:r w:rsidRPr="00616C61">
        <w:rPr>
          <w:rFonts w:ascii="Times New Roman" w:hAnsi="Times New Roman"/>
          <w:sz w:val="22"/>
        </w:rPr>
        <w:t xml:space="preserve">, käänny </w:t>
      </w:r>
      <w:r>
        <w:rPr>
          <w:rFonts w:ascii="Times New Roman" w:hAnsi="Times New Roman"/>
          <w:sz w:val="22"/>
        </w:rPr>
        <w:t xml:space="preserve">lääkärin </w:t>
      </w:r>
      <w:r w:rsidRPr="00616C61">
        <w:rPr>
          <w:rFonts w:ascii="Times New Roman" w:hAnsi="Times New Roman"/>
          <w:sz w:val="22"/>
        </w:rPr>
        <w:t xml:space="preserve">tai </w:t>
      </w:r>
      <w:r>
        <w:rPr>
          <w:rFonts w:ascii="Times New Roman" w:hAnsi="Times New Roman"/>
          <w:sz w:val="22"/>
        </w:rPr>
        <w:t xml:space="preserve">apteekkihenkilökunnan </w:t>
      </w:r>
      <w:r w:rsidRPr="00616C61">
        <w:rPr>
          <w:rFonts w:ascii="Times New Roman" w:hAnsi="Times New Roman"/>
          <w:sz w:val="22"/>
        </w:rPr>
        <w:t>puoleen.</w:t>
      </w:r>
    </w:p>
    <w:p w14:paraId="4E22B2D4" w14:textId="77777777" w:rsidR="003B50F6" w:rsidRPr="00616C61" w:rsidRDefault="003B50F6" w:rsidP="00F3473D">
      <w:pPr>
        <w:ind w:left="567" w:hanging="567"/>
        <w:rPr>
          <w:rFonts w:ascii="Times New Roman" w:hAnsi="Times New Roman"/>
          <w:b/>
          <w:sz w:val="22"/>
        </w:rPr>
      </w:pPr>
      <w:r>
        <w:rPr>
          <w:rFonts w:ascii="Times New Roman" w:hAnsi="Times New Roman"/>
          <w:sz w:val="22"/>
        </w:rPr>
        <w:t>-</w:t>
      </w:r>
      <w:r>
        <w:rPr>
          <w:rFonts w:ascii="Times New Roman" w:hAnsi="Times New Roman"/>
          <w:sz w:val="22"/>
        </w:rPr>
        <w:tab/>
      </w:r>
      <w:r w:rsidRPr="00616C61">
        <w:rPr>
          <w:rFonts w:ascii="Times New Roman" w:hAnsi="Times New Roman"/>
          <w:sz w:val="22"/>
        </w:rPr>
        <w:t xml:space="preserve">Tämä lääke on määrätty vain </w:t>
      </w:r>
      <w:r>
        <w:rPr>
          <w:rFonts w:ascii="Times New Roman" w:hAnsi="Times New Roman"/>
          <w:sz w:val="22"/>
        </w:rPr>
        <w:t>s</w:t>
      </w:r>
      <w:r w:rsidRPr="00616C61">
        <w:rPr>
          <w:rFonts w:ascii="Times New Roman" w:hAnsi="Times New Roman"/>
          <w:sz w:val="22"/>
        </w:rPr>
        <w:t xml:space="preserve">inulle eikä sitä </w:t>
      </w:r>
      <w:r w:rsidR="00CC15A4">
        <w:rPr>
          <w:rFonts w:ascii="Times New Roman" w:hAnsi="Times New Roman"/>
          <w:sz w:val="22"/>
        </w:rPr>
        <w:t>pidä</w:t>
      </w:r>
      <w:r w:rsidR="00CC15A4" w:rsidRPr="00616C61">
        <w:rPr>
          <w:rFonts w:ascii="Times New Roman" w:hAnsi="Times New Roman"/>
          <w:sz w:val="22"/>
        </w:rPr>
        <w:t xml:space="preserve"> </w:t>
      </w:r>
      <w:r w:rsidRPr="00616C61">
        <w:rPr>
          <w:rFonts w:ascii="Times New Roman" w:hAnsi="Times New Roman"/>
          <w:sz w:val="22"/>
        </w:rPr>
        <w:t xml:space="preserve">antaa muiden käyttöön. Se voi aiheuttaa haittaa muille, vaikka </w:t>
      </w:r>
      <w:r>
        <w:rPr>
          <w:rFonts w:ascii="Times New Roman" w:hAnsi="Times New Roman"/>
          <w:sz w:val="22"/>
        </w:rPr>
        <w:t>heillä olisikin samanlaiset oireet kuin sinulla</w:t>
      </w:r>
      <w:r w:rsidRPr="00616C61">
        <w:rPr>
          <w:rFonts w:ascii="Times New Roman" w:hAnsi="Times New Roman"/>
          <w:sz w:val="22"/>
        </w:rPr>
        <w:t>.</w:t>
      </w:r>
    </w:p>
    <w:p w14:paraId="4E22B2D5" w14:textId="77777777" w:rsidR="003B50F6" w:rsidRDefault="003B50F6" w:rsidP="00F3473D">
      <w:pPr>
        <w:numPr>
          <w:ilvl w:val="12"/>
          <w:numId w:val="0"/>
        </w:numPr>
        <w:ind w:left="567" w:hanging="567"/>
        <w:rPr>
          <w:rFonts w:ascii="Times New Roman" w:hAnsi="Times New Roman"/>
          <w:sz w:val="22"/>
        </w:rPr>
      </w:pPr>
      <w:r>
        <w:rPr>
          <w:rFonts w:ascii="Times New Roman" w:hAnsi="Times New Roman"/>
          <w:sz w:val="22"/>
        </w:rPr>
        <w:t>-</w:t>
      </w:r>
      <w:r>
        <w:rPr>
          <w:rFonts w:ascii="Times New Roman" w:hAnsi="Times New Roman"/>
          <w:sz w:val="22"/>
        </w:rPr>
        <w:tab/>
      </w:r>
      <w:r w:rsidRPr="00616C61">
        <w:rPr>
          <w:rFonts w:ascii="Times New Roman" w:hAnsi="Times New Roman"/>
          <w:sz w:val="22"/>
        </w:rPr>
        <w:t xml:space="preserve">Jos havaitset haittavaikutuksia, </w:t>
      </w:r>
      <w:r>
        <w:rPr>
          <w:rFonts w:ascii="Times New Roman" w:hAnsi="Times New Roman"/>
          <w:sz w:val="22"/>
        </w:rPr>
        <w:t>k</w:t>
      </w:r>
      <w:r w:rsidR="00CC15A4">
        <w:rPr>
          <w:rFonts w:ascii="Times New Roman" w:hAnsi="Times New Roman"/>
          <w:sz w:val="22"/>
        </w:rPr>
        <w:t>erro niistä</w:t>
      </w:r>
      <w:r>
        <w:rPr>
          <w:rFonts w:ascii="Times New Roman" w:hAnsi="Times New Roman"/>
          <w:sz w:val="22"/>
        </w:rPr>
        <w:t xml:space="preserve"> lääkäri</w:t>
      </w:r>
      <w:r w:rsidR="00CC15A4">
        <w:rPr>
          <w:rFonts w:ascii="Times New Roman" w:hAnsi="Times New Roman"/>
          <w:sz w:val="22"/>
        </w:rPr>
        <w:t>lle</w:t>
      </w:r>
      <w:r>
        <w:rPr>
          <w:rFonts w:ascii="Times New Roman" w:hAnsi="Times New Roman"/>
          <w:sz w:val="22"/>
        </w:rPr>
        <w:t xml:space="preserve"> tai apteekkihenkilökunna</w:t>
      </w:r>
      <w:r w:rsidR="00CC15A4">
        <w:rPr>
          <w:rFonts w:ascii="Times New Roman" w:hAnsi="Times New Roman"/>
          <w:sz w:val="22"/>
        </w:rPr>
        <w:t>lle</w:t>
      </w:r>
      <w:r>
        <w:rPr>
          <w:rFonts w:ascii="Times New Roman" w:hAnsi="Times New Roman"/>
          <w:sz w:val="22"/>
        </w:rPr>
        <w:t xml:space="preserve">. Tämä koskee myös sellaisia mahdollisia haittavaikutuksia, </w:t>
      </w:r>
      <w:r w:rsidRPr="00616C61">
        <w:rPr>
          <w:rFonts w:ascii="Times New Roman" w:hAnsi="Times New Roman"/>
          <w:sz w:val="22"/>
        </w:rPr>
        <w:t xml:space="preserve">joita ei ole </w:t>
      </w:r>
      <w:r>
        <w:rPr>
          <w:rFonts w:ascii="Times New Roman" w:hAnsi="Times New Roman"/>
          <w:sz w:val="22"/>
        </w:rPr>
        <w:t xml:space="preserve">mainittu </w:t>
      </w:r>
      <w:r w:rsidRPr="00616C61">
        <w:rPr>
          <w:rFonts w:ascii="Times New Roman" w:hAnsi="Times New Roman"/>
          <w:sz w:val="22"/>
        </w:rPr>
        <w:t xml:space="preserve">tässä </w:t>
      </w:r>
      <w:r>
        <w:rPr>
          <w:rFonts w:ascii="Times New Roman" w:hAnsi="Times New Roman"/>
          <w:sz w:val="22"/>
        </w:rPr>
        <w:t>pakkaus</w:t>
      </w:r>
      <w:r w:rsidRPr="00616C61">
        <w:rPr>
          <w:rFonts w:ascii="Times New Roman" w:hAnsi="Times New Roman"/>
          <w:sz w:val="22"/>
        </w:rPr>
        <w:t>selosteessa</w:t>
      </w:r>
      <w:r>
        <w:rPr>
          <w:rFonts w:ascii="Times New Roman" w:hAnsi="Times New Roman"/>
          <w:sz w:val="22"/>
        </w:rPr>
        <w:t>. Ks. kohta 4.</w:t>
      </w:r>
    </w:p>
    <w:p w14:paraId="4E22B2D6" w14:textId="77777777" w:rsidR="003B50F6" w:rsidRPr="00616C61" w:rsidRDefault="003B50F6" w:rsidP="00F3473D">
      <w:pPr>
        <w:numPr>
          <w:ilvl w:val="12"/>
          <w:numId w:val="0"/>
        </w:numPr>
        <w:ind w:right="-2"/>
        <w:rPr>
          <w:rFonts w:ascii="Times New Roman" w:hAnsi="Times New Roman"/>
          <w:sz w:val="22"/>
        </w:rPr>
      </w:pPr>
    </w:p>
    <w:p w14:paraId="4E22B2D7" w14:textId="77777777" w:rsidR="00F3473D" w:rsidRDefault="005C656B" w:rsidP="00F3473D">
      <w:pPr>
        <w:keepNext/>
        <w:numPr>
          <w:ilvl w:val="12"/>
          <w:numId w:val="0"/>
        </w:numPr>
        <w:ind w:right="-2"/>
        <w:rPr>
          <w:rFonts w:ascii="Times New Roman" w:hAnsi="Times New Roman"/>
          <w:sz w:val="22"/>
        </w:rPr>
      </w:pPr>
      <w:r w:rsidRPr="00616C61">
        <w:rPr>
          <w:rFonts w:ascii="Times New Roman" w:hAnsi="Times New Roman"/>
          <w:b/>
          <w:sz w:val="22"/>
        </w:rPr>
        <w:t xml:space="preserve">Tässä </w:t>
      </w:r>
      <w:r w:rsidR="00D71757">
        <w:rPr>
          <w:rFonts w:ascii="Times New Roman" w:hAnsi="Times New Roman"/>
          <w:b/>
          <w:sz w:val="22"/>
        </w:rPr>
        <w:t>pakkaus</w:t>
      </w:r>
      <w:r w:rsidRPr="00616C61">
        <w:rPr>
          <w:rFonts w:ascii="Times New Roman" w:hAnsi="Times New Roman"/>
          <w:b/>
          <w:sz w:val="22"/>
        </w:rPr>
        <w:t xml:space="preserve">selosteessa </w:t>
      </w:r>
      <w:r w:rsidR="00576AE4">
        <w:rPr>
          <w:rFonts w:ascii="Times New Roman" w:hAnsi="Times New Roman"/>
          <w:b/>
          <w:sz w:val="22"/>
        </w:rPr>
        <w:t>kerrotaan</w:t>
      </w:r>
      <w:r w:rsidRPr="00616C61">
        <w:rPr>
          <w:rFonts w:ascii="Times New Roman" w:hAnsi="Times New Roman"/>
          <w:sz w:val="22"/>
        </w:rPr>
        <w:t>:</w:t>
      </w:r>
    </w:p>
    <w:p w14:paraId="4E22B2D8" w14:textId="77777777" w:rsidR="005C656B" w:rsidRPr="00616C61" w:rsidRDefault="005C656B" w:rsidP="00F3473D">
      <w:pPr>
        <w:ind w:left="567" w:right="-2" w:hanging="567"/>
        <w:rPr>
          <w:rFonts w:ascii="Times New Roman" w:hAnsi="Times New Roman"/>
          <w:sz w:val="22"/>
        </w:rPr>
      </w:pPr>
      <w:r w:rsidRPr="00616C61">
        <w:rPr>
          <w:rFonts w:ascii="Times New Roman" w:hAnsi="Times New Roman"/>
          <w:sz w:val="22"/>
        </w:rPr>
        <w:t>1.</w:t>
      </w:r>
      <w:r w:rsidRPr="00616C61">
        <w:rPr>
          <w:rFonts w:ascii="Times New Roman" w:hAnsi="Times New Roman"/>
          <w:sz w:val="22"/>
        </w:rPr>
        <w:tab/>
        <w:t xml:space="preserve">Mitä Caelyx </w:t>
      </w:r>
      <w:r w:rsidR="00907E06">
        <w:rPr>
          <w:rFonts w:ascii="Times New Roman" w:hAnsi="Times New Roman"/>
          <w:sz w:val="22"/>
        </w:rPr>
        <w:t>pegylated liposomal</w:t>
      </w:r>
      <w:r w:rsidR="006A4915" w:rsidRPr="00616C61">
        <w:rPr>
          <w:rFonts w:ascii="Times New Roman" w:hAnsi="Times New Roman"/>
          <w:sz w:val="22"/>
        </w:rPr>
        <w:t xml:space="preserve"> </w:t>
      </w:r>
      <w:r w:rsidRPr="00616C61">
        <w:rPr>
          <w:rFonts w:ascii="Times New Roman" w:hAnsi="Times New Roman"/>
          <w:sz w:val="22"/>
        </w:rPr>
        <w:t>on ja mihin sitä käytetään</w:t>
      </w:r>
    </w:p>
    <w:p w14:paraId="4E22B2D9" w14:textId="77777777" w:rsidR="005C656B" w:rsidRPr="00616C61" w:rsidRDefault="005C656B" w:rsidP="00F3473D">
      <w:pPr>
        <w:ind w:left="567" w:right="-2" w:hanging="567"/>
        <w:rPr>
          <w:rFonts w:ascii="Times New Roman" w:hAnsi="Times New Roman"/>
          <w:sz w:val="22"/>
        </w:rPr>
      </w:pPr>
      <w:r w:rsidRPr="00616C61">
        <w:rPr>
          <w:rFonts w:ascii="Times New Roman" w:hAnsi="Times New Roman"/>
          <w:sz w:val="22"/>
        </w:rPr>
        <w:t>2.</w:t>
      </w:r>
      <w:r w:rsidRPr="00616C61">
        <w:rPr>
          <w:rFonts w:ascii="Times New Roman" w:hAnsi="Times New Roman"/>
          <w:sz w:val="22"/>
        </w:rPr>
        <w:tab/>
      </w:r>
      <w:r w:rsidR="00BF2B76">
        <w:rPr>
          <w:rFonts w:ascii="Times New Roman" w:hAnsi="Times New Roman"/>
          <w:sz w:val="22"/>
        </w:rPr>
        <w:t>Mitä sinun on tiedettävä, e</w:t>
      </w:r>
      <w:r w:rsidR="00BF2B76" w:rsidRPr="00616C61">
        <w:rPr>
          <w:rFonts w:ascii="Times New Roman" w:hAnsi="Times New Roman"/>
          <w:sz w:val="22"/>
        </w:rPr>
        <w:t xml:space="preserve">nnen </w:t>
      </w:r>
      <w:r w:rsidRPr="00616C61">
        <w:rPr>
          <w:rFonts w:ascii="Times New Roman" w:hAnsi="Times New Roman"/>
          <w:sz w:val="22"/>
        </w:rPr>
        <w:t>kuin käytät Caelyx</w:t>
      </w:r>
      <w:r w:rsidR="006A4915">
        <w:rPr>
          <w:rFonts w:ascii="Times New Roman" w:hAnsi="Times New Roman"/>
          <w:sz w:val="22"/>
        </w:rPr>
        <w:t xml:space="preserve"> </w:t>
      </w:r>
      <w:r w:rsidR="00907E06">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t>valmistetta</w:t>
      </w:r>
    </w:p>
    <w:p w14:paraId="4E22B2DA" w14:textId="77777777" w:rsidR="005C656B" w:rsidRPr="00616C61" w:rsidRDefault="005C656B" w:rsidP="00F3473D">
      <w:pPr>
        <w:ind w:left="567" w:right="-2" w:hanging="567"/>
        <w:rPr>
          <w:rFonts w:ascii="Times New Roman" w:hAnsi="Times New Roman"/>
          <w:sz w:val="22"/>
        </w:rPr>
      </w:pPr>
      <w:r w:rsidRPr="00616C61">
        <w:rPr>
          <w:rFonts w:ascii="Times New Roman" w:hAnsi="Times New Roman"/>
          <w:sz w:val="22"/>
        </w:rPr>
        <w:t>3.</w:t>
      </w:r>
      <w:r w:rsidRPr="00616C61">
        <w:rPr>
          <w:rFonts w:ascii="Times New Roman" w:hAnsi="Times New Roman"/>
          <w:sz w:val="22"/>
        </w:rPr>
        <w:tab/>
        <w:t>Miten Caelyx</w:t>
      </w:r>
      <w:r w:rsidR="006A4915">
        <w:rPr>
          <w:rFonts w:ascii="Times New Roman" w:hAnsi="Times New Roman"/>
          <w:sz w:val="22"/>
        </w:rPr>
        <w:t xml:space="preserve"> </w:t>
      </w:r>
      <w:r w:rsidR="00021994">
        <w:rPr>
          <w:rFonts w:ascii="Times New Roman" w:hAnsi="Times New Roman"/>
          <w:sz w:val="22"/>
        </w:rPr>
        <w:t>pegylated liposomal</w:t>
      </w:r>
      <w:r w:rsidR="00021994" w:rsidRPr="00616C61">
        <w:rPr>
          <w:rFonts w:ascii="Times New Roman" w:hAnsi="Times New Roman"/>
          <w:sz w:val="22"/>
        </w:rPr>
        <w:t xml:space="preserve"> </w:t>
      </w:r>
      <w:r w:rsidR="006A4915">
        <w:rPr>
          <w:rFonts w:ascii="Times New Roman" w:hAnsi="Times New Roman"/>
          <w:sz w:val="22"/>
        </w:rPr>
        <w:noBreakHyphen/>
        <w:t>valmistetta</w:t>
      </w:r>
      <w:r w:rsidRPr="00616C61">
        <w:rPr>
          <w:rFonts w:ascii="Times New Roman" w:hAnsi="Times New Roman"/>
          <w:sz w:val="22"/>
        </w:rPr>
        <w:t xml:space="preserve"> käytetään</w:t>
      </w:r>
    </w:p>
    <w:p w14:paraId="4E22B2DB" w14:textId="77777777" w:rsidR="005C656B" w:rsidRPr="00616C61" w:rsidRDefault="005C656B" w:rsidP="00F3473D">
      <w:pPr>
        <w:ind w:left="567" w:right="-2" w:hanging="567"/>
        <w:rPr>
          <w:rFonts w:ascii="Times New Roman" w:hAnsi="Times New Roman"/>
          <w:sz w:val="22"/>
        </w:rPr>
      </w:pPr>
      <w:r w:rsidRPr="00616C61">
        <w:rPr>
          <w:rFonts w:ascii="Times New Roman" w:hAnsi="Times New Roman"/>
          <w:sz w:val="22"/>
        </w:rPr>
        <w:t>4.</w:t>
      </w:r>
      <w:r w:rsidRPr="00616C61">
        <w:rPr>
          <w:rFonts w:ascii="Times New Roman" w:hAnsi="Times New Roman"/>
          <w:sz w:val="22"/>
        </w:rPr>
        <w:tab/>
        <w:t>Mahdolliset haittavaikutukset</w:t>
      </w:r>
    </w:p>
    <w:p w14:paraId="4E22B2DC" w14:textId="77777777" w:rsidR="005C656B" w:rsidRPr="00616C61" w:rsidRDefault="005C656B" w:rsidP="00F3473D">
      <w:pPr>
        <w:ind w:left="567" w:right="-2" w:hanging="567"/>
        <w:rPr>
          <w:rFonts w:ascii="Times New Roman" w:hAnsi="Times New Roman"/>
          <w:sz w:val="22"/>
        </w:rPr>
      </w:pPr>
      <w:r w:rsidRPr="00616C61">
        <w:rPr>
          <w:rFonts w:ascii="Times New Roman" w:hAnsi="Times New Roman"/>
          <w:sz w:val="22"/>
        </w:rPr>
        <w:t>5.</w:t>
      </w:r>
      <w:r w:rsidRPr="00616C61">
        <w:rPr>
          <w:rFonts w:ascii="Times New Roman" w:hAnsi="Times New Roman"/>
          <w:sz w:val="22"/>
        </w:rPr>
        <w:tab/>
        <w:t>Caelyx</w:t>
      </w:r>
      <w:r w:rsidR="006A4915">
        <w:rPr>
          <w:rFonts w:ascii="Times New Roman" w:hAnsi="Times New Roman"/>
          <w:sz w:val="22"/>
        </w:rPr>
        <w:t xml:space="preserve"> </w:t>
      </w:r>
      <w:r w:rsidR="00907E06">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t>valmisteen</w:t>
      </w:r>
      <w:r w:rsidRPr="00616C61">
        <w:rPr>
          <w:rFonts w:ascii="Times New Roman" w:hAnsi="Times New Roman"/>
          <w:sz w:val="22"/>
        </w:rPr>
        <w:t xml:space="preserve"> säilyttäminen</w:t>
      </w:r>
    </w:p>
    <w:p w14:paraId="4E22B2DD" w14:textId="77777777" w:rsidR="005C656B" w:rsidRPr="00616C61" w:rsidRDefault="005C656B" w:rsidP="00F3473D">
      <w:pPr>
        <w:ind w:left="567" w:right="-2" w:hanging="567"/>
        <w:rPr>
          <w:rFonts w:ascii="Times New Roman" w:hAnsi="Times New Roman"/>
          <w:sz w:val="22"/>
        </w:rPr>
      </w:pPr>
      <w:r w:rsidRPr="00616C61">
        <w:rPr>
          <w:rFonts w:ascii="Times New Roman" w:hAnsi="Times New Roman"/>
          <w:sz w:val="22"/>
        </w:rPr>
        <w:t>6.</w:t>
      </w:r>
      <w:r w:rsidRPr="00616C61">
        <w:rPr>
          <w:rFonts w:ascii="Times New Roman" w:hAnsi="Times New Roman"/>
          <w:sz w:val="22"/>
        </w:rPr>
        <w:tab/>
      </w:r>
      <w:r w:rsidR="00BF2B76">
        <w:rPr>
          <w:rFonts w:ascii="Times New Roman" w:hAnsi="Times New Roman"/>
          <w:sz w:val="22"/>
        </w:rPr>
        <w:t>Pakkauksen sisältö ja m</w:t>
      </w:r>
      <w:r w:rsidR="00BF2B76" w:rsidRPr="00616C61">
        <w:rPr>
          <w:rFonts w:ascii="Times New Roman" w:hAnsi="Times New Roman"/>
          <w:sz w:val="22"/>
        </w:rPr>
        <w:t xml:space="preserve">uuta </w:t>
      </w:r>
      <w:r w:rsidRPr="00616C61">
        <w:rPr>
          <w:rFonts w:ascii="Times New Roman" w:hAnsi="Times New Roman"/>
          <w:sz w:val="22"/>
        </w:rPr>
        <w:t>tietoa</w:t>
      </w:r>
    </w:p>
    <w:p w14:paraId="4E22B2DE" w14:textId="77777777" w:rsidR="005C656B" w:rsidRPr="00616C61" w:rsidRDefault="005C656B" w:rsidP="00F3473D">
      <w:pPr>
        <w:numPr>
          <w:ilvl w:val="12"/>
          <w:numId w:val="0"/>
        </w:numPr>
        <w:tabs>
          <w:tab w:val="left" w:pos="-720"/>
          <w:tab w:val="left" w:pos="567"/>
        </w:tabs>
        <w:suppressAutoHyphens/>
        <w:ind w:left="567" w:hanging="567"/>
        <w:rPr>
          <w:rFonts w:ascii="Times New Roman" w:hAnsi="Times New Roman"/>
          <w:sz w:val="22"/>
        </w:rPr>
      </w:pPr>
    </w:p>
    <w:p w14:paraId="4E22B2DF" w14:textId="77777777" w:rsidR="005C656B" w:rsidRPr="00616C61" w:rsidRDefault="005C656B" w:rsidP="00F3473D">
      <w:pPr>
        <w:numPr>
          <w:ilvl w:val="12"/>
          <w:numId w:val="0"/>
        </w:numPr>
        <w:tabs>
          <w:tab w:val="left" w:pos="-720"/>
          <w:tab w:val="left" w:pos="567"/>
        </w:tabs>
        <w:suppressAutoHyphens/>
        <w:ind w:left="567" w:hanging="567"/>
        <w:rPr>
          <w:rFonts w:ascii="Times New Roman" w:hAnsi="Times New Roman"/>
          <w:sz w:val="22"/>
        </w:rPr>
      </w:pPr>
    </w:p>
    <w:p w14:paraId="4E22B2E0" w14:textId="77777777" w:rsidR="005C656B" w:rsidRPr="00616C61" w:rsidRDefault="005C656B" w:rsidP="00F3473D">
      <w:pPr>
        <w:keepNext/>
        <w:numPr>
          <w:ilvl w:val="12"/>
          <w:numId w:val="0"/>
        </w:numPr>
        <w:tabs>
          <w:tab w:val="left" w:pos="-720"/>
        </w:tabs>
        <w:suppressAutoHyphens/>
        <w:ind w:left="567" w:hanging="567"/>
        <w:rPr>
          <w:rFonts w:ascii="Times New Roman" w:hAnsi="Times New Roman"/>
          <w:b/>
          <w:sz w:val="22"/>
        </w:rPr>
      </w:pPr>
      <w:r w:rsidRPr="00616C61">
        <w:rPr>
          <w:rFonts w:ascii="Times New Roman" w:hAnsi="Times New Roman"/>
          <w:b/>
          <w:sz w:val="22"/>
        </w:rPr>
        <w:t>1.</w:t>
      </w:r>
      <w:r w:rsidRPr="00616C61">
        <w:rPr>
          <w:rFonts w:ascii="Times New Roman" w:hAnsi="Times New Roman"/>
          <w:b/>
          <w:sz w:val="22"/>
        </w:rPr>
        <w:tab/>
      </w:r>
      <w:r w:rsidR="00BF2B76">
        <w:rPr>
          <w:rFonts w:ascii="Times New Roman" w:hAnsi="Times New Roman"/>
          <w:b/>
          <w:sz w:val="22"/>
        </w:rPr>
        <w:t>Mitä Caelyx</w:t>
      </w:r>
      <w:r w:rsidR="006A4915">
        <w:rPr>
          <w:rFonts w:ascii="Times New Roman" w:hAnsi="Times New Roman"/>
          <w:b/>
          <w:sz w:val="22"/>
        </w:rPr>
        <w:t xml:space="preserve"> </w:t>
      </w:r>
      <w:r w:rsidR="00907E06" w:rsidRPr="00907E06">
        <w:rPr>
          <w:rFonts w:ascii="Times New Roman" w:hAnsi="Times New Roman"/>
          <w:b/>
          <w:sz w:val="22"/>
        </w:rPr>
        <w:t>pegylated liposomal</w:t>
      </w:r>
      <w:r w:rsidR="00BF2B76">
        <w:rPr>
          <w:rFonts w:ascii="Times New Roman" w:hAnsi="Times New Roman"/>
          <w:b/>
          <w:sz w:val="22"/>
        </w:rPr>
        <w:t xml:space="preserve"> on ja mihin sitä käytetään</w:t>
      </w:r>
    </w:p>
    <w:p w14:paraId="4E22B2E1" w14:textId="77777777" w:rsidR="005C656B" w:rsidRPr="00616C61" w:rsidRDefault="005C656B" w:rsidP="00F3473D">
      <w:pPr>
        <w:keepNext/>
        <w:numPr>
          <w:ilvl w:val="12"/>
          <w:numId w:val="0"/>
        </w:numPr>
        <w:tabs>
          <w:tab w:val="left" w:pos="-720"/>
          <w:tab w:val="left" w:pos="567"/>
        </w:tabs>
        <w:suppressAutoHyphens/>
        <w:rPr>
          <w:rFonts w:ascii="Times New Roman" w:hAnsi="Times New Roman"/>
          <w:sz w:val="22"/>
        </w:rPr>
      </w:pPr>
    </w:p>
    <w:p w14:paraId="4E22B2E2"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 xml:space="preserve">Caelyx </w:t>
      </w:r>
      <w:r w:rsidR="00F818FF">
        <w:rPr>
          <w:rFonts w:ascii="Times New Roman" w:hAnsi="Times New Roman"/>
          <w:sz w:val="22"/>
        </w:rPr>
        <w:t>pegylated liposomal</w:t>
      </w:r>
      <w:r w:rsidR="006A4915" w:rsidRPr="00616C61">
        <w:rPr>
          <w:rFonts w:ascii="Times New Roman" w:hAnsi="Times New Roman"/>
          <w:sz w:val="22"/>
        </w:rPr>
        <w:t xml:space="preserve"> </w:t>
      </w:r>
      <w:r w:rsidRPr="00616C61">
        <w:rPr>
          <w:rFonts w:ascii="Times New Roman" w:hAnsi="Times New Roman"/>
          <w:sz w:val="22"/>
        </w:rPr>
        <w:t>on kasvainten hoitoon käytettävä valmiste.</w:t>
      </w:r>
    </w:p>
    <w:p w14:paraId="4E22B2E3"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2E4"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Caelyx</w:t>
      </w:r>
      <w:r w:rsidR="006A4915">
        <w:rPr>
          <w:rFonts w:ascii="Times New Roman" w:hAnsi="Times New Roman"/>
          <w:sz w:val="22"/>
        </w:rPr>
        <w:t xml:space="preserve"> </w:t>
      </w:r>
      <w:r w:rsidR="00F818FF">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t>valmistetta</w:t>
      </w:r>
      <w:r w:rsidRPr="00616C61">
        <w:rPr>
          <w:rFonts w:ascii="Times New Roman" w:hAnsi="Times New Roman"/>
          <w:sz w:val="22"/>
        </w:rPr>
        <w:t xml:space="preserve"> käytetään rintasyövän hoitoon potilaille, joilla on sydänongelmien vaara. Caelyx</w:t>
      </w:r>
      <w:r w:rsidR="006A4915">
        <w:rPr>
          <w:rFonts w:ascii="Times New Roman" w:hAnsi="Times New Roman"/>
          <w:sz w:val="22"/>
        </w:rPr>
        <w:t xml:space="preserve"> </w:t>
      </w:r>
      <w:r w:rsidR="00F818FF">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t>valmistetta</w:t>
      </w:r>
      <w:r w:rsidRPr="00616C61">
        <w:rPr>
          <w:rFonts w:ascii="Times New Roman" w:hAnsi="Times New Roman"/>
          <w:sz w:val="22"/>
        </w:rPr>
        <w:t xml:space="preserve"> käytetään myös munasarjasyövän hoitoon. Se tappaa syöpäsoluja, pienentää kasvaimen kokoa, hidastaa kasvaimen kasvua ja pidentää elossaoloaikaa.</w:t>
      </w:r>
    </w:p>
    <w:p w14:paraId="4E22B2E5" w14:textId="77777777" w:rsidR="005C656B" w:rsidRDefault="005C656B" w:rsidP="00F3473D">
      <w:pPr>
        <w:numPr>
          <w:ilvl w:val="12"/>
          <w:numId w:val="0"/>
        </w:numPr>
        <w:tabs>
          <w:tab w:val="left" w:pos="-720"/>
          <w:tab w:val="left" w:pos="567"/>
        </w:tabs>
        <w:suppressAutoHyphens/>
        <w:rPr>
          <w:rFonts w:ascii="Times New Roman" w:hAnsi="Times New Roman"/>
          <w:sz w:val="22"/>
        </w:rPr>
      </w:pPr>
    </w:p>
    <w:p w14:paraId="4E22B2E6" w14:textId="77777777" w:rsidR="0082228A" w:rsidRDefault="0082228A" w:rsidP="00F3473D">
      <w:pPr>
        <w:numPr>
          <w:ilvl w:val="12"/>
          <w:numId w:val="0"/>
        </w:numPr>
        <w:tabs>
          <w:tab w:val="left" w:pos="-720"/>
          <w:tab w:val="left" w:pos="567"/>
        </w:tabs>
        <w:suppressAutoHyphens/>
        <w:rPr>
          <w:rFonts w:ascii="Times New Roman" w:hAnsi="Times New Roman"/>
          <w:sz w:val="22"/>
        </w:rPr>
      </w:pPr>
      <w:r>
        <w:rPr>
          <w:rFonts w:ascii="Times New Roman" w:hAnsi="Times New Roman"/>
          <w:sz w:val="22"/>
        </w:rPr>
        <w:t>Caelyx</w:t>
      </w:r>
      <w:r w:rsidR="006A4915">
        <w:rPr>
          <w:rFonts w:ascii="Times New Roman" w:hAnsi="Times New Roman"/>
          <w:sz w:val="22"/>
        </w:rPr>
        <w:t xml:space="preserve"> </w:t>
      </w:r>
      <w:r w:rsidR="00F818FF">
        <w:rPr>
          <w:rFonts w:ascii="Times New Roman" w:hAnsi="Times New Roman"/>
          <w:sz w:val="22"/>
        </w:rPr>
        <w:t>pegylated liposomal</w:t>
      </w:r>
      <w:r w:rsidR="006A4915">
        <w:rPr>
          <w:rFonts w:ascii="Times New Roman" w:hAnsi="Times New Roman"/>
          <w:sz w:val="22"/>
        </w:rPr>
        <w:t xml:space="preserve"> </w:t>
      </w:r>
      <w:r w:rsidR="006A4915">
        <w:rPr>
          <w:rFonts w:ascii="Times New Roman" w:hAnsi="Times New Roman"/>
          <w:sz w:val="22"/>
        </w:rPr>
        <w:noBreakHyphen/>
        <w:t>valmistetta</w:t>
      </w:r>
      <w:r>
        <w:rPr>
          <w:rFonts w:ascii="Times New Roman" w:hAnsi="Times New Roman"/>
          <w:sz w:val="22"/>
        </w:rPr>
        <w:t xml:space="preserve"> käytetään myös yhdessä toisen lääkkeen, bortetsomibin, kanssa multippeli</w:t>
      </w:r>
      <w:r w:rsidR="001A52B4">
        <w:rPr>
          <w:rFonts w:ascii="Times New Roman" w:hAnsi="Times New Roman"/>
          <w:sz w:val="22"/>
        </w:rPr>
        <w:t>n</w:t>
      </w:r>
      <w:r>
        <w:rPr>
          <w:rFonts w:ascii="Times New Roman" w:hAnsi="Times New Roman"/>
          <w:sz w:val="22"/>
        </w:rPr>
        <w:t xml:space="preserve"> myelooman </w:t>
      </w:r>
      <w:r w:rsidR="00C23E13">
        <w:rPr>
          <w:rFonts w:ascii="Times New Roman" w:hAnsi="Times New Roman"/>
          <w:sz w:val="22"/>
        </w:rPr>
        <w:t>(</w:t>
      </w:r>
      <w:r w:rsidR="00176257" w:rsidRPr="00CB3A3C">
        <w:rPr>
          <w:rFonts w:ascii="Times New Roman" w:hAnsi="Times New Roman"/>
          <w:sz w:val="22"/>
        </w:rPr>
        <w:t xml:space="preserve">erään </w:t>
      </w:r>
      <w:r w:rsidRPr="009F0D58">
        <w:rPr>
          <w:rFonts w:ascii="Times New Roman" w:hAnsi="Times New Roman"/>
          <w:sz w:val="22"/>
        </w:rPr>
        <w:t>verisyövän</w:t>
      </w:r>
      <w:r w:rsidR="00C23E13" w:rsidRPr="00046E24">
        <w:rPr>
          <w:rFonts w:ascii="Times New Roman" w:hAnsi="Times New Roman"/>
          <w:sz w:val="22"/>
        </w:rPr>
        <w:t>)</w:t>
      </w:r>
      <w:r>
        <w:rPr>
          <w:rFonts w:ascii="Times New Roman" w:hAnsi="Times New Roman"/>
          <w:sz w:val="22"/>
        </w:rPr>
        <w:t xml:space="preserve"> hoitoon potilaille, jotka ovat saaneet aiemmin vähintään yhtä hoitoa.</w:t>
      </w:r>
    </w:p>
    <w:p w14:paraId="4E22B2E7" w14:textId="77777777" w:rsidR="0082228A" w:rsidRPr="00616C61" w:rsidRDefault="0082228A" w:rsidP="00F3473D">
      <w:pPr>
        <w:numPr>
          <w:ilvl w:val="12"/>
          <w:numId w:val="0"/>
        </w:numPr>
        <w:tabs>
          <w:tab w:val="left" w:pos="-720"/>
          <w:tab w:val="left" w:pos="567"/>
        </w:tabs>
        <w:suppressAutoHyphens/>
        <w:rPr>
          <w:rFonts w:ascii="Times New Roman" w:hAnsi="Times New Roman"/>
          <w:sz w:val="22"/>
        </w:rPr>
      </w:pPr>
    </w:p>
    <w:p w14:paraId="4E22B2E8"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Caelyx</w:t>
      </w:r>
      <w:r w:rsidR="006A4915">
        <w:rPr>
          <w:rFonts w:ascii="Times New Roman" w:hAnsi="Times New Roman"/>
          <w:sz w:val="22"/>
        </w:rPr>
        <w:t xml:space="preserve"> </w:t>
      </w:r>
      <w:r w:rsidR="00F818FF">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t>valmistetta</w:t>
      </w:r>
      <w:r w:rsidRPr="00616C61">
        <w:rPr>
          <w:rFonts w:ascii="Times New Roman" w:hAnsi="Times New Roman"/>
          <w:sz w:val="22"/>
        </w:rPr>
        <w:t xml:space="preserve"> käytetään myös lievittämään Kaposin sarkooman oireita. Lääkkeen toivottuihin vaikutuksiin kuuluvat mm. kasvainten oheneminen, vaaleneminen ja jopa kutistuminen. Myös muut Kaposin sarkooman oireet, kuten kasvainta ympäröivä turvotus, saattavat lieventyä tai kadota kokonaan.</w:t>
      </w:r>
    </w:p>
    <w:p w14:paraId="4E22B2E9"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2EA"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Caelyx</w:t>
      </w:r>
      <w:r w:rsidR="006A4915">
        <w:rPr>
          <w:rFonts w:ascii="Times New Roman" w:hAnsi="Times New Roman"/>
          <w:sz w:val="22"/>
        </w:rPr>
        <w:t xml:space="preserve"> </w:t>
      </w:r>
      <w:r w:rsidR="00F818FF">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t>valmisteen</w:t>
      </w:r>
      <w:r w:rsidRPr="00616C61">
        <w:rPr>
          <w:rFonts w:ascii="Times New Roman" w:hAnsi="Times New Roman"/>
          <w:sz w:val="22"/>
        </w:rPr>
        <w:t xml:space="preserve"> sisältämä lääkeaine pystyy tappamaan syöpäsoluja valikoivasti. Caelyx</w:t>
      </w:r>
      <w:r w:rsidR="006A4915">
        <w:rPr>
          <w:rFonts w:ascii="Times New Roman" w:hAnsi="Times New Roman"/>
          <w:sz w:val="22"/>
        </w:rPr>
        <w:t xml:space="preserve"> </w:t>
      </w:r>
      <w:r w:rsidR="00F818FF">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r>
      <w:r w:rsidRPr="00616C61">
        <w:rPr>
          <w:rFonts w:ascii="Times New Roman" w:hAnsi="Times New Roman"/>
          <w:sz w:val="22"/>
        </w:rPr>
        <w:t>valmisteen sisältämä doksorubisiinihydrokloridi on pakattu pienenpieniin rasvapallosiin, joita kutsutaan pegyloiduiksi liposomeiksi. Niiden avulla lääke saadaan kulkeutumaan verenkierrosta syöpäkudokseen paremmin kuin normaaliin kudokseen.</w:t>
      </w:r>
    </w:p>
    <w:p w14:paraId="4E22B2EB"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2EC"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2ED" w14:textId="77777777" w:rsidR="005C656B" w:rsidRPr="00616C61" w:rsidRDefault="005C656B" w:rsidP="006A4915">
      <w:pPr>
        <w:keepNext/>
        <w:numPr>
          <w:ilvl w:val="12"/>
          <w:numId w:val="0"/>
        </w:numPr>
        <w:tabs>
          <w:tab w:val="left" w:pos="-720"/>
          <w:tab w:val="left" w:pos="567"/>
        </w:tabs>
        <w:suppressAutoHyphens/>
        <w:ind w:left="567" w:hanging="567"/>
        <w:rPr>
          <w:rFonts w:ascii="Times New Roman" w:hAnsi="Times New Roman"/>
          <w:sz w:val="22"/>
        </w:rPr>
      </w:pPr>
      <w:r w:rsidRPr="00616C61">
        <w:rPr>
          <w:rFonts w:ascii="Times New Roman" w:hAnsi="Times New Roman"/>
          <w:b/>
          <w:sz w:val="22"/>
        </w:rPr>
        <w:t>2.</w:t>
      </w:r>
      <w:r w:rsidRPr="00616C61">
        <w:rPr>
          <w:rFonts w:ascii="Times New Roman" w:hAnsi="Times New Roman"/>
          <w:b/>
          <w:sz w:val="22"/>
        </w:rPr>
        <w:tab/>
      </w:r>
      <w:r w:rsidR="00BF2B76">
        <w:rPr>
          <w:rFonts w:ascii="Times New Roman" w:hAnsi="Times New Roman"/>
          <w:b/>
          <w:sz w:val="22"/>
        </w:rPr>
        <w:t>Mitä sinun on tiedettävä, ennen kuin käytät Caelyx</w:t>
      </w:r>
      <w:r w:rsidR="006A4915">
        <w:rPr>
          <w:rFonts w:ascii="Times New Roman" w:hAnsi="Times New Roman"/>
          <w:b/>
          <w:sz w:val="22"/>
        </w:rPr>
        <w:t xml:space="preserve"> </w:t>
      </w:r>
      <w:r w:rsidR="00F818FF" w:rsidRPr="00F818FF">
        <w:rPr>
          <w:rFonts w:ascii="Times New Roman" w:hAnsi="Times New Roman"/>
          <w:b/>
          <w:sz w:val="22"/>
        </w:rPr>
        <w:t>pegylated liposomal</w:t>
      </w:r>
      <w:r w:rsidR="006A4915">
        <w:rPr>
          <w:rFonts w:ascii="Times New Roman" w:hAnsi="Times New Roman"/>
          <w:b/>
          <w:sz w:val="22"/>
        </w:rPr>
        <w:t xml:space="preserve"> </w:t>
      </w:r>
      <w:r w:rsidR="006A4915">
        <w:rPr>
          <w:rFonts w:ascii="Times New Roman" w:hAnsi="Times New Roman"/>
          <w:b/>
          <w:sz w:val="22"/>
        </w:rPr>
        <w:noBreakHyphen/>
        <w:t>valmistetta</w:t>
      </w:r>
    </w:p>
    <w:p w14:paraId="4E22B2EE" w14:textId="77777777" w:rsidR="005C656B" w:rsidRPr="00616C61" w:rsidRDefault="005C656B" w:rsidP="00F3473D">
      <w:pPr>
        <w:keepNext/>
        <w:numPr>
          <w:ilvl w:val="12"/>
          <w:numId w:val="0"/>
        </w:numPr>
        <w:tabs>
          <w:tab w:val="left" w:pos="-720"/>
          <w:tab w:val="left" w:pos="567"/>
        </w:tabs>
        <w:suppressAutoHyphens/>
        <w:rPr>
          <w:rFonts w:ascii="Times New Roman" w:hAnsi="Times New Roman"/>
          <w:sz w:val="22"/>
        </w:rPr>
      </w:pPr>
    </w:p>
    <w:p w14:paraId="4E22B2EF" w14:textId="77777777" w:rsidR="005C656B" w:rsidRPr="00616C61" w:rsidRDefault="005C656B" w:rsidP="00F3473D">
      <w:pPr>
        <w:pStyle w:val="Heading2"/>
        <w:numPr>
          <w:ilvl w:val="12"/>
          <w:numId w:val="0"/>
        </w:numPr>
      </w:pPr>
      <w:r w:rsidRPr="00616C61">
        <w:t>Älä käytä Caelyx</w:t>
      </w:r>
      <w:r w:rsidR="006A4915">
        <w:t xml:space="preserve"> </w:t>
      </w:r>
      <w:r w:rsidR="00F818FF">
        <w:t>pegylated liposomal</w:t>
      </w:r>
      <w:r w:rsidR="006A4915" w:rsidRPr="00616C61">
        <w:t xml:space="preserve"> </w:t>
      </w:r>
      <w:r w:rsidR="006A4915">
        <w:noBreakHyphen/>
        <w:t>valmistetta</w:t>
      </w:r>
    </w:p>
    <w:p w14:paraId="4E22B2F0" w14:textId="77777777" w:rsidR="005C656B" w:rsidRPr="00616C61" w:rsidRDefault="005C656B" w:rsidP="00F3473D">
      <w:pPr>
        <w:numPr>
          <w:ilvl w:val="0"/>
          <w:numId w:val="2"/>
        </w:numPr>
        <w:tabs>
          <w:tab w:val="left" w:pos="-720"/>
        </w:tabs>
        <w:suppressAutoHyphens/>
        <w:ind w:left="567" w:hanging="567"/>
        <w:rPr>
          <w:rFonts w:ascii="Times New Roman" w:hAnsi="Times New Roman"/>
          <w:sz w:val="22"/>
        </w:rPr>
      </w:pPr>
      <w:r w:rsidRPr="00616C61">
        <w:rPr>
          <w:rFonts w:ascii="Times New Roman" w:hAnsi="Times New Roman"/>
          <w:sz w:val="22"/>
        </w:rPr>
        <w:t>jos olet allerginen doksorubisiinihydrokloridille</w:t>
      </w:r>
      <w:r w:rsidR="00A71193">
        <w:rPr>
          <w:rFonts w:ascii="Times New Roman" w:hAnsi="Times New Roman"/>
          <w:sz w:val="22"/>
        </w:rPr>
        <w:t>, maapähkin</w:t>
      </w:r>
      <w:r w:rsidR="00FF4513">
        <w:rPr>
          <w:rFonts w:ascii="Times New Roman" w:hAnsi="Times New Roman"/>
          <w:sz w:val="22"/>
        </w:rPr>
        <w:t>ä</w:t>
      </w:r>
      <w:r w:rsidR="00A71193">
        <w:rPr>
          <w:rFonts w:ascii="Times New Roman" w:hAnsi="Times New Roman"/>
          <w:sz w:val="22"/>
        </w:rPr>
        <w:t>lle tai soijalle</w:t>
      </w:r>
      <w:r w:rsidRPr="00616C61">
        <w:rPr>
          <w:rFonts w:ascii="Times New Roman" w:hAnsi="Times New Roman"/>
          <w:sz w:val="22"/>
        </w:rPr>
        <w:t xml:space="preserve"> tai </w:t>
      </w:r>
      <w:r w:rsidR="00BF2B76">
        <w:rPr>
          <w:rFonts w:ascii="Times New Roman" w:hAnsi="Times New Roman"/>
          <w:sz w:val="22"/>
        </w:rPr>
        <w:t xml:space="preserve">tämän lääkkeen </w:t>
      </w:r>
      <w:r w:rsidRPr="00616C61">
        <w:rPr>
          <w:rFonts w:ascii="Times New Roman" w:hAnsi="Times New Roman"/>
          <w:sz w:val="22"/>
        </w:rPr>
        <w:t xml:space="preserve">jollekin </w:t>
      </w:r>
      <w:r w:rsidR="000F37B7">
        <w:rPr>
          <w:rFonts w:ascii="Times New Roman" w:hAnsi="Times New Roman"/>
          <w:sz w:val="22"/>
        </w:rPr>
        <w:t xml:space="preserve">muulle </w:t>
      </w:r>
      <w:r w:rsidRPr="00616C61">
        <w:rPr>
          <w:rFonts w:ascii="Times New Roman" w:hAnsi="Times New Roman"/>
          <w:sz w:val="22"/>
        </w:rPr>
        <w:t>aineelle</w:t>
      </w:r>
      <w:r w:rsidR="00BF2B76">
        <w:rPr>
          <w:rFonts w:ascii="Times New Roman" w:hAnsi="Times New Roman"/>
          <w:sz w:val="22"/>
        </w:rPr>
        <w:t xml:space="preserve"> (lueteltu kohdassa 6)</w:t>
      </w:r>
      <w:r w:rsidRPr="00616C61">
        <w:rPr>
          <w:rFonts w:ascii="Times New Roman" w:hAnsi="Times New Roman"/>
          <w:sz w:val="22"/>
        </w:rPr>
        <w:t>.</w:t>
      </w:r>
    </w:p>
    <w:p w14:paraId="4E22B2F1" w14:textId="77777777" w:rsidR="005C656B" w:rsidRPr="00616C61" w:rsidRDefault="005C656B" w:rsidP="00F3473D">
      <w:pPr>
        <w:numPr>
          <w:ilvl w:val="12"/>
          <w:numId w:val="0"/>
        </w:numPr>
        <w:tabs>
          <w:tab w:val="left" w:pos="-720"/>
          <w:tab w:val="left" w:pos="567"/>
        </w:tabs>
        <w:suppressAutoHyphens/>
        <w:ind w:left="567" w:hanging="567"/>
        <w:rPr>
          <w:rFonts w:ascii="Times New Roman" w:hAnsi="Times New Roman"/>
          <w:sz w:val="22"/>
        </w:rPr>
      </w:pPr>
    </w:p>
    <w:p w14:paraId="4E22B2F2" w14:textId="77777777" w:rsidR="00BF2B76" w:rsidRDefault="00BF2B76" w:rsidP="00F3473D">
      <w:pPr>
        <w:pStyle w:val="Heading3"/>
        <w:numPr>
          <w:ilvl w:val="12"/>
          <w:numId w:val="0"/>
        </w:numPr>
        <w:ind w:left="567" w:hanging="567"/>
      </w:pPr>
      <w:r>
        <w:lastRenderedPageBreak/>
        <w:t>Varoitukset ja varotoimet</w:t>
      </w:r>
    </w:p>
    <w:p w14:paraId="4E22B2F3" w14:textId="77777777" w:rsidR="00BF2B76" w:rsidRPr="00BF2B76" w:rsidRDefault="00BF2B76" w:rsidP="00F3473D">
      <w:pPr>
        <w:pStyle w:val="Heading3"/>
        <w:numPr>
          <w:ilvl w:val="12"/>
          <w:numId w:val="0"/>
        </w:numPr>
        <w:ind w:left="567" w:hanging="567"/>
        <w:rPr>
          <w:b w:val="0"/>
        </w:rPr>
      </w:pPr>
      <w:r w:rsidRPr="00576AE4">
        <w:rPr>
          <w:b w:val="0"/>
        </w:rPr>
        <w:t>Kerro lääkärille</w:t>
      </w:r>
    </w:p>
    <w:p w14:paraId="4E22B2F4" w14:textId="77777777" w:rsidR="00F3473D" w:rsidRDefault="005C656B" w:rsidP="00F3473D">
      <w:pPr>
        <w:numPr>
          <w:ilvl w:val="0"/>
          <w:numId w:val="2"/>
        </w:numPr>
        <w:tabs>
          <w:tab w:val="left" w:pos="-720"/>
          <w:tab w:val="left" w:pos="426"/>
        </w:tabs>
        <w:suppressAutoHyphens/>
        <w:ind w:left="567" w:hanging="567"/>
        <w:rPr>
          <w:rFonts w:ascii="Times New Roman" w:hAnsi="Times New Roman"/>
          <w:sz w:val="22"/>
        </w:rPr>
      </w:pPr>
      <w:r w:rsidRPr="00616C61">
        <w:rPr>
          <w:rFonts w:ascii="Times New Roman" w:hAnsi="Times New Roman"/>
          <w:sz w:val="22"/>
        </w:rPr>
        <w:t>jos saat hoitoa sydän- tai maksasairauteen</w:t>
      </w:r>
    </w:p>
    <w:p w14:paraId="4E22B2F5" w14:textId="77777777" w:rsidR="005C656B" w:rsidRPr="00616C61" w:rsidRDefault="005C656B" w:rsidP="00F3473D">
      <w:pPr>
        <w:numPr>
          <w:ilvl w:val="0"/>
          <w:numId w:val="2"/>
        </w:numPr>
        <w:tabs>
          <w:tab w:val="left" w:pos="-720"/>
          <w:tab w:val="left" w:pos="567"/>
        </w:tabs>
        <w:suppressAutoHyphens/>
        <w:ind w:left="567" w:hanging="567"/>
        <w:rPr>
          <w:rFonts w:ascii="Times New Roman" w:hAnsi="Times New Roman"/>
          <w:sz w:val="22"/>
        </w:rPr>
      </w:pPr>
      <w:r w:rsidRPr="00616C61">
        <w:rPr>
          <w:rFonts w:ascii="Times New Roman" w:hAnsi="Times New Roman"/>
          <w:sz w:val="22"/>
        </w:rPr>
        <w:t xml:space="preserve">jos sairastat </w:t>
      </w:r>
      <w:r w:rsidR="00BF457F">
        <w:rPr>
          <w:rFonts w:ascii="Times New Roman" w:hAnsi="Times New Roman"/>
          <w:sz w:val="22"/>
        </w:rPr>
        <w:t>diabetesta</w:t>
      </w:r>
      <w:r w:rsidRPr="00616C61">
        <w:rPr>
          <w:rFonts w:ascii="Times New Roman" w:hAnsi="Times New Roman"/>
          <w:sz w:val="22"/>
        </w:rPr>
        <w:t>, sillä Caelyx</w:t>
      </w:r>
      <w:r w:rsidR="006A4915">
        <w:rPr>
          <w:rFonts w:ascii="Times New Roman" w:hAnsi="Times New Roman"/>
          <w:sz w:val="22"/>
        </w:rPr>
        <w:t xml:space="preserve"> </w:t>
      </w:r>
      <w:r w:rsidR="00F818FF">
        <w:rPr>
          <w:rFonts w:ascii="Times New Roman" w:hAnsi="Times New Roman"/>
          <w:sz w:val="22"/>
        </w:rPr>
        <w:t>pegylated liposomal</w:t>
      </w:r>
      <w:r w:rsidRPr="00616C61">
        <w:rPr>
          <w:rFonts w:ascii="Times New Roman" w:hAnsi="Times New Roman"/>
          <w:sz w:val="22"/>
        </w:rPr>
        <w:t xml:space="preserve"> </w:t>
      </w:r>
      <w:r w:rsidR="00253220">
        <w:rPr>
          <w:rFonts w:ascii="Times New Roman" w:hAnsi="Times New Roman"/>
          <w:sz w:val="22"/>
        </w:rPr>
        <w:noBreakHyphen/>
        <w:t xml:space="preserve">valmiste </w:t>
      </w:r>
      <w:r w:rsidRPr="00616C61">
        <w:rPr>
          <w:rFonts w:ascii="Times New Roman" w:hAnsi="Times New Roman"/>
          <w:sz w:val="22"/>
        </w:rPr>
        <w:t xml:space="preserve">sisältää sokeria. Tällöin muutokset </w:t>
      </w:r>
      <w:r w:rsidR="00BF457F">
        <w:rPr>
          <w:rFonts w:ascii="Times New Roman" w:hAnsi="Times New Roman"/>
          <w:sz w:val="22"/>
        </w:rPr>
        <w:t>diabeteksesi</w:t>
      </w:r>
      <w:r w:rsidR="00BF457F" w:rsidRPr="00616C61">
        <w:rPr>
          <w:rFonts w:ascii="Times New Roman" w:hAnsi="Times New Roman"/>
          <w:sz w:val="22"/>
        </w:rPr>
        <w:t xml:space="preserve"> </w:t>
      </w:r>
      <w:r w:rsidRPr="00616C61">
        <w:rPr>
          <w:rFonts w:ascii="Times New Roman" w:hAnsi="Times New Roman"/>
          <w:sz w:val="22"/>
        </w:rPr>
        <w:t>hoidossa saattavat olla tarpeen</w:t>
      </w:r>
      <w:r w:rsidR="0036464D">
        <w:rPr>
          <w:rFonts w:ascii="Times New Roman" w:hAnsi="Times New Roman"/>
          <w:sz w:val="22"/>
        </w:rPr>
        <w:t>.</w:t>
      </w:r>
    </w:p>
    <w:p w14:paraId="4E22B2F6" w14:textId="77777777" w:rsidR="00950CD9" w:rsidRDefault="005C656B" w:rsidP="00F3473D">
      <w:pPr>
        <w:numPr>
          <w:ilvl w:val="0"/>
          <w:numId w:val="2"/>
        </w:numPr>
        <w:tabs>
          <w:tab w:val="left" w:pos="-720"/>
          <w:tab w:val="left" w:pos="567"/>
        </w:tabs>
        <w:suppressAutoHyphens/>
        <w:ind w:left="567" w:hanging="567"/>
        <w:rPr>
          <w:rFonts w:ascii="Times New Roman" w:hAnsi="Times New Roman"/>
          <w:sz w:val="22"/>
        </w:rPr>
      </w:pPr>
      <w:r w:rsidRPr="00616C61">
        <w:rPr>
          <w:rFonts w:ascii="Times New Roman" w:hAnsi="Times New Roman"/>
          <w:sz w:val="22"/>
        </w:rPr>
        <w:t xml:space="preserve">jos </w:t>
      </w:r>
      <w:r w:rsidR="0001696D">
        <w:rPr>
          <w:rFonts w:ascii="Times New Roman" w:hAnsi="Times New Roman"/>
          <w:sz w:val="22"/>
        </w:rPr>
        <w:t>s</w:t>
      </w:r>
      <w:r w:rsidR="0001696D" w:rsidRPr="00616C61">
        <w:rPr>
          <w:rFonts w:ascii="Times New Roman" w:hAnsi="Times New Roman"/>
          <w:sz w:val="22"/>
        </w:rPr>
        <w:t xml:space="preserve">inulla </w:t>
      </w:r>
      <w:r w:rsidRPr="00616C61">
        <w:rPr>
          <w:rFonts w:ascii="Times New Roman" w:hAnsi="Times New Roman"/>
          <w:sz w:val="22"/>
        </w:rPr>
        <w:t>on Kaposin sarkooma ja pernasi on poistettu</w:t>
      </w:r>
    </w:p>
    <w:p w14:paraId="4E22B2F7" w14:textId="77777777" w:rsidR="005C656B" w:rsidRPr="00576AE4" w:rsidRDefault="00950CD9" w:rsidP="00F3473D">
      <w:pPr>
        <w:numPr>
          <w:ilvl w:val="0"/>
          <w:numId w:val="2"/>
        </w:numPr>
        <w:tabs>
          <w:tab w:val="left" w:pos="-720"/>
          <w:tab w:val="left" w:pos="567"/>
        </w:tabs>
        <w:suppressAutoHyphens/>
        <w:ind w:left="567" w:hanging="567"/>
        <w:rPr>
          <w:rFonts w:ascii="Times New Roman" w:hAnsi="Times New Roman"/>
          <w:sz w:val="22"/>
        </w:rPr>
      </w:pPr>
      <w:r w:rsidRPr="00576AE4">
        <w:rPr>
          <w:rFonts w:ascii="Times New Roman" w:hAnsi="Times New Roman"/>
          <w:sz w:val="22"/>
        </w:rPr>
        <w:t xml:space="preserve">jos huomaat suussasi haavaumia, </w:t>
      </w:r>
      <w:r w:rsidR="0001696D">
        <w:rPr>
          <w:rFonts w:ascii="Times New Roman" w:hAnsi="Times New Roman"/>
          <w:sz w:val="22"/>
        </w:rPr>
        <w:t>värimuutoksia</w:t>
      </w:r>
      <w:r w:rsidRPr="00576AE4">
        <w:rPr>
          <w:rFonts w:ascii="Times New Roman" w:hAnsi="Times New Roman"/>
          <w:sz w:val="22"/>
        </w:rPr>
        <w:t xml:space="preserve"> tai </w:t>
      </w:r>
      <w:r w:rsidR="0001696D">
        <w:rPr>
          <w:rFonts w:ascii="Times New Roman" w:hAnsi="Times New Roman"/>
          <w:sz w:val="22"/>
        </w:rPr>
        <w:t>epämukavia tuntemuksia</w:t>
      </w:r>
      <w:r w:rsidR="005C656B" w:rsidRPr="00576AE4">
        <w:rPr>
          <w:rFonts w:ascii="Times New Roman" w:hAnsi="Times New Roman"/>
          <w:sz w:val="22"/>
        </w:rPr>
        <w:t>.</w:t>
      </w:r>
    </w:p>
    <w:p w14:paraId="21344C19" w14:textId="77777777" w:rsidR="004B4750" w:rsidRDefault="004B4750" w:rsidP="00F3473D">
      <w:pPr>
        <w:numPr>
          <w:ilvl w:val="12"/>
          <w:numId w:val="0"/>
        </w:numPr>
        <w:tabs>
          <w:tab w:val="left" w:pos="-720"/>
          <w:tab w:val="left" w:pos="567"/>
        </w:tabs>
        <w:suppressAutoHyphens/>
        <w:rPr>
          <w:rFonts w:ascii="Times New Roman" w:hAnsi="Times New Roman"/>
          <w:sz w:val="22"/>
        </w:rPr>
      </w:pPr>
    </w:p>
    <w:p w14:paraId="4E22B2F8" w14:textId="01AE926F" w:rsidR="005C656B" w:rsidRDefault="00200CEF" w:rsidP="00F3473D">
      <w:pPr>
        <w:numPr>
          <w:ilvl w:val="12"/>
          <w:numId w:val="0"/>
        </w:numPr>
        <w:tabs>
          <w:tab w:val="left" w:pos="-720"/>
          <w:tab w:val="left" w:pos="567"/>
        </w:tabs>
        <w:suppressAutoHyphens/>
        <w:rPr>
          <w:rFonts w:ascii="Times New Roman" w:hAnsi="Times New Roman"/>
          <w:sz w:val="22"/>
        </w:rPr>
      </w:pPr>
      <w:r>
        <w:rPr>
          <w:rFonts w:ascii="Times New Roman" w:hAnsi="Times New Roman"/>
          <w:sz w:val="22"/>
        </w:rPr>
        <w:t xml:space="preserve">Interstitiaalisen keuhkosairauden tapauksia, myös kuolemaan johtaneita, on todettu pegyloitua liposomaalista doksorubisiinia </w:t>
      </w:r>
      <w:r w:rsidR="00D5098D">
        <w:rPr>
          <w:rFonts w:ascii="Times New Roman" w:hAnsi="Times New Roman"/>
          <w:sz w:val="22"/>
        </w:rPr>
        <w:t>saavilla</w:t>
      </w:r>
      <w:r>
        <w:rPr>
          <w:rFonts w:ascii="Times New Roman" w:hAnsi="Times New Roman"/>
          <w:sz w:val="22"/>
        </w:rPr>
        <w:t xml:space="preserve"> potilailla. Interstitiaalisen keuhkosairauden oireita ovat yskä ja hengenahdistus ja joskus kuume, jotka eivät johdu fyysisestä rasituksesta. Hakeudu välittömästi lääkärin hoitoon, jos sinulla ilmenee oireita, jotka saattavat viitata interstitiaaliseen keuhkosairauteen.</w:t>
      </w:r>
    </w:p>
    <w:p w14:paraId="42153F11" w14:textId="77777777" w:rsidR="00200CEF" w:rsidRPr="00616C61" w:rsidRDefault="00200CEF" w:rsidP="00F3473D">
      <w:pPr>
        <w:numPr>
          <w:ilvl w:val="12"/>
          <w:numId w:val="0"/>
        </w:numPr>
        <w:tabs>
          <w:tab w:val="left" w:pos="-720"/>
          <w:tab w:val="left" w:pos="567"/>
        </w:tabs>
        <w:suppressAutoHyphens/>
        <w:rPr>
          <w:rFonts w:ascii="Times New Roman" w:hAnsi="Times New Roman"/>
          <w:sz w:val="22"/>
        </w:rPr>
      </w:pPr>
    </w:p>
    <w:p w14:paraId="4E22B2F9" w14:textId="77777777" w:rsidR="00950CD9" w:rsidRDefault="00950CD9" w:rsidP="00F3473D">
      <w:pPr>
        <w:pStyle w:val="Heading2"/>
        <w:numPr>
          <w:ilvl w:val="12"/>
          <w:numId w:val="0"/>
        </w:numPr>
        <w:tabs>
          <w:tab w:val="clear" w:pos="-720"/>
          <w:tab w:val="clear" w:pos="567"/>
        </w:tabs>
        <w:suppressAutoHyphens w:val="0"/>
      </w:pPr>
      <w:r>
        <w:t>Lapset ja nuoret</w:t>
      </w:r>
    </w:p>
    <w:p w14:paraId="4E22B2FA" w14:textId="77777777" w:rsidR="00950CD9" w:rsidRPr="00950CD9" w:rsidRDefault="00950CD9" w:rsidP="00F3473D">
      <w:pPr>
        <w:pStyle w:val="Heading2"/>
        <w:keepNext w:val="0"/>
        <w:numPr>
          <w:ilvl w:val="12"/>
          <w:numId w:val="0"/>
        </w:numPr>
        <w:tabs>
          <w:tab w:val="clear" w:pos="-720"/>
          <w:tab w:val="clear" w:pos="567"/>
        </w:tabs>
        <w:suppressAutoHyphens w:val="0"/>
        <w:rPr>
          <w:b w:val="0"/>
        </w:rPr>
      </w:pPr>
      <w:r w:rsidRPr="00950CD9">
        <w:rPr>
          <w:b w:val="0"/>
        </w:rPr>
        <w:t>Caelyx</w:t>
      </w:r>
      <w:r w:rsidR="006A4915">
        <w:rPr>
          <w:b w:val="0"/>
        </w:rPr>
        <w:t xml:space="preserve"> </w:t>
      </w:r>
      <w:r w:rsidR="00F818FF" w:rsidRPr="00F818FF">
        <w:rPr>
          <w:b w:val="0"/>
        </w:rPr>
        <w:t>pegylated liposomal</w:t>
      </w:r>
      <w:r w:rsidR="006A4915">
        <w:rPr>
          <w:b w:val="0"/>
          <w:szCs w:val="22"/>
        </w:rPr>
        <w:t xml:space="preserve"> </w:t>
      </w:r>
      <w:r w:rsidR="006A4915">
        <w:rPr>
          <w:b w:val="0"/>
          <w:szCs w:val="22"/>
        </w:rPr>
        <w:noBreakHyphen/>
        <w:t>valmistetta</w:t>
      </w:r>
      <w:r w:rsidRPr="00950CD9">
        <w:rPr>
          <w:b w:val="0"/>
        </w:rPr>
        <w:t xml:space="preserve"> ei saa käyttää </w:t>
      </w:r>
      <w:r w:rsidR="0001696D" w:rsidRPr="0001696D">
        <w:rPr>
          <w:b w:val="0"/>
        </w:rPr>
        <w:t>lasten ja nuorten hoitoon, koska lääkkeen vaikutuksia tähän potilasryhmään/ikäryhmään ei tunneta</w:t>
      </w:r>
      <w:r w:rsidRPr="00576AE4">
        <w:rPr>
          <w:b w:val="0"/>
        </w:rPr>
        <w:t>.</w:t>
      </w:r>
    </w:p>
    <w:p w14:paraId="4E22B2FB" w14:textId="77777777" w:rsidR="00950CD9" w:rsidRDefault="00950CD9" w:rsidP="00F3473D">
      <w:pPr>
        <w:pStyle w:val="Heading2"/>
        <w:keepNext w:val="0"/>
        <w:numPr>
          <w:ilvl w:val="12"/>
          <w:numId w:val="0"/>
        </w:numPr>
        <w:tabs>
          <w:tab w:val="clear" w:pos="-720"/>
          <w:tab w:val="clear" w:pos="567"/>
        </w:tabs>
        <w:suppressAutoHyphens w:val="0"/>
      </w:pPr>
    </w:p>
    <w:p w14:paraId="4E22B2FC" w14:textId="77777777" w:rsidR="005C656B" w:rsidRPr="00616C61" w:rsidRDefault="00950CD9" w:rsidP="00F3473D">
      <w:pPr>
        <w:pStyle w:val="Heading2"/>
        <w:numPr>
          <w:ilvl w:val="12"/>
          <w:numId w:val="0"/>
        </w:numPr>
        <w:tabs>
          <w:tab w:val="clear" w:pos="-720"/>
          <w:tab w:val="clear" w:pos="567"/>
        </w:tabs>
        <w:suppressAutoHyphens w:val="0"/>
      </w:pPr>
      <w:r>
        <w:t>Muut lääkevalmisteet ja Caelyx</w:t>
      </w:r>
      <w:r w:rsidR="006A4915">
        <w:t xml:space="preserve"> </w:t>
      </w:r>
      <w:r w:rsidR="00F818FF">
        <w:t>pegylated liposomal</w:t>
      </w:r>
    </w:p>
    <w:p w14:paraId="4E22B2FD" w14:textId="77777777" w:rsidR="005C656B" w:rsidRPr="00616C61" w:rsidRDefault="00133271" w:rsidP="00F3473D">
      <w:pPr>
        <w:numPr>
          <w:ilvl w:val="12"/>
          <w:numId w:val="0"/>
        </w:numPr>
        <w:rPr>
          <w:rFonts w:ascii="Times New Roman" w:hAnsi="Times New Roman"/>
          <w:sz w:val="22"/>
        </w:rPr>
      </w:pPr>
      <w:r>
        <w:rPr>
          <w:rFonts w:ascii="Times New Roman" w:hAnsi="Times New Roman"/>
          <w:sz w:val="22"/>
        </w:rPr>
        <w:t>Kerro</w:t>
      </w:r>
      <w:r w:rsidR="005C656B" w:rsidRPr="00616C61">
        <w:rPr>
          <w:rFonts w:ascii="Times New Roman" w:hAnsi="Times New Roman"/>
          <w:sz w:val="22"/>
        </w:rPr>
        <w:t xml:space="preserve"> lääkärille tai </w:t>
      </w:r>
      <w:r w:rsidR="0001696D" w:rsidRPr="00616C61">
        <w:rPr>
          <w:rFonts w:ascii="Times New Roman" w:hAnsi="Times New Roman"/>
          <w:sz w:val="22"/>
        </w:rPr>
        <w:t>apteekki</w:t>
      </w:r>
      <w:r w:rsidR="0001696D">
        <w:rPr>
          <w:rFonts w:ascii="Times New Roman" w:hAnsi="Times New Roman"/>
          <w:sz w:val="22"/>
        </w:rPr>
        <w:t>henkilökunnalle</w:t>
      </w:r>
    </w:p>
    <w:p w14:paraId="4E22B2FE" w14:textId="77777777" w:rsidR="005C656B" w:rsidRPr="00616C61" w:rsidRDefault="005C656B" w:rsidP="00F3473D">
      <w:pPr>
        <w:pStyle w:val="BodyText21"/>
        <w:numPr>
          <w:ilvl w:val="0"/>
          <w:numId w:val="2"/>
        </w:numPr>
        <w:ind w:left="567" w:hanging="567"/>
      </w:pPr>
      <w:r w:rsidRPr="00616C61">
        <w:t>jos parhaillaan käytät tai olet äskettäin käyttänyt muita lääkkeitä, myös lääkkeitä, joita lääkäri ei ole määrännyt</w:t>
      </w:r>
    </w:p>
    <w:p w14:paraId="4E22B2FF" w14:textId="77777777" w:rsidR="005C656B" w:rsidRPr="00616C61" w:rsidRDefault="005C656B" w:rsidP="00F3473D">
      <w:pPr>
        <w:pStyle w:val="BodyTextIndent2"/>
        <w:numPr>
          <w:ilvl w:val="0"/>
          <w:numId w:val="2"/>
        </w:numPr>
        <w:ind w:left="567" w:hanging="567"/>
        <w:jc w:val="left"/>
      </w:pPr>
      <w:r w:rsidRPr="00616C61">
        <w:t>muista</w:t>
      </w:r>
      <w:r w:rsidR="00DA6813">
        <w:t>,</w:t>
      </w:r>
      <w:r w:rsidRPr="00616C61">
        <w:t xml:space="preserve"> sekä aikaisemmista että nykyisistä syöpälääkkeistäsi. Erityisesti on huomattava sellaiset hoidot, jotka alentavat valkosolujen määrää, sillä tällöin valkosolujen määrä saattaa entisestään laskea. Jos olet epävarma saamistasi lääkkeistä tai sairauksista, joita </w:t>
      </w:r>
      <w:r w:rsidR="0001696D">
        <w:t>s</w:t>
      </w:r>
      <w:r w:rsidR="0001696D" w:rsidRPr="00616C61">
        <w:t xml:space="preserve">inulla </w:t>
      </w:r>
      <w:r w:rsidRPr="00616C61">
        <w:t xml:space="preserve">on ollut, keskustele asiasta </w:t>
      </w:r>
      <w:r w:rsidR="00D2411C" w:rsidRPr="00616C61">
        <w:t>lääkäri</w:t>
      </w:r>
      <w:r w:rsidR="00D2411C">
        <w:t>n</w:t>
      </w:r>
      <w:r w:rsidR="00D2411C" w:rsidRPr="00616C61">
        <w:t xml:space="preserve"> </w:t>
      </w:r>
      <w:r w:rsidRPr="00616C61">
        <w:t>kanssa.</w:t>
      </w:r>
    </w:p>
    <w:p w14:paraId="4E22B300" w14:textId="77777777" w:rsidR="005C656B" w:rsidRPr="00616C61" w:rsidRDefault="005C656B" w:rsidP="00F3473D">
      <w:pPr>
        <w:pStyle w:val="BodyTextIndent2"/>
        <w:numPr>
          <w:ilvl w:val="12"/>
          <w:numId w:val="0"/>
        </w:numPr>
        <w:ind w:left="567" w:hanging="567"/>
      </w:pPr>
    </w:p>
    <w:p w14:paraId="4E22B301" w14:textId="77777777" w:rsidR="005C656B" w:rsidRPr="00616C61" w:rsidRDefault="005C656B" w:rsidP="00F3473D">
      <w:pPr>
        <w:pStyle w:val="Heading2"/>
        <w:numPr>
          <w:ilvl w:val="12"/>
          <w:numId w:val="0"/>
        </w:numPr>
        <w:rPr>
          <w:b w:val="0"/>
        </w:rPr>
      </w:pPr>
      <w:r w:rsidRPr="00616C61">
        <w:t>Raskaus ja imetys</w:t>
      </w:r>
    </w:p>
    <w:p w14:paraId="4E22B302" w14:textId="77777777" w:rsidR="005C656B" w:rsidRDefault="005C656B" w:rsidP="00F3473D">
      <w:pPr>
        <w:numPr>
          <w:ilvl w:val="12"/>
          <w:numId w:val="0"/>
        </w:numPr>
        <w:rPr>
          <w:rFonts w:ascii="Times New Roman" w:hAnsi="Times New Roman"/>
          <w:sz w:val="22"/>
        </w:rPr>
      </w:pPr>
      <w:r w:rsidRPr="00616C61">
        <w:rPr>
          <w:rFonts w:ascii="Times New Roman" w:hAnsi="Times New Roman"/>
          <w:sz w:val="22"/>
        </w:rPr>
        <w:t>Kysy lääkäriltäsi tai apteekista neuvoa ennen minkään lääkkeen käyttöä.</w:t>
      </w:r>
    </w:p>
    <w:p w14:paraId="4E22B303" w14:textId="77777777" w:rsidR="00645FF3" w:rsidRPr="00616C61" w:rsidRDefault="00645FF3" w:rsidP="00F3473D">
      <w:pPr>
        <w:numPr>
          <w:ilvl w:val="12"/>
          <w:numId w:val="0"/>
        </w:numPr>
        <w:rPr>
          <w:rFonts w:ascii="Times New Roman" w:hAnsi="Times New Roman"/>
          <w:sz w:val="22"/>
        </w:rPr>
      </w:pPr>
    </w:p>
    <w:p w14:paraId="4E22B304" w14:textId="77777777" w:rsidR="005C656B" w:rsidRDefault="005C656B" w:rsidP="00F3473D">
      <w:pPr>
        <w:numPr>
          <w:ilvl w:val="12"/>
          <w:numId w:val="0"/>
        </w:numPr>
        <w:rPr>
          <w:rFonts w:ascii="Times New Roman" w:hAnsi="Times New Roman"/>
          <w:sz w:val="22"/>
        </w:rPr>
      </w:pPr>
      <w:r w:rsidRPr="00616C61">
        <w:rPr>
          <w:rFonts w:ascii="Times New Roman" w:hAnsi="Times New Roman"/>
          <w:sz w:val="22"/>
        </w:rPr>
        <w:t>Koska Caelyx</w:t>
      </w:r>
      <w:r w:rsidR="006A4915">
        <w:rPr>
          <w:rFonts w:ascii="Times New Roman" w:hAnsi="Times New Roman"/>
          <w:sz w:val="22"/>
        </w:rPr>
        <w:t xml:space="preserve"> </w:t>
      </w:r>
      <w:r w:rsidR="00324DFC">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t>valmisteen</w:t>
      </w:r>
      <w:r w:rsidRPr="00616C61">
        <w:rPr>
          <w:rFonts w:ascii="Times New Roman" w:hAnsi="Times New Roman"/>
          <w:sz w:val="22"/>
        </w:rPr>
        <w:t xml:space="preserve"> aktiivinen aineosa, doksorubisiinihydrokloridi, saattaa olla vahingollinen sikiölle, on tärkeää, että kerrot lääkärillesi, jos luulet olevasi raskaana. </w:t>
      </w:r>
    </w:p>
    <w:p w14:paraId="4E22B305" w14:textId="77777777" w:rsidR="00930730" w:rsidRDefault="00B71A8D" w:rsidP="00F3473D">
      <w:pPr>
        <w:numPr>
          <w:ilvl w:val="12"/>
          <w:numId w:val="0"/>
        </w:numPr>
        <w:rPr>
          <w:rFonts w:ascii="Times New Roman" w:hAnsi="Times New Roman"/>
          <w:sz w:val="22"/>
        </w:rPr>
      </w:pPr>
      <w:r>
        <w:rPr>
          <w:rFonts w:ascii="Times New Roman" w:hAnsi="Times New Roman"/>
          <w:sz w:val="22"/>
        </w:rPr>
        <w:t xml:space="preserve">Naisten on vältettävä raskaaksi tulemista ja käytettävä ehkäisyä Caelyx pegylated liposomal </w:t>
      </w:r>
      <w:r>
        <w:rPr>
          <w:rFonts w:ascii="Times New Roman" w:hAnsi="Times New Roman"/>
          <w:sz w:val="22"/>
        </w:rPr>
        <w:noBreakHyphen/>
        <w:t xml:space="preserve">valmisteen käytön aikana ja vielä kahdeksan kuukauden ajan Caelyx pegylated liposomal </w:t>
      </w:r>
      <w:r>
        <w:rPr>
          <w:rFonts w:ascii="Times New Roman" w:hAnsi="Times New Roman"/>
          <w:sz w:val="22"/>
        </w:rPr>
        <w:noBreakHyphen/>
        <w:t xml:space="preserve">hoidon loputtua. </w:t>
      </w:r>
    </w:p>
    <w:p w14:paraId="4E22B306" w14:textId="77777777" w:rsidR="005C656B" w:rsidRPr="00616C61" w:rsidRDefault="00B71A8D" w:rsidP="00F3473D">
      <w:pPr>
        <w:numPr>
          <w:ilvl w:val="12"/>
          <w:numId w:val="0"/>
        </w:numPr>
        <w:rPr>
          <w:rFonts w:ascii="Times New Roman" w:hAnsi="Times New Roman"/>
          <w:sz w:val="22"/>
        </w:rPr>
      </w:pPr>
      <w:r>
        <w:rPr>
          <w:rFonts w:ascii="Times New Roman" w:hAnsi="Times New Roman"/>
          <w:sz w:val="22"/>
        </w:rPr>
        <w:t xml:space="preserve">Miesten on käytettävä ehkäisyä Caelyx pegylated liposomal </w:t>
      </w:r>
      <w:r>
        <w:rPr>
          <w:rFonts w:ascii="Times New Roman" w:hAnsi="Times New Roman"/>
          <w:sz w:val="22"/>
        </w:rPr>
        <w:noBreakHyphen/>
        <w:t xml:space="preserve">valmisteen käytön aikana ja vielä kuuden kuukauden ajan Caelyx pegylated liposomal </w:t>
      </w:r>
      <w:r>
        <w:rPr>
          <w:rFonts w:ascii="Times New Roman" w:hAnsi="Times New Roman"/>
          <w:sz w:val="22"/>
        </w:rPr>
        <w:noBreakHyphen/>
        <w:t>hoidon loputtua, jotta heidän kumppaninsa ei tule raskaaksi.</w:t>
      </w:r>
    </w:p>
    <w:p w14:paraId="4E22B307" w14:textId="77777777" w:rsidR="005C656B" w:rsidRPr="00616C61" w:rsidRDefault="005C656B" w:rsidP="00F3473D">
      <w:pPr>
        <w:pStyle w:val="BodyText21"/>
        <w:numPr>
          <w:ilvl w:val="12"/>
          <w:numId w:val="0"/>
        </w:numPr>
      </w:pPr>
      <w:r w:rsidRPr="00616C61">
        <w:t>Koska doksorubisiinihydrokloridi saattaa olla vahingollinen imevä</w:t>
      </w:r>
      <w:r w:rsidR="00DA6813">
        <w:t>iselle</w:t>
      </w:r>
      <w:r w:rsidRPr="00616C61">
        <w:t>, imetys tulee lopettaa ennen Caelyx</w:t>
      </w:r>
      <w:r w:rsidR="006A4915">
        <w:t xml:space="preserve"> </w:t>
      </w:r>
      <w:r w:rsidR="00324DFC">
        <w:t>pegylated liposomal</w:t>
      </w:r>
      <w:r w:rsidR="006A4915" w:rsidRPr="00616C61">
        <w:t xml:space="preserve"> </w:t>
      </w:r>
      <w:r w:rsidR="006A4915">
        <w:noBreakHyphen/>
      </w:r>
      <w:r w:rsidRPr="00616C61">
        <w:t>hoidon aloittamista. Terveydenhoidon asiantuntijat suosittelevat, että HIV-infektoituneet naiset eivät missään tilanteissa imettäisi lapsiaan, jotta vältettäisiin HIV:n siirtyminen lapseen.</w:t>
      </w:r>
    </w:p>
    <w:p w14:paraId="4E22B308" w14:textId="77777777" w:rsidR="005C656B" w:rsidRPr="00616C61" w:rsidRDefault="005C656B" w:rsidP="00F3473D">
      <w:pPr>
        <w:numPr>
          <w:ilvl w:val="12"/>
          <w:numId w:val="0"/>
        </w:numPr>
        <w:rPr>
          <w:rFonts w:ascii="Times New Roman" w:hAnsi="Times New Roman"/>
          <w:sz w:val="22"/>
        </w:rPr>
      </w:pPr>
    </w:p>
    <w:p w14:paraId="4E22B309" w14:textId="77777777" w:rsidR="005C656B" w:rsidRPr="00616C61" w:rsidRDefault="005C656B" w:rsidP="00F3473D">
      <w:pPr>
        <w:pStyle w:val="Heading2"/>
        <w:numPr>
          <w:ilvl w:val="12"/>
          <w:numId w:val="0"/>
        </w:numPr>
        <w:tabs>
          <w:tab w:val="clear" w:pos="-720"/>
          <w:tab w:val="clear" w:pos="567"/>
        </w:tabs>
        <w:suppressAutoHyphens w:val="0"/>
      </w:pPr>
      <w:r w:rsidRPr="00616C61">
        <w:t>Ajaminen ja koneiden käyttö</w:t>
      </w:r>
    </w:p>
    <w:p w14:paraId="4E22B30A" w14:textId="77777777" w:rsidR="005C656B" w:rsidRPr="00616C61" w:rsidRDefault="005C656B" w:rsidP="00F3473D">
      <w:pPr>
        <w:pStyle w:val="BodyText21"/>
        <w:numPr>
          <w:ilvl w:val="12"/>
          <w:numId w:val="0"/>
        </w:numPr>
      </w:pPr>
      <w:r w:rsidRPr="00616C61">
        <w:t>Älä aja tai käytä mitään työvälineitä tai koneita, jos tunnet itsesi väsyneeksi tai uniseksi Caelyx</w:t>
      </w:r>
      <w:r w:rsidR="006A4915">
        <w:t xml:space="preserve"> </w:t>
      </w:r>
      <w:r w:rsidR="00324DFC">
        <w:t>pegylated liposomal</w:t>
      </w:r>
      <w:r w:rsidR="006A4915" w:rsidRPr="00616C61">
        <w:t xml:space="preserve"> </w:t>
      </w:r>
      <w:r w:rsidR="006A4915">
        <w:noBreakHyphen/>
      </w:r>
      <w:r w:rsidRPr="00616C61">
        <w:t>hoidon aikana.</w:t>
      </w:r>
    </w:p>
    <w:p w14:paraId="4E22B30B" w14:textId="77777777" w:rsidR="00FF4513" w:rsidRPr="00FF4513" w:rsidRDefault="00FF4513" w:rsidP="00FF4513">
      <w:pPr>
        <w:numPr>
          <w:ilvl w:val="12"/>
          <w:numId w:val="0"/>
        </w:numPr>
        <w:rPr>
          <w:rFonts w:ascii="Times New Roman" w:hAnsi="Times New Roman"/>
          <w:sz w:val="22"/>
          <w:szCs w:val="22"/>
        </w:rPr>
      </w:pPr>
    </w:p>
    <w:p w14:paraId="4E22B30C" w14:textId="77777777" w:rsidR="00FF4513" w:rsidRPr="00DD04E6" w:rsidRDefault="00FF4513" w:rsidP="00C207C2">
      <w:pPr>
        <w:keepNext/>
        <w:rPr>
          <w:rFonts w:ascii="Times New Roman" w:hAnsi="Times New Roman"/>
          <w:b/>
          <w:sz w:val="22"/>
          <w:szCs w:val="22"/>
        </w:rPr>
      </w:pPr>
      <w:r w:rsidRPr="00DD04E6">
        <w:rPr>
          <w:rFonts w:ascii="Times New Roman" w:hAnsi="Times New Roman"/>
          <w:b/>
          <w:sz w:val="22"/>
          <w:szCs w:val="22"/>
        </w:rPr>
        <w:t>Caelyx</w:t>
      </w:r>
      <w:r w:rsidR="006A4915">
        <w:rPr>
          <w:rFonts w:ascii="Times New Roman" w:hAnsi="Times New Roman"/>
          <w:b/>
          <w:sz w:val="22"/>
          <w:szCs w:val="22"/>
        </w:rPr>
        <w:t xml:space="preserve"> </w:t>
      </w:r>
      <w:r w:rsidR="00324DFC" w:rsidRPr="00324DFC">
        <w:rPr>
          <w:rFonts w:ascii="Times New Roman" w:hAnsi="Times New Roman"/>
          <w:b/>
          <w:sz w:val="22"/>
          <w:szCs w:val="22"/>
        </w:rPr>
        <w:t>pegylated liposomal</w:t>
      </w:r>
      <w:r w:rsidR="001A2992">
        <w:rPr>
          <w:rFonts w:ascii="Times New Roman" w:hAnsi="Times New Roman"/>
          <w:b/>
          <w:sz w:val="22"/>
          <w:szCs w:val="22"/>
        </w:rPr>
        <w:t xml:space="preserve"> </w:t>
      </w:r>
      <w:r w:rsidR="001A2992">
        <w:rPr>
          <w:rFonts w:ascii="Times New Roman" w:hAnsi="Times New Roman"/>
          <w:b/>
          <w:sz w:val="22"/>
          <w:szCs w:val="22"/>
        </w:rPr>
        <w:noBreakHyphen/>
        <w:t>valmiste</w:t>
      </w:r>
      <w:r w:rsidRPr="00DD04E6">
        <w:rPr>
          <w:rFonts w:ascii="Times New Roman" w:hAnsi="Times New Roman"/>
          <w:b/>
          <w:sz w:val="22"/>
          <w:szCs w:val="22"/>
        </w:rPr>
        <w:t xml:space="preserve"> sisältää soijaöljyä ja natriumia</w:t>
      </w:r>
    </w:p>
    <w:p w14:paraId="4E22B30D" w14:textId="77777777" w:rsidR="00FF4513" w:rsidRPr="00DD04E6" w:rsidRDefault="00FF4513" w:rsidP="00FF4513">
      <w:pPr>
        <w:rPr>
          <w:rFonts w:ascii="Times New Roman" w:hAnsi="Times New Roman"/>
          <w:sz w:val="22"/>
          <w:szCs w:val="22"/>
        </w:rPr>
      </w:pPr>
      <w:r w:rsidRPr="00DD04E6">
        <w:rPr>
          <w:rFonts w:ascii="Times New Roman" w:hAnsi="Times New Roman"/>
          <w:sz w:val="22"/>
          <w:szCs w:val="22"/>
        </w:rPr>
        <w:t>Caelyx</w:t>
      </w:r>
      <w:r w:rsidR="006A4915">
        <w:rPr>
          <w:rFonts w:ascii="Times New Roman" w:hAnsi="Times New Roman"/>
          <w:sz w:val="22"/>
          <w:szCs w:val="22"/>
        </w:rPr>
        <w:t xml:space="preserve"> </w:t>
      </w:r>
      <w:r w:rsidR="00324DFC">
        <w:rPr>
          <w:rFonts w:ascii="Times New Roman" w:hAnsi="Times New Roman"/>
          <w:sz w:val="22"/>
        </w:rPr>
        <w:t>pegylated liposomal</w:t>
      </w:r>
      <w:r w:rsidRPr="00DD04E6">
        <w:rPr>
          <w:rFonts w:ascii="Times New Roman" w:hAnsi="Times New Roman"/>
          <w:sz w:val="22"/>
          <w:szCs w:val="22"/>
        </w:rPr>
        <w:t xml:space="preserve"> sisältää soijaöljyä. Jos olet allerginen maapähkinälle tai soijalle, älä käytä tätä lääkevalmistetta.</w:t>
      </w:r>
    </w:p>
    <w:p w14:paraId="4E22B30E" w14:textId="77777777" w:rsidR="00FF4513" w:rsidRPr="00FF4513" w:rsidRDefault="00FF4513" w:rsidP="00FF4513">
      <w:pPr>
        <w:rPr>
          <w:rFonts w:ascii="Times New Roman" w:hAnsi="Times New Roman"/>
          <w:sz w:val="22"/>
          <w:szCs w:val="22"/>
        </w:rPr>
      </w:pPr>
      <w:r w:rsidRPr="00DD04E6">
        <w:rPr>
          <w:rFonts w:ascii="Times New Roman" w:hAnsi="Times New Roman"/>
          <w:sz w:val="22"/>
          <w:szCs w:val="22"/>
        </w:rPr>
        <w:t>Caelyx</w:t>
      </w:r>
      <w:r w:rsidR="006A4915">
        <w:rPr>
          <w:rFonts w:ascii="Times New Roman" w:hAnsi="Times New Roman"/>
          <w:sz w:val="22"/>
          <w:szCs w:val="22"/>
        </w:rPr>
        <w:t xml:space="preserve"> </w:t>
      </w:r>
      <w:r w:rsidR="00324DFC">
        <w:rPr>
          <w:rFonts w:ascii="Times New Roman" w:hAnsi="Times New Roman"/>
          <w:sz w:val="22"/>
        </w:rPr>
        <w:t>pegylated liposomal</w:t>
      </w:r>
      <w:r w:rsidRPr="00DD04E6">
        <w:rPr>
          <w:rFonts w:ascii="Times New Roman" w:hAnsi="Times New Roman"/>
          <w:sz w:val="22"/>
          <w:szCs w:val="22"/>
        </w:rPr>
        <w:t xml:space="preserve"> sisältää alle 1 mmol natriumia (23</w:t>
      </w:r>
      <w:r w:rsidR="00DD04E6">
        <w:rPr>
          <w:rFonts w:ascii="Times New Roman" w:hAnsi="Times New Roman"/>
          <w:sz w:val="22"/>
          <w:szCs w:val="22"/>
        </w:rPr>
        <w:t> </w:t>
      </w:r>
      <w:r w:rsidRPr="00DD04E6">
        <w:rPr>
          <w:rFonts w:ascii="Times New Roman" w:hAnsi="Times New Roman"/>
          <w:sz w:val="22"/>
          <w:szCs w:val="22"/>
        </w:rPr>
        <w:t xml:space="preserve">mg) per annos eli sen voidaan sanoa olevan </w:t>
      </w:r>
      <w:r w:rsidR="00D22B41">
        <w:rPr>
          <w:rFonts w:ascii="Times New Roman" w:hAnsi="Times New Roman"/>
          <w:sz w:val="22"/>
          <w:szCs w:val="22"/>
        </w:rPr>
        <w:t>”</w:t>
      </w:r>
      <w:r w:rsidRPr="00DD04E6">
        <w:rPr>
          <w:rFonts w:ascii="Times New Roman" w:hAnsi="Times New Roman"/>
          <w:sz w:val="22"/>
          <w:szCs w:val="22"/>
        </w:rPr>
        <w:t>natriumiton”.</w:t>
      </w:r>
    </w:p>
    <w:p w14:paraId="4E22B30F" w14:textId="77777777" w:rsidR="005C656B" w:rsidRPr="00FF4513" w:rsidRDefault="005C656B" w:rsidP="00F3473D">
      <w:pPr>
        <w:numPr>
          <w:ilvl w:val="12"/>
          <w:numId w:val="0"/>
        </w:numPr>
        <w:rPr>
          <w:rFonts w:ascii="Times New Roman" w:hAnsi="Times New Roman"/>
          <w:sz w:val="22"/>
        </w:rPr>
      </w:pPr>
    </w:p>
    <w:p w14:paraId="4E22B310" w14:textId="77777777" w:rsidR="005C656B" w:rsidRPr="00DD04E6" w:rsidRDefault="005C656B" w:rsidP="00F3473D">
      <w:pPr>
        <w:pStyle w:val="BodyTextIndent2"/>
        <w:numPr>
          <w:ilvl w:val="12"/>
          <w:numId w:val="0"/>
        </w:numPr>
        <w:ind w:left="567" w:hanging="567"/>
      </w:pPr>
    </w:p>
    <w:p w14:paraId="4E22B311" w14:textId="77777777" w:rsidR="005C656B" w:rsidRPr="00616C61" w:rsidRDefault="005C656B" w:rsidP="00F3473D">
      <w:pPr>
        <w:pStyle w:val="BodyTextIndent2"/>
        <w:keepNext/>
        <w:numPr>
          <w:ilvl w:val="12"/>
          <w:numId w:val="0"/>
        </w:numPr>
        <w:ind w:left="567" w:hanging="567"/>
        <w:jc w:val="left"/>
        <w:rPr>
          <w:b/>
        </w:rPr>
      </w:pPr>
      <w:r w:rsidRPr="00616C61">
        <w:rPr>
          <w:b/>
        </w:rPr>
        <w:t>3.</w:t>
      </w:r>
      <w:r w:rsidRPr="00616C61">
        <w:rPr>
          <w:b/>
        </w:rPr>
        <w:tab/>
      </w:r>
      <w:r w:rsidR="00950CD9">
        <w:rPr>
          <w:b/>
        </w:rPr>
        <w:t xml:space="preserve">Miten </w:t>
      </w:r>
      <w:r w:rsidR="0001696D">
        <w:rPr>
          <w:b/>
        </w:rPr>
        <w:t>Caelyx</w:t>
      </w:r>
      <w:r w:rsidR="006A4915">
        <w:rPr>
          <w:b/>
        </w:rPr>
        <w:t xml:space="preserve"> </w:t>
      </w:r>
      <w:r w:rsidR="00324DFC" w:rsidRPr="00324DFC">
        <w:rPr>
          <w:b/>
        </w:rPr>
        <w:t>pegylated liposomal</w:t>
      </w:r>
      <w:r w:rsidR="006A4915">
        <w:rPr>
          <w:b/>
        </w:rPr>
        <w:t xml:space="preserve"> </w:t>
      </w:r>
      <w:r w:rsidR="006A4915">
        <w:rPr>
          <w:b/>
        </w:rPr>
        <w:noBreakHyphen/>
        <w:t>valmistetta</w:t>
      </w:r>
      <w:r w:rsidR="00950CD9">
        <w:rPr>
          <w:b/>
        </w:rPr>
        <w:t xml:space="preserve"> käytetään</w:t>
      </w:r>
    </w:p>
    <w:p w14:paraId="4E22B312" w14:textId="77777777" w:rsidR="005C656B" w:rsidRPr="00616C61" w:rsidRDefault="005C656B" w:rsidP="00F3473D">
      <w:pPr>
        <w:pStyle w:val="BodyText21"/>
        <w:keepNext/>
        <w:numPr>
          <w:ilvl w:val="12"/>
          <w:numId w:val="0"/>
        </w:numPr>
        <w:tabs>
          <w:tab w:val="left" w:pos="-720"/>
          <w:tab w:val="left" w:pos="567"/>
        </w:tabs>
        <w:suppressAutoHyphens/>
      </w:pPr>
    </w:p>
    <w:p w14:paraId="4E22B313" w14:textId="77777777" w:rsidR="005C656B" w:rsidRPr="0001696D" w:rsidRDefault="005C656B" w:rsidP="00F3473D">
      <w:pPr>
        <w:pStyle w:val="BodyText21"/>
        <w:numPr>
          <w:ilvl w:val="12"/>
          <w:numId w:val="0"/>
        </w:numPr>
        <w:tabs>
          <w:tab w:val="left" w:pos="-720"/>
          <w:tab w:val="left" w:pos="567"/>
        </w:tabs>
        <w:suppressAutoHyphens/>
      </w:pPr>
      <w:r w:rsidRPr="0001696D">
        <w:t>Caelyx</w:t>
      </w:r>
      <w:r w:rsidR="006A4915">
        <w:t xml:space="preserve"> </w:t>
      </w:r>
      <w:r w:rsidR="00324DFC">
        <w:t>pegylated liposomal</w:t>
      </w:r>
      <w:r w:rsidR="006A4915" w:rsidRPr="0001696D">
        <w:t xml:space="preserve"> </w:t>
      </w:r>
      <w:r w:rsidR="006A4915">
        <w:noBreakHyphen/>
        <w:t>valmisteen</w:t>
      </w:r>
      <w:r w:rsidRPr="0001696D">
        <w:t xml:space="preserve"> valmistemuoto on ainutlaatuinen eikä sitä tule käyttää vaihdellen muiden doksorubisiinihydrokloridivalmisteiden kanssa.</w:t>
      </w:r>
    </w:p>
    <w:p w14:paraId="4E22B314" w14:textId="77777777" w:rsidR="005C656B" w:rsidRPr="00616C61" w:rsidRDefault="005C656B" w:rsidP="00F3473D">
      <w:pPr>
        <w:numPr>
          <w:ilvl w:val="12"/>
          <w:numId w:val="0"/>
        </w:numPr>
        <w:tabs>
          <w:tab w:val="left" w:pos="-720"/>
        </w:tabs>
        <w:suppressAutoHyphens/>
        <w:rPr>
          <w:rFonts w:ascii="Times New Roman" w:hAnsi="Times New Roman"/>
          <w:sz w:val="22"/>
        </w:rPr>
      </w:pPr>
    </w:p>
    <w:p w14:paraId="4E22B315" w14:textId="77777777" w:rsidR="00950CD9" w:rsidRPr="0001696D" w:rsidRDefault="00950CD9" w:rsidP="00F3473D">
      <w:pPr>
        <w:keepNext/>
        <w:numPr>
          <w:ilvl w:val="12"/>
          <w:numId w:val="0"/>
        </w:numPr>
        <w:tabs>
          <w:tab w:val="left" w:pos="-720"/>
        </w:tabs>
        <w:suppressAutoHyphens/>
        <w:rPr>
          <w:rFonts w:ascii="Times New Roman" w:hAnsi="Times New Roman"/>
          <w:b/>
          <w:sz w:val="22"/>
        </w:rPr>
      </w:pPr>
      <w:r w:rsidRPr="0001696D">
        <w:rPr>
          <w:rFonts w:ascii="Times New Roman" w:hAnsi="Times New Roman"/>
          <w:b/>
          <w:sz w:val="22"/>
        </w:rPr>
        <w:t>Miten paljon Caelyx</w:t>
      </w:r>
      <w:r w:rsidR="006A4915">
        <w:rPr>
          <w:rFonts w:ascii="Times New Roman" w:hAnsi="Times New Roman"/>
          <w:b/>
          <w:sz w:val="22"/>
        </w:rPr>
        <w:t xml:space="preserve"> </w:t>
      </w:r>
      <w:r w:rsidR="00324DFC" w:rsidRPr="00324DFC">
        <w:rPr>
          <w:rFonts w:ascii="Times New Roman" w:hAnsi="Times New Roman"/>
          <w:b/>
          <w:sz w:val="22"/>
        </w:rPr>
        <w:t>pegylated liposomal</w:t>
      </w:r>
      <w:r w:rsidR="006A4915" w:rsidRPr="0001696D">
        <w:rPr>
          <w:rFonts w:ascii="Times New Roman" w:hAnsi="Times New Roman"/>
          <w:b/>
          <w:sz w:val="22"/>
        </w:rPr>
        <w:t xml:space="preserve"> </w:t>
      </w:r>
      <w:r w:rsidR="006A4915">
        <w:rPr>
          <w:rFonts w:ascii="Times New Roman" w:hAnsi="Times New Roman"/>
          <w:b/>
          <w:sz w:val="22"/>
        </w:rPr>
        <w:noBreakHyphen/>
        <w:t>valmistetta</w:t>
      </w:r>
      <w:r w:rsidRPr="0001696D">
        <w:rPr>
          <w:rFonts w:ascii="Times New Roman" w:hAnsi="Times New Roman"/>
          <w:b/>
          <w:sz w:val="22"/>
        </w:rPr>
        <w:t xml:space="preserve"> annetaan</w:t>
      </w:r>
    </w:p>
    <w:p w14:paraId="4E22B316" w14:textId="77777777" w:rsidR="005C656B" w:rsidRPr="00616C61" w:rsidRDefault="005C656B" w:rsidP="00F3473D">
      <w:pPr>
        <w:numPr>
          <w:ilvl w:val="12"/>
          <w:numId w:val="0"/>
        </w:numPr>
        <w:tabs>
          <w:tab w:val="left" w:pos="-720"/>
        </w:tabs>
        <w:suppressAutoHyphens/>
        <w:rPr>
          <w:rFonts w:ascii="Times New Roman" w:hAnsi="Times New Roman"/>
          <w:sz w:val="22"/>
        </w:rPr>
      </w:pPr>
      <w:r w:rsidRPr="00616C61">
        <w:rPr>
          <w:rFonts w:ascii="Times New Roman" w:hAnsi="Times New Roman"/>
          <w:sz w:val="22"/>
        </w:rPr>
        <w:t xml:space="preserve">Jos </w:t>
      </w:r>
      <w:r w:rsidR="0001696D">
        <w:rPr>
          <w:rFonts w:ascii="Times New Roman" w:hAnsi="Times New Roman"/>
          <w:sz w:val="22"/>
        </w:rPr>
        <w:t>s</w:t>
      </w:r>
      <w:r w:rsidR="0001696D" w:rsidRPr="00616C61">
        <w:rPr>
          <w:rFonts w:ascii="Times New Roman" w:hAnsi="Times New Roman"/>
          <w:sz w:val="22"/>
        </w:rPr>
        <w:t xml:space="preserve">inua </w:t>
      </w:r>
      <w:r w:rsidRPr="00616C61">
        <w:rPr>
          <w:rFonts w:ascii="Times New Roman" w:hAnsi="Times New Roman"/>
          <w:sz w:val="22"/>
        </w:rPr>
        <w:t>hoidetaan rintasyövän tai munasarjasyövän takia, Caelyx</w:t>
      </w:r>
      <w:r w:rsidR="006A4915">
        <w:rPr>
          <w:rFonts w:ascii="Times New Roman" w:hAnsi="Times New Roman"/>
          <w:sz w:val="22"/>
        </w:rPr>
        <w:t xml:space="preserve"> </w:t>
      </w:r>
      <w:r w:rsidR="00324DFC">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r>
      <w:r w:rsidRPr="00616C61">
        <w:rPr>
          <w:rFonts w:ascii="Times New Roman" w:hAnsi="Times New Roman"/>
          <w:sz w:val="22"/>
        </w:rPr>
        <w:t>annos on 50 mg neliömetrille laskettuna kehosi pinta-alasta (pituutesi ja painosi mukaan). Annos annetaan joka neljäs viikko niin kauan kuin tauti ei etene ja siedät hoidon.</w:t>
      </w:r>
    </w:p>
    <w:p w14:paraId="4E22B317" w14:textId="77777777" w:rsidR="005C656B" w:rsidRDefault="005C656B" w:rsidP="00F3473D">
      <w:pPr>
        <w:numPr>
          <w:ilvl w:val="12"/>
          <w:numId w:val="0"/>
        </w:numPr>
        <w:tabs>
          <w:tab w:val="left" w:pos="-720"/>
        </w:tabs>
        <w:suppressAutoHyphens/>
        <w:rPr>
          <w:rFonts w:ascii="Times New Roman" w:hAnsi="Times New Roman"/>
          <w:sz w:val="22"/>
        </w:rPr>
      </w:pPr>
    </w:p>
    <w:p w14:paraId="4E22B318" w14:textId="77777777" w:rsidR="00133271" w:rsidRDefault="00133271" w:rsidP="00F3473D">
      <w:pPr>
        <w:numPr>
          <w:ilvl w:val="12"/>
          <w:numId w:val="0"/>
        </w:numPr>
        <w:tabs>
          <w:tab w:val="left" w:pos="-720"/>
        </w:tabs>
        <w:suppressAutoHyphens/>
        <w:rPr>
          <w:rFonts w:ascii="Times New Roman" w:hAnsi="Times New Roman"/>
          <w:sz w:val="22"/>
        </w:rPr>
      </w:pPr>
      <w:r>
        <w:rPr>
          <w:rFonts w:ascii="Times New Roman" w:hAnsi="Times New Roman"/>
          <w:sz w:val="22"/>
        </w:rPr>
        <w:t xml:space="preserve">Jos </w:t>
      </w:r>
      <w:r w:rsidR="0001696D">
        <w:rPr>
          <w:rFonts w:ascii="Times New Roman" w:hAnsi="Times New Roman"/>
          <w:sz w:val="22"/>
        </w:rPr>
        <w:t xml:space="preserve">sinua </w:t>
      </w:r>
      <w:r>
        <w:rPr>
          <w:rFonts w:ascii="Times New Roman" w:hAnsi="Times New Roman"/>
          <w:sz w:val="22"/>
        </w:rPr>
        <w:t>hoidetaan multippeli</w:t>
      </w:r>
      <w:r w:rsidR="001A52B4">
        <w:rPr>
          <w:rFonts w:ascii="Times New Roman" w:hAnsi="Times New Roman"/>
          <w:sz w:val="22"/>
        </w:rPr>
        <w:t>n</w:t>
      </w:r>
      <w:r>
        <w:rPr>
          <w:rFonts w:ascii="Times New Roman" w:hAnsi="Times New Roman"/>
          <w:sz w:val="22"/>
        </w:rPr>
        <w:t xml:space="preserve"> myelooman </w:t>
      </w:r>
      <w:r w:rsidR="00176257">
        <w:rPr>
          <w:rFonts w:ascii="Times New Roman" w:hAnsi="Times New Roman"/>
          <w:sz w:val="22"/>
        </w:rPr>
        <w:t>takia</w:t>
      </w:r>
      <w:r>
        <w:rPr>
          <w:rFonts w:ascii="Times New Roman" w:hAnsi="Times New Roman"/>
          <w:sz w:val="22"/>
        </w:rPr>
        <w:t xml:space="preserve"> ja olet jo saanut aiemmin </w:t>
      </w:r>
      <w:r w:rsidR="00176257">
        <w:rPr>
          <w:rFonts w:ascii="Times New Roman" w:hAnsi="Times New Roman"/>
          <w:sz w:val="22"/>
        </w:rPr>
        <w:t xml:space="preserve">vähintään </w:t>
      </w:r>
      <w:r>
        <w:rPr>
          <w:rFonts w:ascii="Times New Roman" w:hAnsi="Times New Roman"/>
          <w:sz w:val="22"/>
        </w:rPr>
        <w:t>yhtä hoitoa, Caelyx</w:t>
      </w:r>
      <w:r w:rsidR="006A4915">
        <w:rPr>
          <w:rFonts w:ascii="Times New Roman" w:hAnsi="Times New Roman"/>
          <w:sz w:val="22"/>
        </w:rPr>
        <w:t xml:space="preserve"> </w:t>
      </w:r>
      <w:r w:rsidR="00324DFC">
        <w:rPr>
          <w:rFonts w:ascii="Times New Roman" w:hAnsi="Times New Roman"/>
          <w:sz w:val="22"/>
        </w:rPr>
        <w:t>pegylated liposomal</w:t>
      </w:r>
      <w:r w:rsidR="006A4915">
        <w:rPr>
          <w:rFonts w:ascii="Times New Roman" w:hAnsi="Times New Roman"/>
          <w:sz w:val="22"/>
        </w:rPr>
        <w:t xml:space="preserve"> </w:t>
      </w:r>
      <w:r w:rsidR="006A4915">
        <w:rPr>
          <w:rFonts w:ascii="Times New Roman" w:hAnsi="Times New Roman"/>
          <w:sz w:val="22"/>
        </w:rPr>
        <w:noBreakHyphen/>
      </w:r>
      <w:r>
        <w:rPr>
          <w:rFonts w:ascii="Times New Roman" w:hAnsi="Times New Roman"/>
          <w:sz w:val="22"/>
        </w:rPr>
        <w:t>annos on 30 mg neliömetrille laskettuna kehosi pinta-alasta (pituutesi ja painosi mukaan) tunnin kestoisena infuusiona laskimoon 3 viikon pituisen bortetsomibi-</w:t>
      </w:r>
      <w:r w:rsidR="00176257">
        <w:rPr>
          <w:rFonts w:ascii="Times New Roman" w:hAnsi="Times New Roman"/>
          <w:sz w:val="22"/>
        </w:rPr>
        <w:t>hoitojakson</w:t>
      </w:r>
      <w:r>
        <w:rPr>
          <w:rFonts w:ascii="Times New Roman" w:hAnsi="Times New Roman"/>
          <w:sz w:val="22"/>
        </w:rPr>
        <w:t xml:space="preserve"> 4. päivänä heti bortetsomibi-infuusion jälkeen. </w:t>
      </w:r>
      <w:r w:rsidR="00176257">
        <w:rPr>
          <w:rFonts w:ascii="Times New Roman" w:hAnsi="Times New Roman"/>
          <w:sz w:val="22"/>
        </w:rPr>
        <w:t xml:space="preserve">Hoitoa jatketaan </w:t>
      </w:r>
      <w:r>
        <w:rPr>
          <w:rFonts w:ascii="Times New Roman" w:hAnsi="Times New Roman"/>
          <w:sz w:val="22"/>
        </w:rPr>
        <w:t>niin kauan kuin saat tyydyttävän vasteen ja siedät hoidon.</w:t>
      </w:r>
    </w:p>
    <w:p w14:paraId="4E22B319" w14:textId="77777777" w:rsidR="00133271" w:rsidRPr="00616C61" w:rsidRDefault="00133271" w:rsidP="00F3473D">
      <w:pPr>
        <w:numPr>
          <w:ilvl w:val="12"/>
          <w:numId w:val="0"/>
        </w:numPr>
        <w:tabs>
          <w:tab w:val="left" w:pos="-720"/>
        </w:tabs>
        <w:suppressAutoHyphens/>
        <w:rPr>
          <w:rFonts w:ascii="Times New Roman" w:hAnsi="Times New Roman"/>
          <w:sz w:val="22"/>
        </w:rPr>
      </w:pPr>
    </w:p>
    <w:p w14:paraId="4E22B31A" w14:textId="77777777" w:rsidR="00F3473D" w:rsidRDefault="005C656B" w:rsidP="00F3473D">
      <w:pPr>
        <w:numPr>
          <w:ilvl w:val="12"/>
          <w:numId w:val="0"/>
        </w:numPr>
        <w:tabs>
          <w:tab w:val="left" w:pos="-720"/>
        </w:tabs>
        <w:suppressAutoHyphens/>
        <w:rPr>
          <w:rFonts w:ascii="Times New Roman" w:hAnsi="Times New Roman"/>
          <w:sz w:val="22"/>
        </w:rPr>
      </w:pPr>
      <w:r w:rsidRPr="00616C61">
        <w:rPr>
          <w:rFonts w:ascii="Times New Roman" w:hAnsi="Times New Roman"/>
          <w:sz w:val="22"/>
        </w:rPr>
        <w:t xml:space="preserve">Jos </w:t>
      </w:r>
      <w:r w:rsidR="0001696D">
        <w:rPr>
          <w:rFonts w:ascii="Times New Roman" w:hAnsi="Times New Roman"/>
          <w:sz w:val="22"/>
        </w:rPr>
        <w:t>s</w:t>
      </w:r>
      <w:r w:rsidR="0001696D" w:rsidRPr="00616C61">
        <w:rPr>
          <w:rFonts w:ascii="Times New Roman" w:hAnsi="Times New Roman"/>
          <w:sz w:val="22"/>
        </w:rPr>
        <w:t xml:space="preserve">inua </w:t>
      </w:r>
      <w:r w:rsidRPr="00616C61">
        <w:rPr>
          <w:rFonts w:ascii="Times New Roman" w:hAnsi="Times New Roman"/>
          <w:sz w:val="22"/>
        </w:rPr>
        <w:t>hoidetaan Kaposin sarkooman vuoksi, Caelyx</w:t>
      </w:r>
      <w:r w:rsidR="006A4915">
        <w:rPr>
          <w:rFonts w:ascii="Times New Roman" w:hAnsi="Times New Roman"/>
          <w:sz w:val="22"/>
        </w:rPr>
        <w:t xml:space="preserve"> </w:t>
      </w:r>
      <w:r w:rsidR="00324DFC">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r>
      <w:r w:rsidRPr="00616C61">
        <w:rPr>
          <w:rFonts w:ascii="Times New Roman" w:hAnsi="Times New Roman"/>
          <w:sz w:val="22"/>
        </w:rPr>
        <w:t>annos on 20 mg neliömetrille laskettuna kehosi pinta-alasta (pituutesi ja painosi mukaan). Saat infuusion joka toinen tai kolmas viikko 2–3 kuukauden ajan ja sen jälkeen niin usein kun on tarpeen vointisi kohentumisen (hoitovasteen) ylläpitämiseksi.</w:t>
      </w:r>
    </w:p>
    <w:p w14:paraId="4E22B31B" w14:textId="77777777" w:rsidR="00950CD9" w:rsidRPr="00950CD9" w:rsidRDefault="00950CD9" w:rsidP="00F3473D">
      <w:pPr>
        <w:numPr>
          <w:ilvl w:val="12"/>
          <w:numId w:val="0"/>
        </w:numPr>
        <w:tabs>
          <w:tab w:val="left" w:pos="-720"/>
        </w:tabs>
        <w:suppressAutoHyphens/>
        <w:rPr>
          <w:rFonts w:ascii="Times New Roman" w:hAnsi="Times New Roman"/>
          <w:sz w:val="22"/>
        </w:rPr>
      </w:pPr>
    </w:p>
    <w:p w14:paraId="4E22B31C" w14:textId="77777777" w:rsidR="00950CD9" w:rsidRPr="00950CD9" w:rsidRDefault="00950CD9" w:rsidP="00F3473D">
      <w:pPr>
        <w:keepNext/>
        <w:numPr>
          <w:ilvl w:val="12"/>
          <w:numId w:val="0"/>
        </w:numPr>
        <w:tabs>
          <w:tab w:val="left" w:pos="-720"/>
        </w:tabs>
        <w:suppressAutoHyphens/>
        <w:rPr>
          <w:rFonts w:ascii="Times New Roman" w:hAnsi="Times New Roman"/>
          <w:b/>
          <w:sz w:val="22"/>
        </w:rPr>
      </w:pPr>
      <w:r>
        <w:rPr>
          <w:rFonts w:ascii="Times New Roman" w:hAnsi="Times New Roman"/>
          <w:b/>
          <w:sz w:val="22"/>
        </w:rPr>
        <w:t>Miten Caelyx</w:t>
      </w:r>
      <w:r w:rsidR="006A4915">
        <w:rPr>
          <w:rFonts w:ascii="Times New Roman" w:hAnsi="Times New Roman"/>
          <w:b/>
          <w:sz w:val="22"/>
        </w:rPr>
        <w:t xml:space="preserve"> </w:t>
      </w:r>
      <w:r w:rsidR="00324DFC" w:rsidRPr="00324DFC">
        <w:rPr>
          <w:rFonts w:ascii="Times New Roman" w:hAnsi="Times New Roman"/>
          <w:b/>
          <w:sz w:val="22"/>
        </w:rPr>
        <w:t>pegylated liposomal</w:t>
      </w:r>
      <w:r w:rsidR="006A4915">
        <w:rPr>
          <w:rFonts w:ascii="Times New Roman" w:hAnsi="Times New Roman"/>
          <w:b/>
          <w:sz w:val="22"/>
        </w:rPr>
        <w:t xml:space="preserve"> </w:t>
      </w:r>
      <w:r w:rsidR="006A4915">
        <w:rPr>
          <w:rFonts w:ascii="Times New Roman" w:hAnsi="Times New Roman"/>
          <w:b/>
          <w:sz w:val="22"/>
        </w:rPr>
        <w:noBreakHyphen/>
        <w:t>valmistetta</w:t>
      </w:r>
      <w:r>
        <w:rPr>
          <w:rFonts w:ascii="Times New Roman" w:hAnsi="Times New Roman"/>
          <w:b/>
          <w:sz w:val="22"/>
        </w:rPr>
        <w:t xml:space="preserve"> annetaan</w:t>
      </w:r>
    </w:p>
    <w:p w14:paraId="4E22B31D" w14:textId="77777777" w:rsidR="005C656B" w:rsidRDefault="00950CD9" w:rsidP="00F3473D">
      <w:pPr>
        <w:numPr>
          <w:ilvl w:val="12"/>
          <w:numId w:val="0"/>
        </w:numPr>
        <w:tabs>
          <w:tab w:val="left" w:pos="-720"/>
        </w:tabs>
        <w:suppressAutoHyphens/>
        <w:rPr>
          <w:rFonts w:ascii="Times New Roman" w:hAnsi="Times New Roman"/>
          <w:sz w:val="22"/>
        </w:rPr>
      </w:pPr>
      <w:r w:rsidRPr="00616C61">
        <w:rPr>
          <w:rFonts w:ascii="Times New Roman" w:hAnsi="Times New Roman"/>
          <w:sz w:val="22"/>
        </w:rPr>
        <w:t xml:space="preserve">Lääkäri antaa </w:t>
      </w:r>
      <w:r w:rsidR="0001696D">
        <w:rPr>
          <w:rFonts w:ascii="Times New Roman" w:hAnsi="Times New Roman"/>
          <w:sz w:val="22"/>
        </w:rPr>
        <w:t>s</w:t>
      </w:r>
      <w:r w:rsidRPr="00616C61">
        <w:rPr>
          <w:rFonts w:ascii="Times New Roman" w:hAnsi="Times New Roman"/>
          <w:sz w:val="22"/>
        </w:rPr>
        <w:t>inulle Caelyx</w:t>
      </w:r>
      <w:r w:rsidR="006A4915">
        <w:rPr>
          <w:rFonts w:ascii="Times New Roman" w:hAnsi="Times New Roman"/>
          <w:sz w:val="22"/>
        </w:rPr>
        <w:t xml:space="preserve"> </w:t>
      </w:r>
      <w:r w:rsidR="00324DFC">
        <w:rPr>
          <w:rFonts w:ascii="Times New Roman" w:hAnsi="Times New Roman"/>
          <w:sz w:val="22"/>
        </w:rPr>
        <w:t>pegylated liposomal</w:t>
      </w:r>
      <w:r w:rsidR="006A4915" w:rsidRPr="00616C61">
        <w:rPr>
          <w:rFonts w:ascii="Times New Roman" w:hAnsi="Times New Roman"/>
          <w:sz w:val="22"/>
        </w:rPr>
        <w:t xml:space="preserve"> </w:t>
      </w:r>
      <w:r w:rsidR="006A4915">
        <w:rPr>
          <w:rFonts w:ascii="Times New Roman" w:hAnsi="Times New Roman"/>
          <w:sz w:val="22"/>
        </w:rPr>
        <w:noBreakHyphen/>
        <w:t>valmistetta</w:t>
      </w:r>
      <w:r w:rsidRPr="00616C61">
        <w:rPr>
          <w:rFonts w:ascii="Times New Roman" w:hAnsi="Times New Roman"/>
          <w:sz w:val="22"/>
        </w:rPr>
        <w:t xml:space="preserve"> tiputuksena (infuusiona) laskimoon. Annoksesta ja käyttöaiheesta riippuen tähän kuluu aikaa 30 minuutista y</w:t>
      </w:r>
      <w:r>
        <w:rPr>
          <w:rFonts w:ascii="Times New Roman" w:hAnsi="Times New Roman"/>
          <w:sz w:val="22"/>
        </w:rPr>
        <w:t>li tuntiin (90 minuutti</w:t>
      </w:r>
      <w:r w:rsidR="00DA6813">
        <w:rPr>
          <w:rFonts w:ascii="Times New Roman" w:hAnsi="Times New Roman"/>
          <w:sz w:val="22"/>
        </w:rPr>
        <w:t>in</w:t>
      </w:r>
      <w:r>
        <w:rPr>
          <w:rFonts w:ascii="Times New Roman" w:hAnsi="Times New Roman"/>
          <w:sz w:val="22"/>
        </w:rPr>
        <w:t>).</w:t>
      </w:r>
    </w:p>
    <w:p w14:paraId="4E22B31E" w14:textId="77777777" w:rsidR="00950CD9" w:rsidRPr="00616C61" w:rsidRDefault="00950CD9" w:rsidP="00F3473D">
      <w:pPr>
        <w:numPr>
          <w:ilvl w:val="12"/>
          <w:numId w:val="0"/>
        </w:numPr>
        <w:tabs>
          <w:tab w:val="left" w:pos="-720"/>
        </w:tabs>
        <w:suppressAutoHyphens/>
        <w:rPr>
          <w:rFonts w:ascii="Times New Roman" w:hAnsi="Times New Roman"/>
          <w:sz w:val="22"/>
        </w:rPr>
      </w:pPr>
    </w:p>
    <w:p w14:paraId="4E22B31F" w14:textId="77777777" w:rsidR="005C656B" w:rsidRPr="00616C61" w:rsidRDefault="005C656B" w:rsidP="00F3473D">
      <w:pPr>
        <w:keepNext/>
        <w:ind w:right="-2"/>
        <w:rPr>
          <w:rFonts w:ascii="Times New Roman" w:hAnsi="Times New Roman"/>
          <w:sz w:val="22"/>
        </w:rPr>
      </w:pPr>
      <w:r w:rsidRPr="00616C61">
        <w:rPr>
          <w:rFonts w:ascii="Times New Roman" w:hAnsi="Times New Roman"/>
          <w:b/>
          <w:sz w:val="22"/>
        </w:rPr>
        <w:t>Jos käytät enemmän Caelyx</w:t>
      </w:r>
      <w:r w:rsidR="006A4915">
        <w:rPr>
          <w:rFonts w:ascii="Times New Roman" w:hAnsi="Times New Roman"/>
          <w:b/>
          <w:sz w:val="22"/>
        </w:rPr>
        <w:t xml:space="preserve"> </w:t>
      </w:r>
      <w:r w:rsidR="00324DFC" w:rsidRPr="00324DFC">
        <w:rPr>
          <w:rFonts w:ascii="Times New Roman" w:hAnsi="Times New Roman"/>
          <w:b/>
          <w:sz w:val="22"/>
        </w:rPr>
        <w:t>pegylated liposomal</w:t>
      </w:r>
      <w:r w:rsidR="006A4915" w:rsidRPr="00616C61">
        <w:rPr>
          <w:rFonts w:ascii="Times New Roman" w:hAnsi="Times New Roman"/>
          <w:b/>
          <w:sz w:val="22"/>
        </w:rPr>
        <w:t xml:space="preserve"> </w:t>
      </w:r>
      <w:r w:rsidR="006A4915">
        <w:rPr>
          <w:rFonts w:ascii="Times New Roman" w:hAnsi="Times New Roman"/>
          <w:b/>
          <w:sz w:val="22"/>
        </w:rPr>
        <w:noBreakHyphen/>
        <w:t>valmistetta</w:t>
      </w:r>
      <w:r w:rsidRPr="00616C61">
        <w:rPr>
          <w:rFonts w:ascii="Times New Roman" w:hAnsi="Times New Roman"/>
          <w:b/>
          <w:sz w:val="22"/>
        </w:rPr>
        <w:t xml:space="preserve"> kuin </w:t>
      </w:r>
      <w:r w:rsidR="0001696D">
        <w:rPr>
          <w:rFonts w:ascii="Times New Roman" w:hAnsi="Times New Roman"/>
          <w:b/>
          <w:sz w:val="22"/>
        </w:rPr>
        <w:t>s</w:t>
      </w:r>
      <w:r w:rsidR="0001696D" w:rsidRPr="00616C61">
        <w:rPr>
          <w:rFonts w:ascii="Times New Roman" w:hAnsi="Times New Roman"/>
          <w:b/>
          <w:sz w:val="22"/>
        </w:rPr>
        <w:t xml:space="preserve">inun </w:t>
      </w:r>
      <w:r w:rsidRPr="00616C61">
        <w:rPr>
          <w:rFonts w:ascii="Times New Roman" w:hAnsi="Times New Roman"/>
          <w:b/>
          <w:sz w:val="22"/>
        </w:rPr>
        <w:t>pitäisi</w:t>
      </w:r>
    </w:p>
    <w:p w14:paraId="4E22B320" w14:textId="77777777" w:rsidR="005C656B" w:rsidRPr="00616C61" w:rsidRDefault="005C656B" w:rsidP="00F3473D">
      <w:pPr>
        <w:numPr>
          <w:ilvl w:val="12"/>
          <w:numId w:val="0"/>
        </w:numPr>
        <w:tabs>
          <w:tab w:val="left" w:pos="-720"/>
          <w:tab w:val="left" w:pos="0"/>
          <w:tab w:val="left" w:pos="567"/>
        </w:tabs>
        <w:suppressAutoHyphens/>
        <w:rPr>
          <w:rFonts w:ascii="Times New Roman" w:hAnsi="Times New Roman"/>
          <w:sz w:val="22"/>
        </w:rPr>
      </w:pPr>
      <w:r w:rsidRPr="00616C61">
        <w:rPr>
          <w:rFonts w:ascii="Times New Roman" w:hAnsi="Times New Roman"/>
          <w:sz w:val="22"/>
        </w:rPr>
        <w:t>Äkillinen doksorubisiinihydrokloridin yliannostus pahentaa haittavaikutuksia</w:t>
      </w:r>
      <w:r w:rsidR="00547DBF">
        <w:rPr>
          <w:rFonts w:ascii="Times New Roman" w:hAnsi="Times New Roman"/>
          <w:sz w:val="22"/>
        </w:rPr>
        <w:t>,</w:t>
      </w:r>
      <w:r w:rsidRPr="00616C61">
        <w:rPr>
          <w:rFonts w:ascii="Times New Roman" w:hAnsi="Times New Roman"/>
          <w:sz w:val="22"/>
        </w:rPr>
        <w:t xml:space="preserve"> kuten suun haavaumia</w:t>
      </w:r>
      <w:r w:rsidR="00547DBF">
        <w:rPr>
          <w:rFonts w:ascii="Times New Roman" w:hAnsi="Times New Roman"/>
          <w:sz w:val="22"/>
        </w:rPr>
        <w:t>,</w:t>
      </w:r>
      <w:r w:rsidRPr="00616C61">
        <w:rPr>
          <w:rFonts w:ascii="Times New Roman" w:hAnsi="Times New Roman"/>
          <w:sz w:val="22"/>
        </w:rPr>
        <w:t xml:space="preserve"> tai alentaa valkosolujen ja verihiutaleiden määrää. Hoitoon kuuluu antibioottien käyttö, verihiutaleiden siirrot, valkosolujen tuotantoa stimuloivien tekijöiden käyttö sekä suun haavaumien oireenmukainen hoito.</w:t>
      </w:r>
    </w:p>
    <w:p w14:paraId="4E22B321" w14:textId="77777777" w:rsidR="005C656B" w:rsidRPr="00616C61" w:rsidRDefault="005C656B" w:rsidP="00F3473D">
      <w:pPr>
        <w:numPr>
          <w:ilvl w:val="12"/>
          <w:numId w:val="0"/>
        </w:numPr>
        <w:tabs>
          <w:tab w:val="left" w:pos="-720"/>
          <w:tab w:val="left" w:pos="570"/>
        </w:tabs>
        <w:suppressAutoHyphens/>
        <w:rPr>
          <w:rFonts w:ascii="Times New Roman" w:hAnsi="Times New Roman"/>
          <w:b/>
          <w:sz w:val="22"/>
        </w:rPr>
      </w:pPr>
    </w:p>
    <w:p w14:paraId="4E22B322" w14:textId="77777777" w:rsidR="005C656B" w:rsidRPr="00616C61" w:rsidRDefault="005C656B" w:rsidP="00F3473D">
      <w:pPr>
        <w:pStyle w:val="BodyText21"/>
        <w:numPr>
          <w:ilvl w:val="12"/>
          <w:numId w:val="0"/>
        </w:numPr>
        <w:tabs>
          <w:tab w:val="left" w:pos="-720"/>
          <w:tab w:val="left" w:pos="570"/>
        </w:tabs>
        <w:suppressAutoHyphens/>
      </w:pPr>
      <w:r w:rsidRPr="00616C61">
        <w:t xml:space="preserve">Jos </w:t>
      </w:r>
      <w:r w:rsidR="0001696D">
        <w:t>s</w:t>
      </w:r>
      <w:r w:rsidR="0001696D" w:rsidRPr="00616C61">
        <w:t xml:space="preserve">inulla </w:t>
      </w:r>
      <w:r w:rsidRPr="00616C61">
        <w:t xml:space="preserve">on kysymyksiä tämän lääkkeen käytöstä, käänny </w:t>
      </w:r>
      <w:r w:rsidR="00066961">
        <w:t>lääkärin tai apteekkihenkilökunnan</w:t>
      </w:r>
      <w:r w:rsidRPr="00616C61">
        <w:t xml:space="preserve"> puoleen.</w:t>
      </w:r>
    </w:p>
    <w:p w14:paraId="4E22B323" w14:textId="77777777" w:rsidR="005C656B" w:rsidRPr="00616C61" w:rsidRDefault="005C656B" w:rsidP="00F3473D">
      <w:pPr>
        <w:numPr>
          <w:ilvl w:val="12"/>
          <w:numId w:val="0"/>
        </w:numPr>
        <w:tabs>
          <w:tab w:val="left" w:pos="-720"/>
          <w:tab w:val="left" w:pos="570"/>
        </w:tabs>
        <w:suppressAutoHyphens/>
        <w:rPr>
          <w:rFonts w:ascii="Times New Roman" w:hAnsi="Times New Roman"/>
          <w:b/>
          <w:sz w:val="22"/>
        </w:rPr>
      </w:pPr>
    </w:p>
    <w:p w14:paraId="4E22B324" w14:textId="77777777" w:rsidR="005C656B" w:rsidRPr="00616C61" w:rsidRDefault="005C656B" w:rsidP="00F3473D">
      <w:pPr>
        <w:numPr>
          <w:ilvl w:val="12"/>
          <w:numId w:val="0"/>
        </w:numPr>
        <w:tabs>
          <w:tab w:val="left" w:pos="-720"/>
          <w:tab w:val="left" w:pos="570"/>
        </w:tabs>
        <w:suppressAutoHyphens/>
        <w:rPr>
          <w:rFonts w:ascii="Times New Roman" w:hAnsi="Times New Roman"/>
          <w:b/>
          <w:sz w:val="22"/>
        </w:rPr>
      </w:pPr>
    </w:p>
    <w:p w14:paraId="4E22B325" w14:textId="77777777" w:rsidR="005C656B" w:rsidRPr="00616C61" w:rsidRDefault="005C656B" w:rsidP="00F3473D">
      <w:pPr>
        <w:keepNext/>
        <w:numPr>
          <w:ilvl w:val="12"/>
          <w:numId w:val="0"/>
        </w:numPr>
        <w:tabs>
          <w:tab w:val="left" w:pos="-720"/>
        </w:tabs>
        <w:suppressAutoHyphens/>
        <w:ind w:left="567" w:hanging="567"/>
        <w:rPr>
          <w:rFonts w:ascii="Times New Roman" w:hAnsi="Times New Roman"/>
          <w:b/>
          <w:sz w:val="22"/>
        </w:rPr>
      </w:pPr>
      <w:r w:rsidRPr="00616C61">
        <w:rPr>
          <w:rFonts w:ascii="Times New Roman" w:hAnsi="Times New Roman"/>
          <w:b/>
          <w:sz w:val="22"/>
        </w:rPr>
        <w:t>4.</w:t>
      </w:r>
      <w:r w:rsidRPr="00616C61">
        <w:rPr>
          <w:rFonts w:ascii="Times New Roman" w:hAnsi="Times New Roman"/>
          <w:b/>
          <w:sz w:val="22"/>
        </w:rPr>
        <w:tab/>
      </w:r>
      <w:r w:rsidR="00950CD9">
        <w:rPr>
          <w:rFonts w:ascii="Times New Roman" w:hAnsi="Times New Roman"/>
          <w:b/>
          <w:sz w:val="22"/>
        </w:rPr>
        <w:t>Mahdolliset haittavaikutukset</w:t>
      </w:r>
    </w:p>
    <w:p w14:paraId="4E22B326" w14:textId="77777777" w:rsidR="005C656B" w:rsidRPr="00616C61" w:rsidRDefault="005C656B" w:rsidP="00F3473D">
      <w:pPr>
        <w:keepNext/>
        <w:numPr>
          <w:ilvl w:val="12"/>
          <w:numId w:val="0"/>
        </w:numPr>
        <w:tabs>
          <w:tab w:val="left" w:pos="-720"/>
        </w:tabs>
        <w:suppressAutoHyphens/>
        <w:rPr>
          <w:rFonts w:ascii="Times New Roman" w:hAnsi="Times New Roman"/>
          <w:sz w:val="22"/>
        </w:rPr>
      </w:pPr>
    </w:p>
    <w:p w14:paraId="4E22B327" w14:textId="77777777" w:rsidR="005C656B" w:rsidRPr="00616C61" w:rsidRDefault="005C656B" w:rsidP="00F3473D">
      <w:pPr>
        <w:pStyle w:val="BodyText21"/>
        <w:numPr>
          <w:ilvl w:val="12"/>
          <w:numId w:val="0"/>
        </w:numPr>
        <w:tabs>
          <w:tab w:val="left" w:pos="-720"/>
        </w:tabs>
        <w:suppressAutoHyphens/>
      </w:pPr>
      <w:r w:rsidRPr="00616C61">
        <w:t xml:space="preserve">Kuten kaikki lääkkeet, </w:t>
      </w:r>
      <w:r w:rsidR="00950CD9">
        <w:t>tämäkin lääke</w:t>
      </w:r>
      <w:r w:rsidR="00D71757">
        <w:t xml:space="preserve"> </w:t>
      </w:r>
      <w:r w:rsidRPr="00616C61">
        <w:t>voi aiheuttaa haittavaikutuksia. Kaikki eivät kuitenkaan niitä saa.</w:t>
      </w:r>
    </w:p>
    <w:p w14:paraId="4E22B328" w14:textId="77777777" w:rsidR="005C656B" w:rsidRPr="00616C61" w:rsidRDefault="005C656B" w:rsidP="00F3473D">
      <w:pPr>
        <w:numPr>
          <w:ilvl w:val="12"/>
          <w:numId w:val="0"/>
        </w:numPr>
        <w:tabs>
          <w:tab w:val="left" w:pos="-720"/>
        </w:tabs>
        <w:suppressAutoHyphens/>
        <w:rPr>
          <w:rFonts w:ascii="Times New Roman" w:hAnsi="Times New Roman"/>
          <w:sz w:val="22"/>
        </w:rPr>
      </w:pPr>
    </w:p>
    <w:p w14:paraId="4E22B329" w14:textId="77777777" w:rsidR="00C23E13" w:rsidRDefault="005C656B" w:rsidP="00F3473D">
      <w:pPr>
        <w:pStyle w:val="BodyText21"/>
        <w:numPr>
          <w:ilvl w:val="12"/>
          <w:numId w:val="0"/>
        </w:numPr>
        <w:tabs>
          <w:tab w:val="left" w:pos="-720"/>
        </w:tabs>
        <w:suppressAutoHyphens/>
      </w:pPr>
      <w:r w:rsidRPr="00616C61">
        <w:t>Caelyx</w:t>
      </w:r>
      <w:r w:rsidR="006A4915">
        <w:t xml:space="preserve"> </w:t>
      </w:r>
      <w:r w:rsidR="00A45FEF">
        <w:t>pegylated liposomal</w:t>
      </w:r>
      <w:r w:rsidR="006A4915" w:rsidRPr="00616C61">
        <w:t xml:space="preserve"> </w:t>
      </w:r>
      <w:r w:rsidR="006A4915">
        <w:noBreakHyphen/>
      </w:r>
      <w:r w:rsidRPr="00616C61">
        <w:t>infuusion aikana saattaa ilmetä seuraavia oireita:</w:t>
      </w:r>
    </w:p>
    <w:p w14:paraId="4E22B32A" w14:textId="77777777" w:rsidR="00C23E13" w:rsidRPr="00C23E13" w:rsidRDefault="00C23E13" w:rsidP="00C23E13">
      <w:pPr>
        <w:ind w:left="562" w:hanging="562"/>
        <w:rPr>
          <w:rFonts w:ascii="Times New Roman" w:hAnsi="Times New Roman"/>
          <w:sz w:val="22"/>
          <w:szCs w:val="22"/>
        </w:rPr>
      </w:pPr>
      <w:bookmarkStart w:id="17" w:name="_Hlk32586252"/>
      <w:r w:rsidRPr="00C23E13">
        <w:rPr>
          <w:rFonts w:ascii="Times New Roman" w:hAnsi="Times New Roman"/>
          <w:sz w:val="22"/>
          <w:szCs w:val="22"/>
        </w:rPr>
        <w:t>-</w:t>
      </w:r>
      <w:r w:rsidRPr="00C23E13">
        <w:rPr>
          <w:rFonts w:ascii="Times New Roman" w:hAnsi="Times New Roman"/>
          <w:sz w:val="22"/>
          <w:szCs w:val="22"/>
        </w:rPr>
        <w:tab/>
      </w:r>
      <w:bookmarkEnd w:id="17"/>
      <w:r>
        <w:rPr>
          <w:rFonts w:ascii="Times New Roman" w:hAnsi="Times New Roman"/>
          <w:sz w:val="22"/>
          <w:szCs w:val="22"/>
        </w:rPr>
        <w:t>vaikea-asteisia allergisia reaktioita, joita voivat olla kasvojen, huulten, suun, kielen tai nielun turpoaminen, nielemis- tai hengitysvaikeudet, kutiseva ihottuma (nokkosihottuma)</w:t>
      </w:r>
    </w:p>
    <w:p w14:paraId="4E22B32B" w14:textId="77777777" w:rsidR="00C23E13" w:rsidRPr="00C23E13" w:rsidRDefault="00C23E13" w:rsidP="00C23E13">
      <w:pPr>
        <w:ind w:left="562" w:hanging="562"/>
        <w:rPr>
          <w:rFonts w:ascii="Times New Roman" w:hAnsi="Times New Roman"/>
          <w:sz w:val="22"/>
          <w:szCs w:val="22"/>
        </w:rPr>
      </w:pPr>
      <w:r w:rsidRPr="00C23E13">
        <w:rPr>
          <w:rFonts w:ascii="Times New Roman" w:hAnsi="Times New Roman"/>
          <w:sz w:val="22"/>
          <w:szCs w:val="22"/>
        </w:rPr>
        <w:t>-</w:t>
      </w:r>
      <w:r w:rsidRPr="00C23E13">
        <w:rPr>
          <w:rFonts w:ascii="Times New Roman" w:hAnsi="Times New Roman"/>
          <w:sz w:val="22"/>
          <w:szCs w:val="22"/>
        </w:rPr>
        <w:tab/>
      </w:r>
      <w:r>
        <w:rPr>
          <w:rFonts w:ascii="Times New Roman" w:hAnsi="Times New Roman"/>
          <w:sz w:val="22"/>
          <w:szCs w:val="22"/>
        </w:rPr>
        <w:t>tulehtuneet ja ahtautuneet keuhkojen ilmatiehyet</w:t>
      </w:r>
      <w:r w:rsidRPr="00C23E13">
        <w:rPr>
          <w:rFonts w:ascii="Times New Roman" w:hAnsi="Times New Roman"/>
          <w:sz w:val="22"/>
          <w:szCs w:val="22"/>
        </w:rPr>
        <w:t xml:space="preserve">, </w:t>
      </w:r>
      <w:r>
        <w:rPr>
          <w:rFonts w:ascii="Times New Roman" w:hAnsi="Times New Roman"/>
          <w:sz w:val="22"/>
          <w:szCs w:val="22"/>
        </w:rPr>
        <w:t>josta aiheutuu yskää, hengityksen vinkumista ja hengenahdistusta</w:t>
      </w:r>
      <w:r w:rsidRPr="00C23E13">
        <w:rPr>
          <w:rFonts w:ascii="Times New Roman" w:hAnsi="Times New Roman"/>
          <w:sz w:val="22"/>
          <w:szCs w:val="22"/>
        </w:rPr>
        <w:t xml:space="preserve"> (astma)</w:t>
      </w:r>
    </w:p>
    <w:p w14:paraId="4E22B32C" w14:textId="77777777" w:rsidR="00C23E13" w:rsidRPr="00C23E13" w:rsidRDefault="00C23E13" w:rsidP="00C23E13">
      <w:pPr>
        <w:rPr>
          <w:rFonts w:ascii="Times New Roman" w:hAnsi="Times New Roman"/>
          <w:sz w:val="22"/>
          <w:szCs w:val="22"/>
        </w:rPr>
      </w:pPr>
      <w:r w:rsidRPr="00C23E13">
        <w:rPr>
          <w:rFonts w:ascii="Times New Roman" w:hAnsi="Times New Roman"/>
          <w:sz w:val="22"/>
          <w:szCs w:val="22"/>
        </w:rPr>
        <w:t>-</w:t>
      </w:r>
      <w:r w:rsidRPr="00C23E13">
        <w:rPr>
          <w:rFonts w:ascii="Times New Roman" w:hAnsi="Times New Roman"/>
          <w:sz w:val="22"/>
          <w:szCs w:val="22"/>
        </w:rPr>
        <w:tab/>
      </w:r>
      <w:r>
        <w:rPr>
          <w:rFonts w:ascii="Times New Roman" w:hAnsi="Times New Roman"/>
          <w:sz w:val="22"/>
          <w:szCs w:val="22"/>
        </w:rPr>
        <w:t>kasvojen punoitusta, hikoilua, vilunväristyksiä tai kuumetta</w:t>
      </w:r>
    </w:p>
    <w:p w14:paraId="4E22B32D" w14:textId="77777777" w:rsidR="00C23E13" w:rsidRPr="00C23E13" w:rsidRDefault="00C23E13" w:rsidP="00C23E13">
      <w:pPr>
        <w:rPr>
          <w:rFonts w:ascii="Times New Roman" w:hAnsi="Times New Roman"/>
          <w:sz w:val="22"/>
          <w:szCs w:val="22"/>
        </w:rPr>
      </w:pPr>
      <w:r w:rsidRPr="00C23E13">
        <w:rPr>
          <w:rFonts w:ascii="Times New Roman" w:hAnsi="Times New Roman"/>
          <w:sz w:val="22"/>
          <w:szCs w:val="22"/>
        </w:rPr>
        <w:t>-</w:t>
      </w:r>
      <w:r w:rsidRPr="00C23E13">
        <w:rPr>
          <w:rFonts w:ascii="Times New Roman" w:hAnsi="Times New Roman"/>
          <w:sz w:val="22"/>
          <w:szCs w:val="22"/>
        </w:rPr>
        <w:tab/>
      </w:r>
      <w:r>
        <w:rPr>
          <w:rFonts w:ascii="Times New Roman" w:hAnsi="Times New Roman"/>
          <w:sz w:val="22"/>
          <w:szCs w:val="22"/>
        </w:rPr>
        <w:t>kipua tai epämiellyttäviä tuntemuksia rintakehässä</w:t>
      </w:r>
    </w:p>
    <w:p w14:paraId="4E22B32E" w14:textId="77777777" w:rsidR="00C23E13" w:rsidRPr="00C23E13" w:rsidRDefault="00C23E13" w:rsidP="00C23E13">
      <w:pPr>
        <w:rPr>
          <w:rFonts w:ascii="Times New Roman" w:hAnsi="Times New Roman"/>
          <w:sz w:val="22"/>
          <w:szCs w:val="22"/>
        </w:rPr>
      </w:pPr>
      <w:r w:rsidRPr="00C23E13">
        <w:rPr>
          <w:rFonts w:ascii="Times New Roman" w:hAnsi="Times New Roman"/>
          <w:sz w:val="22"/>
          <w:szCs w:val="22"/>
        </w:rPr>
        <w:t>-</w:t>
      </w:r>
      <w:r w:rsidRPr="00C23E13">
        <w:rPr>
          <w:rFonts w:ascii="Times New Roman" w:hAnsi="Times New Roman"/>
          <w:sz w:val="22"/>
          <w:szCs w:val="22"/>
        </w:rPr>
        <w:tab/>
      </w:r>
      <w:r>
        <w:rPr>
          <w:rFonts w:ascii="Times New Roman" w:hAnsi="Times New Roman"/>
          <w:sz w:val="22"/>
          <w:szCs w:val="22"/>
        </w:rPr>
        <w:t>selkäkipua</w:t>
      </w:r>
    </w:p>
    <w:p w14:paraId="4E22B32F" w14:textId="77777777" w:rsidR="00C23E13" w:rsidRPr="00C23E13" w:rsidRDefault="00C23E13" w:rsidP="00C23E13">
      <w:pPr>
        <w:rPr>
          <w:rFonts w:ascii="Times New Roman" w:hAnsi="Times New Roman"/>
          <w:sz w:val="22"/>
          <w:szCs w:val="22"/>
        </w:rPr>
      </w:pPr>
      <w:r w:rsidRPr="00C23E13">
        <w:rPr>
          <w:rFonts w:ascii="Times New Roman" w:hAnsi="Times New Roman"/>
          <w:sz w:val="22"/>
          <w:szCs w:val="22"/>
        </w:rPr>
        <w:t>-</w:t>
      </w:r>
      <w:r w:rsidRPr="00C23E13">
        <w:rPr>
          <w:rFonts w:ascii="Times New Roman" w:hAnsi="Times New Roman"/>
          <w:sz w:val="22"/>
          <w:szCs w:val="22"/>
        </w:rPr>
        <w:tab/>
      </w:r>
      <w:r>
        <w:rPr>
          <w:rFonts w:ascii="Times New Roman" w:hAnsi="Times New Roman"/>
          <w:sz w:val="22"/>
          <w:szCs w:val="22"/>
        </w:rPr>
        <w:t>korkea tai matala verenpaine</w:t>
      </w:r>
    </w:p>
    <w:p w14:paraId="4E22B330" w14:textId="77777777" w:rsidR="00C23E13" w:rsidRPr="00C23E13" w:rsidRDefault="00C23E13" w:rsidP="00C23E13">
      <w:pPr>
        <w:rPr>
          <w:rFonts w:ascii="Times New Roman" w:hAnsi="Times New Roman"/>
          <w:sz w:val="22"/>
          <w:szCs w:val="22"/>
        </w:rPr>
      </w:pPr>
      <w:r w:rsidRPr="00C23E13">
        <w:rPr>
          <w:rFonts w:ascii="Times New Roman" w:hAnsi="Times New Roman"/>
          <w:sz w:val="22"/>
          <w:szCs w:val="22"/>
        </w:rPr>
        <w:t>-</w:t>
      </w:r>
      <w:r w:rsidRPr="00C23E13">
        <w:rPr>
          <w:rFonts w:ascii="Times New Roman" w:hAnsi="Times New Roman"/>
          <w:sz w:val="22"/>
          <w:szCs w:val="22"/>
        </w:rPr>
        <w:tab/>
      </w:r>
      <w:r>
        <w:rPr>
          <w:rFonts w:ascii="Times New Roman" w:hAnsi="Times New Roman"/>
          <w:sz w:val="22"/>
          <w:szCs w:val="22"/>
        </w:rPr>
        <w:t>nopea sydämen syke</w:t>
      </w:r>
    </w:p>
    <w:p w14:paraId="4E22B331" w14:textId="77777777" w:rsidR="00C23E13" w:rsidRPr="00C23E13" w:rsidRDefault="00C23E13" w:rsidP="00C23E13">
      <w:pPr>
        <w:rPr>
          <w:rFonts w:ascii="Times New Roman" w:hAnsi="Times New Roman"/>
          <w:sz w:val="22"/>
          <w:szCs w:val="22"/>
        </w:rPr>
      </w:pPr>
      <w:r w:rsidRPr="00C23E13">
        <w:rPr>
          <w:rFonts w:ascii="Times New Roman" w:hAnsi="Times New Roman"/>
          <w:sz w:val="22"/>
          <w:szCs w:val="22"/>
        </w:rPr>
        <w:t>-</w:t>
      </w:r>
      <w:r w:rsidRPr="00C23E13">
        <w:rPr>
          <w:rFonts w:ascii="Times New Roman" w:hAnsi="Times New Roman"/>
          <w:sz w:val="22"/>
          <w:szCs w:val="22"/>
        </w:rPr>
        <w:tab/>
      </w:r>
      <w:r>
        <w:rPr>
          <w:rFonts w:ascii="Times New Roman" w:hAnsi="Times New Roman"/>
          <w:sz w:val="22"/>
          <w:szCs w:val="22"/>
        </w:rPr>
        <w:t>kouristuskohtauksia.</w:t>
      </w:r>
    </w:p>
    <w:p w14:paraId="4E22B332" w14:textId="77777777" w:rsidR="00825D05" w:rsidRDefault="00825D05" w:rsidP="00F3473D">
      <w:pPr>
        <w:pStyle w:val="BodyText21"/>
        <w:numPr>
          <w:ilvl w:val="12"/>
          <w:numId w:val="0"/>
        </w:numPr>
        <w:tabs>
          <w:tab w:val="left" w:pos="-720"/>
        </w:tabs>
        <w:suppressAutoHyphens/>
      </w:pPr>
    </w:p>
    <w:p w14:paraId="4E22B333" w14:textId="77777777" w:rsidR="005C656B" w:rsidRPr="00616C61" w:rsidRDefault="00C23E13" w:rsidP="00F3473D">
      <w:pPr>
        <w:pStyle w:val="BodyText21"/>
        <w:numPr>
          <w:ilvl w:val="12"/>
          <w:numId w:val="0"/>
        </w:numPr>
        <w:tabs>
          <w:tab w:val="left" w:pos="-720"/>
        </w:tabs>
        <w:suppressAutoHyphens/>
      </w:pPr>
      <w:r>
        <w:t>Injektionestettä voi vuotaa laskimo</w:t>
      </w:r>
      <w:r w:rsidR="00825D05">
        <w:t>i</w:t>
      </w:r>
      <w:r>
        <w:t>sta ihonalaiseen kudokseen.</w:t>
      </w:r>
      <w:r w:rsidR="005C656B" w:rsidRPr="00616C61">
        <w:t xml:space="preserve"> Jos tunnet pistelyä </w:t>
      </w:r>
      <w:r w:rsidR="0027273F">
        <w:t>tai</w:t>
      </w:r>
      <w:r w:rsidR="005C656B" w:rsidRPr="00616C61">
        <w:t xml:space="preserve"> kipua Caelyx</w:t>
      </w:r>
      <w:r w:rsidR="006A4915">
        <w:t xml:space="preserve"> </w:t>
      </w:r>
      <w:r w:rsidR="00A45FEF">
        <w:t>pegylated liposomal</w:t>
      </w:r>
      <w:r w:rsidR="006A4915" w:rsidRPr="00616C61">
        <w:t xml:space="preserve"> </w:t>
      </w:r>
      <w:r w:rsidR="006A4915">
        <w:noBreakHyphen/>
      </w:r>
      <w:r w:rsidR="005C656B" w:rsidRPr="00616C61">
        <w:t>tiputuksen aikana, kerro siitä välittömästi lääkärillesi.</w:t>
      </w:r>
    </w:p>
    <w:p w14:paraId="4E22B334" w14:textId="77777777" w:rsidR="00D837EC" w:rsidRPr="00616C61" w:rsidRDefault="00D837EC" w:rsidP="00F3473D">
      <w:pPr>
        <w:pStyle w:val="BodyTextIndent2"/>
        <w:numPr>
          <w:ilvl w:val="12"/>
          <w:numId w:val="0"/>
        </w:numPr>
        <w:tabs>
          <w:tab w:val="left" w:pos="567"/>
        </w:tabs>
        <w:ind w:left="567" w:hanging="567"/>
        <w:jc w:val="left"/>
      </w:pPr>
    </w:p>
    <w:p w14:paraId="4E22B335" w14:textId="77777777" w:rsidR="00D837EC" w:rsidRDefault="00825D05" w:rsidP="00C207C2">
      <w:pPr>
        <w:pStyle w:val="BodyTextIndent2"/>
        <w:keepNext/>
        <w:numPr>
          <w:ilvl w:val="12"/>
          <w:numId w:val="0"/>
        </w:numPr>
        <w:tabs>
          <w:tab w:val="left" w:pos="567"/>
        </w:tabs>
        <w:ind w:left="567" w:hanging="567"/>
        <w:jc w:val="left"/>
        <w:rPr>
          <w:szCs w:val="22"/>
        </w:rPr>
      </w:pPr>
      <w:r>
        <w:rPr>
          <w:szCs w:val="22"/>
        </w:rPr>
        <w:t>L</w:t>
      </w:r>
      <w:r w:rsidR="00D837EC" w:rsidRPr="006F4D9D">
        <w:rPr>
          <w:szCs w:val="22"/>
        </w:rPr>
        <w:t>ääkärii</w:t>
      </w:r>
      <w:r>
        <w:rPr>
          <w:szCs w:val="22"/>
        </w:rPr>
        <w:t>n pitää ottaa</w:t>
      </w:r>
      <w:r w:rsidR="008F74F5">
        <w:rPr>
          <w:szCs w:val="22"/>
        </w:rPr>
        <w:t xml:space="preserve"> heti yhteyttä</w:t>
      </w:r>
      <w:r w:rsidR="00D837EC" w:rsidRPr="006F4D9D">
        <w:rPr>
          <w:szCs w:val="22"/>
        </w:rPr>
        <w:t>, jos</w:t>
      </w:r>
      <w:r w:rsidR="00C23E13" w:rsidRPr="006F4D9D">
        <w:rPr>
          <w:szCs w:val="22"/>
        </w:rPr>
        <w:t xml:space="preserve"> havait</w:t>
      </w:r>
      <w:r w:rsidR="008F74F5">
        <w:rPr>
          <w:szCs w:val="22"/>
        </w:rPr>
        <w:t>aan</w:t>
      </w:r>
      <w:r w:rsidR="00C23E13" w:rsidRPr="006F4D9D">
        <w:rPr>
          <w:szCs w:val="22"/>
        </w:rPr>
        <w:t xml:space="preserve"> jokin seuraavista vakavista haittavaikutuksista</w:t>
      </w:r>
      <w:r w:rsidR="009B2524" w:rsidRPr="006F4D9D">
        <w:rPr>
          <w:szCs w:val="22"/>
        </w:rPr>
        <w:t>:</w:t>
      </w:r>
    </w:p>
    <w:p w14:paraId="4E22B336" w14:textId="77777777" w:rsidR="001A69D9" w:rsidRPr="006F4D9D" w:rsidRDefault="001A69D9" w:rsidP="00C207C2">
      <w:pPr>
        <w:pStyle w:val="BodyTextIndent2"/>
        <w:keepNext/>
        <w:numPr>
          <w:ilvl w:val="12"/>
          <w:numId w:val="0"/>
        </w:numPr>
        <w:tabs>
          <w:tab w:val="left" w:pos="567"/>
        </w:tabs>
        <w:ind w:left="567" w:hanging="567"/>
        <w:jc w:val="left"/>
        <w:rPr>
          <w:szCs w:val="22"/>
        </w:rPr>
      </w:pPr>
    </w:p>
    <w:p w14:paraId="4E22B337" w14:textId="77777777" w:rsidR="00C23E13" w:rsidRPr="00046E24" w:rsidRDefault="00C23E13" w:rsidP="00C23E13">
      <w:pPr>
        <w:tabs>
          <w:tab w:val="left" w:pos="567"/>
        </w:tabs>
        <w:ind w:left="567" w:hanging="567"/>
        <w:rPr>
          <w:rFonts w:ascii="Times New Roman" w:hAnsi="Times New Roman"/>
          <w:sz w:val="22"/>
          <w:szCs w:val="22"/>
        </w:rPr>
      </w:pPr>
      <w:bookmarkStart w:id="18" w:name="_Hlk48038373"/>
      <w:r w:rsidRPr="00151605">
        <w:rPr>
          <w:rFonts w:ascii="Times New Roman" w:hAnsi="Times New Roman"/>
          <w:sz w:val="22"/>
          <w:szCs w:val="22"/>
        </w:rPr>
        <w:t>-</w:t>
      </w:r>
      <w:r w:rsidRPr="00046E24">
        <w:rPr>
          <w:rFonts w:ascii="Times New Roman" w:hAnsi="Times New Roman"/>
          <w:sz w:val="22"/>
          <w:szCs w:val="22"/>
        </w:rPr>
        <w:tab/>
        <w:t>kuumetta, väsymystä tai mustelmia tai merkkejä verenvuodosta</w:t>
      </w:r>
      <w:bookmarkEnd w:id="18"/>
      <w:r w:rsidRPr="00046E24">
        <w:rPr>
          <w:rFonts w:ascii="Times New Roman" w:hAnsi="Times New Roman"/>
          <w:sz w:val="22"/>
          <w:szCs w:val="22"/>
        </w:rPr>
        <w:t xml:space="preserve"> (hyvin yleinen)</w:t>
      </w:r>
    </w:p>
    <w:p w14:paraId="4E22B338" w14:textId="77777777" w:rsidR="00C23E13" w:rsidRPr="001227F4" w:rsidRDefault="00C23E13" w:rsidP="00C23E13">
      <w:pPr>
        <w:tabs>
          <w:tab w:val="left" w:pos="567"/>
        </w:tabs>
        <w:ind w:left="567" w:hanging="567"/>
        <w:rPr>
          <w:rFonts w:ascii="Times New Roman" w:hAnsi="Times New Roman"/>
          <w:sz w:val="22"/>
          <w:szCs w:val="22"/>
        </w:rPr>
      </w:pPr>
      <w:r w:rsidRPr="00046E24">
        <w:rPr>
          <w:rFonts w:ascii="Times New Roman" w:hAnsi="Times New Roman"/>
          <w:sz w:val="22"/>
          <w:szCs w:val="22"/>
        </w:rPr>
        <w:t>-</w:t>
      </w:r>
      <w:r w:rsidRPr="00046E24">
        <w:rPr>
          <w:rFonts w:ascii="Times New Roman" w:hAnsi="Times New Roman"/>
          <w:sz w:val="22"/>
          <w:szCs w:val="22"/>
        </w:rPr>
        <w:tab/>
      </w:r>
      <w:r w:rsidR="008F74F5" w:rsidRPr="00C97021">
        <w:rPr>
          <w:rFonts w:ascii="Times New Roman" w:hAnsi="Times New Roman"/>
          <w:sz w:val="22"/>
          <w:szCs w:val="22"/>
        </w:rPr>
        <w:t xml:space="preserve">ihon </w:t>
      </w:r>
      <w:r w:rsidR="006F4D9D" w:rsidRPr="001227F4">
        <w:rPr>
          <w:rFonts w:ascii="Times New Roman" w:hAnsi="Times New Roman"/>
          <w:sz w:val="22"/>
          <w:szCs w:val="22"/>
        </w:rPr>
        <w:t xml:space="preserve">punoitusta, </w:t>
      </w:r>
      <w:r w:rsidR="00CB3A3C">
        <w:rPr>
          <w:rFonts w:ascii="Times New Roman" w:hAnsi="Times New Roman"/>
          <w:sz w:val="22"/>
          <w:szCs w:val="22"/>
        </w:rPr>
        <w:t>turvotusta</w:t>
      </w:r>
      <w:r w:rsidR="006F4D9D" w:rsidRPr="001227F4">
        <w:rPr>
          <w:rFonts w:ascii="Times New Roman" w:hAnsi="Times New Roman"/>
          <w:sz w:val="22"/>
          <w:szCs w:val="22"/>
        </w:rPr>
        <w:t>, kuoriutumista tai arkuutta pääasiassa käsissä tai jalkaterissä</w:t>
      </w:r>
      <w:r w:rsidRPr="001227F4">
        <w:rPr>
          <w:rFonts w:ascii="Times New Roman" w:hAnsi="Times New Roman"/>
          <w:sz w:val="22"/>
          <w:szCs w:val="22"/>
        </w:rPr>
        <w:t xml:space="preserve"> (</w:t>
      </w:r>
      <w:r w:rsidR="006F4D9D" w:rsidRPr="001227F4">
        <w:rPr>
          <w:rFonts w:ascii="Times New Roman" w:hAnsi="Times New Roman"/>
          <w:sz w:val="22"/>
          <w:szCs w:val="22"/>
        </w:rPr>
        <w:t>käsi-jalkaoireyh</w:t>
      </w:r>
      <w:r w:rsidR="006F4D9D" w:rsidRPr="00A34305">
        <w:rPr>
          <w:rFonts w:ascii="Times New Roman" w:hAnsi="Times New Roman"/>
          <w:sz w:val="22"/>
          <w:szCs w:val="22"/>
        </w:rPr>
        <w:t>tymä</w:t>
      </w:r>
      <w:r w:rsidRPr="00A34305">
        <w:rPr>
          <w:rFonts w:ascii="Times New Roman" w:hAnsi="Times New Roman"/>
          <w:sz w:val="22"/>
          <w:szCs w:val="22"/>
        </w:rPr>
        <w:t>)</w:t>
      </w:r>
      <w:r w:rsidR="006F4D9D" w:rsidRPr="00A34305">
        <w:rPr>
          <w:rFonts w:ascii="Times New Roman" w:hAnsi="Times New Roman"/>
          <w:sz w:val="22"/>
          <w:szCs w:val="22"/>
        </w:rPr>
        <w:t>.</w:t>
      </w:r>
      <w:r w:rsidRPr="00A34305">
        <w:rPr>
          <w:rFonts w:ascii="Times New Roman" w:hAnsi="Times New Roman"/>
          <w:sz w:val="22"/>
          <w:szCs w:val="22"/>
        </w:rPr>
        <w:t xml:space="preserve"> </w:t>
      </w:r>
      <w:r w:rsidR="006F4D9D" w:rsidRPr="00B17673">
        <w:rPr>
          <w:rFonts w:ascii="Times New Roman" w:hAnsi="Times New Roman"/>
          <w:sz w:val="22"/>
          <w:szCs w:val="22"/>
        </w:rPr>
        <w:t>Tällaisia vaikutuksia on havaittu hyvin yleisesti ja ne ovat toisinaan vaikea-asteisia</w:t>
      </w:r>
      <w:r w:rsidRPr="005E64CB">
        <w:rPr>
          <w:rFonts w:ascii="Times New Roman" w:hAnsi="Times New Roman"/>
          <w:sz w:val="22"/>
          <w:szCs w:val="22"/>
        </w:rPr>
        <w:t xml:space="preserve">. </w:t>
      </w:r>
      <w:r w:rsidR="008F74F5">
        <w:rPr>
          <w:rFonts w:ascii="Times New Roman" w:hAnsi="Times New Roman"/>
          <w:sz w:val="22"/>
          <w:szCs w:val="22"/>
        </w:rPr>
        <w:t>V</w:t>
      </w:r>
      <w:r w:rsidR="006F4D9D" w:rsidRPr="001227F4">
        <w:rPr>
          <w:rFonts w:ascii="Times New Roman" w:hAnsi="Times New Roman"/>
          <w:sz w:val="22"/>
          <w:szCs w:val="22"/>
        </w:rPr>
        <w:t xml:space="preserve">aikea-asteisissa tapauksissa </w:t>
      </w:r>
      <w:r w:rsidR="008F74F5">
        <w:rPr>
          <w:rFonts w:ascii="Times New Roman" w:hAnsi="Times New Roman"/>
          <w:sz w:val="22"/>
          <w:szCs w:val="22"/>
        </w:rPr>
        <w:t xml:space="preserve">ne voivat </w:t>
      </w:r>
      <w:r w:rsidR="006F4D9D" w:rsidRPr="001227F4">
        <w:rPr>
          <w:rFonts w:ascii="Times New Roman" w:hAnsi="Times New Roman"/>
          <w:sz w:val="22"/>
          <w:szCs w:val="22"/>
        </w:rPr>
        <w:t>häiritä tiettyjä arkiaskareita ja kestää 4 viikkoa tai pi</w:t>
      </w:r>
      <w:r w:rsidR="006F4D9D" w:rsidRPr="00A34305">
        <w:rPr>
          <w:rFonts w:ascii="Times New Roman" w:hAnsi="Times New Roman"/>
          <w:sz w:val="22"/>
          <w:szCs w:val="22"/>
        </w:rPr>
        <w:t>dempään ennen kuin häviävät kokonaan</w:t>
      </w:r>
      <w:r w:rsidRPr="00A34305">
        <w:rPr>
          <w:rFonts w:ascii="Times New Roman" w:hAnsi="Times New Roman"/>
          <w:sz w:val="22"/>
          <w:szCs w:val="22"/>
        </w:rPr>
        <w:t xml:space="preserve">. </w:t>
      </w:r>
      <w:r w:rsidR="006F4D9D" w:rsidRPr="00A34305">
        <w:rPr>
          <w:rFonts w:ascii="Times New Roman" w:hAnsi="Times New Roman"/>
          <w:sz w:val="22"/>
          <w:szCs w:val="22"/>
        </w:rPr>
        <w:t>Lääkäri saattaa</w:t>
      </w:r>
      <w:r w:rsidR="006F4D9D" w:rsidRPr="00B17673">
        <w:rPr>
          <w:rFonts w:ascii="Times New Roman" w:hAnsi="Times New Roman"/>
          <w:sz w:val="22"/>
          <w:szCs w:val="22"/>
        </w:rPr>
        <w:t xml:space="preserve"> siirtää seuraavan hoitoannoksen </w:t>
      </w:r>
      <w:r w:rsidR="006F4D9D" w:rsidRPr="00B17673">
        <w:rPr>
          <w:rFonts w:ascii="Times New Roman" w:hAnsi="Times New Roman"/>
          <w:sz w:val="22"/>
          <w:szCs w:val="22"/>
        </w:rPr>
        <w:lastRenderedPageBreak/>
        <w:t>annon aloittamista myöhem</w:t>
      </w:r>
      <w:r w:rsidR="008F74F5">
        <w:rPr>
          <w:rFonts w:ascii="Times New Roman" w:hAnsi="Times New Roman"/>
          <w:sz w:val="22"/>
          <w:szCs w:val="22"/>
        </w:rPr>
        <w:t>m</w:t>
      </w:r>
      <w:r w:rsidR="006F4D9D" w:rsidRPr="001227F4">
        <w:rPr>
          <w:rFonts w:ascii="Times New Roman" w:hAnsi="Times New Roman"/>
          <w:sz w:val="22"/>
          <w:szCs w:val="22"/>
        </w:rPr>
        <w:t>äksi ja/tai pienentää annosta</w:t>
      </w:r>
      <w:r w:rsidRPr="001227F4">
        <w:rPr>
          <w:rFonts w:ascii="Times New Roman" w:hAnsi="Times New Roman"/>
          <w:sz w:val="22"/>
          <w:szCs w:val="22"/>
        </w:rPr>
        <w:t xml:space="preserve"> (</w:t>
      </w:r>
      <w:r w:rsidR="006F4D9D" w:rsidRPr="001227F4">
        <w:rPr>
          <w:rFonts w:ascii="Times New Roman" w:hAnsi="Times New Roman"/>
          <w:sz w:val="22"/>
          <w:szCs w:val="22"/>
        </w:rPr>
        <w:t>ks.</w:t>
      </w:r>
      <w:r w:rsidRPr="001227F4">
        <w:rPr>
          <w:rFonts w:ascii="Times New Roman" w:hAnsi="Times New Roman"/>
          <w:sz w:val="22"/>
          <w:szCs w:val="22"/>
        </w:rPr>
        <w:t xml:space="preserve"> </w:t>
      </w:r>
      <w:r w:rsidR="006F4D9D" w:rsidRPr="001227F4">
        <w:rPr>
          <w:rFonts w:ascii="Times New Roman" w:hAnsi="Times New Roman"/>
          <w:sz w:val="22"/>
          <w:szCs w:val="22"/>
        </w:rPr>
        <w:t>jälje</w:t>
      </w:r>
      <w:r w:rsidR="008F74F5">
        <w:rPr>
          <w:rFonts w:ascii="Times New Roman" w:hAnsi="Times New Roman"/>
          <w:sz w:val="22"/>
          <w:szCs w:val="22"/>
        </w:rPr>
        <w:t>m</w:t>
      </w:r>
      <w:r w:rsidR="006F4D9D" w:rsidRPr="001227F4">
        <w:rPr>
          <w:rFonts w:ascii="Times New Roman" w:hAnsi="Times New Roman"/>
          <w:sz w:val="22"/>
          <w:szCs w:val="22"/>
        </w:rPr>
        <w:t xml:space="preserve">pänä </w:t>
      </w:r>
      <w:r w:rsidR="00CC15A4">
        <w:rPr>
          <w:rFonts w:ascii="Times New Roman" w:hAnsi="Times New Roman"/>
          <w:sz w:val="22"/>
          <w:szCs w:val="22"/>
        </w:rPr>
        <w:t>Toimenpiteitä</w:t>
      </w:r>
      <w:r w:rsidR="006F4D9D" w:rsidRPr="001227F4">
        <w:rPr>
          <w:rFonts w:ascii="Times New Roman" w:hAnsi="Times New Roman"/>
          <w:sz w:val="22"/>
          <w:szCs w:val="22"/>
        </w:rPr>
        <w:t xml:space="preserve"> käsi-jalkaoireyhtymän </w:t>
      </w:r>
      <w:r w:rsidR="008F74F5">
        <w:rPr>
          <w:rFonts w:ascii="Times New Roman" w:hAnsi="Times New Roman"/>
          <w:sz w:val="22"/>
          <w:szCs w:val="22"/>
        </w:rPr>
        <w:t>estämise</w:t>
      </w:r>
      <w:r w:rsidR="00CC15A4">
        <w:rPr>
          <w:rFonts w:ascii="Times New Roman" w:hAnsi="Times New Roman"/>
          <w:sz w:val="22"/>
          <w:szCs w:val="22"/>
        </w:rPr>
        <w:t>ksi</w:t>
      </w:r>
      <w:r w:rsidR="008F74F5">
        <w:rPr>
          <w:rFonts w:ascii="Times New Roman" w:hAnsi="Times New Roman"/>
          <w:sz w:val="22"/>
          <w:szCs w:val="22"/>
        </w:rPr>
        <w:t xml:space="preserve"> ja </w:t>
      </w:r>
      <w:r w:rsidR="006F4D9D" w:rsidRPr="001227F4">
        <w:rPr>
          <w:rFonts w:ascii="Times New Roman" w:hAnsi="Times New Roman"/>
          <w:sz w:val="22"/>
          <w:szCs w:val="22"/>
        </w:rPr>
        <w:t>hoit</w:t>
      </w:r>
      <w:r w:rsidR="00CC15A4">
        <w:rPr>
          <w:rFonts w:ascii="Times New Roman" w:hAnsi="Times New Roman"/>
          <w:sz w:val="22"/>
          <w:szCs w:val="22"/>
        </w:rPr>
        <w:t>amiseksi</w:t>
      </w:r>
      <w:r w:rsidRPr="001227F4">
        <w:rPr>
          <w:rFonts w:ascii="Times New Roman" w:hAnsi="Times New Roman"/>
          <w:sz w:val="22"/>
          <w:szCs w:val="22"/>
        </w:rPr>
        <w:t>)</w:t>
      </w:r>
    </w:p>
    <w:p w14:paraId="4E22B339" w14:textId="77777777" w:rsidR="00C23E13" w:rsidRPr="00046E24" w:rsidRDefault="00C23E13" w:rsidP="00C23E13">
      <w:pPr>
        <w:tabs>
          <w:tab w:val="left" w:pos="567"/>
        </w:tabs>
        <w:ind w:left="567" w:hanging="567"/>
        <w:rPr>
          <w:rFonts w:ascii="Times New Roman" w:hAnsi="Times New Roman"/>
          <w:sz w:val="22"/>
          <w:szCs w:val="22"/>
        </w:rPr>
      </w:pPr>
      <w:r w:rsidRPr="00A34305">
        <w:rPr>
          <w:rFonts w:ascii="Times New Roman" w:hAnsi="Times New Roman"/>
          <w:sz w:val="22"/>
          <w:szCs w:val="22"/>
        </w:rPr>
        <w:t>-</w:t>
      </w:r>
      <w:r w:rsidRPr="00046E24">
        <w:rPr>
          <w:rFonts w:ascii="Times New Roman" w:hAnsi="Times New Roman"/>
          <w:sz w:val="22"/>
          <w:szCs w:val="22"/>
        </w:rPr>
        <w:tab/>
      </w:r>
      <w:r w:rsidR="006F4D9D" w:rsidRPr="00046E24">
        <w:rPr>
          <w:rFonts w:ascii="Times New Roman" w:hAnsi="Times New Roman"/>
          <w:sz w:val="22"/>
          <w:szCs w:val="22"/>
        </w:rPr>
        <w:t>suun haavaumia, vaikeaa ripulia tai oksentelua tai pahoinvointia</w:t>
      </w:r>
      <w:r w:rsidRPr="00046E24">
        <w:rPr>
          <w:rFonts w:ascii="Times New Roman" w:hAnsi="Times New Roman"/>
          <w:sz w:val="22"/>
          <w:szCs w:val="22"/>
        </w:rPr>
        <w:t xml:space="preserve"> (</w:t>
      </w:r>
      <w:r w:rsidR="006F4D9D" w:rsidRPr="00046E24">
        <w:rPr>
          <w:rFonts w:ascii="Times New Roman" w:hAnsi="Times New Roman"/>
          <w:sz w:val="22"/>
          <w:szCs w:val="22"/>
        </w:rPr>
        <w:t>hyvin yleinen</w:t>
      </w:r>
      <w:r w:rsidRPr="00046E24">
        <w:rPr>
          <w:rFonts w:ascii="Times New Roman" w:hAnsi="Times New Roman"/>
          <w:sz w:val="22"/>
          <w:szCs w:val="22"/>
        </w:rPr>
        <w:t>)</w:t>
      </w:r>
    </w:p>
    <w:p w14:paraId="4E22B33A" w14:textId="77777777" w:rsidR="00C23E13" w:rsidRPr="00046E24" w:rsidRDefault="00C23E13" w:rsidP="00C23E13">
      <w:pPr>
        <w:tabs>
          <w:tab w:val="left" w:pos="567"/>
        </w:tabs>
        <w:ind w:left="567" w:hanging="567"/>
        <w:rPr>
          <w:rFonts w:ascii="Times New Roman" w:hAnsi="Times New Roman"/>
          <w:sz w:val="22"/>
          <w:szCs w:val="22"/>
        </w:rPr>
      </w:pPr>
      <w:r w:rsidRPr="00046E24">
        <w:rPr>
          <w:rFonts w:ascii="Times New Roman" w:hAnsi="Times New Roman"/>
          <w:sz w:val="22"/>
          <w:szCs w:val="22"/>
        </w:rPr>
        <w:t>-</w:t>
      </w:r>
      <w:r w:rsidRPr="00046E24">
        <w:rPr>
          <w:rFonts w:ascii="Times New Roman" w:hAnsi="Times New Roman"/>
          <w:sz w:val="22"/>
          <w:szCs w:val="22"/>
        </w:rPr>
        <w:tab/>
        <w:t>infe</w:t>
      </w:r>
      <w:r w:rsidR="006F4D9D" w:rsidRPr="00046E24">
        <w:rPr>
          <w:rFonts w:ascii="Times New Roman" w:hAnsi="Times New Roman"/>
          <w:sz w:val="22"/>
          <w:szCs w:val="22"/>
        </w:rPr>
        <w:t>k</w:t>
      </w:r>
      <w:r w:rsidRPr="00046E24">
        <w:rPr>
          <w:rFonts w:ascii="Times New Roman" w:hAnsi="Times New Roman"/>
          <w:sz w:val="22"/>
          <w:szCs w:val="22"/>
        </w:rPr>
        <w:t>tio</w:t>
      </w:r>
      <w:r w:rsidR="006F4D9D" w:rsidRPr="00046E24">
        <w:rPr>
          <w:rFonts w:ascii="Times New Roman" w:hAnsi="Times New Roman"/>
          <w:sz w:val="22"/>
          <w:szCs w:val="22"/>
        </w:rPr>
        <w:t>ita</w:t>
      </w:r>
      <w:r w:rsidRPr="00046E24">
        <w:rPr>
          <w:rFonts w:ascii="Times New Roman" w:hAnsi="Times New Roman"/>
          <w:sz w:val="22"/>
          <w:szCs w:val="22"/>
        </w:rPr>
        <w:t xml:space="preserve"> (</w:t>
      </w:r>
      <w:r w:rsidR="006F4D9D" w:rsidRPr="00046E24">
        <w:rPr>
          <w:rFonts w:ascii="Times New Roman" w:hAnsi="Times New Roman"/>
          <w:sz w:val="22"/>
          <w:szCs w:val="22"/>
        </w:rPr>
        <w:t>yleinen</w:t>
      </w:r>
      <w:r w:rsidRPr="00046E24">
        <w:rPr>
          <w:rFonts w:ascii="Times New Roman" w:hAnsi="Times New Roman"/>
          <w:sz w:val="22"/>
          <w:szCs w:val="22"/>
        </w:rPr>
        <w:t xml:space="preserve">), </w:t>
      </w:r>
      <w:r w:rsidR="006F4D9D" w:rsidRPr="00046E24">
        <w:rPr>
          <w:rFonts w:ascii="Times New Roman" w:hAnsi="Times New Roman"/>
          <w:sz w:val="22"/>
          <w:szCs w:val="22"/>
        </w:rPr>
        <w:t>mukaan lukien keuhkoinfektioita</w:t>
      </w:r>
      <w:r w:rsidRPr="00046E24">
        <w:rPr>
          <w:rFonts w:ascii="Times New Roman" w:hAnsi="Times New Roman"/>
          <w:sz w:val="22"/>
          <w:szCs w:val="22"/>
        </w:rPr>
        <w:t xml:space="preserve"> (</w:t>
      </w:r>
      <w:r w:rsidR="006F4D9D" w:rsidRPr="00046E24">
        <w:rPr>
          <w:rFonts w:ascii="Times New Roman" w:hAnsi="Times New Roman"/>
          <w:sz w:val="22"/>
          <w:szCs w:val="22"/>
        </w:rPr>
        <w:t>keuhkokuume</w:t>
      </w:r>
      <w:r w:rsidRPr="00046E24">
        <w:rPr>
          <w:rFonts w:ascii="Times New Roman" w:hAnsi="Times New Roman"/>
          <w:sz w:val="22"/>
          <w:szCs w:val="22"/>
        </w:rPr>
        <w:t xml:space="preserve">) </w:t>
      </w:r>
      <w:r w:rsidR="006F4D9D" w:rsidRPr="00046E24">
        <w:rPr>
          <w:rFonts w:ascii="Times New Roman" w:hAnsi="Times New Roman"/>
          <w:sz w:val="22"/>
          <w:szCs w:val="22"/>
        </w:rPr>
        <w:t>tai näkökykyyn mahdollisesti vaikuttavia infektioita</w:t>
      </w:r>
    </w:p>
    <w:p w14:paraId="4E22B33B" w14:textId="77777777" w:rsidR="00C23E13" w:rsidRPr="00046E24" w:rsidRDefault="00C23E13" w:rsidP="00C23E13">
      <w:pPr>
        <w:tabs>
          <w:tab w:val="left" w:pos="567"/>
        </w:tabs>
        <w:ind w:left="567" w:hanging="567"/>
        <w:rPr>
          <w:rFonts w:ascii="Times New Roman" w:hAnsi="Times New Roman"/>
          <w:sz w:val="22"/>
          <w:szCs w:val="22"/>
        </w:rPr>
      </w:pPr>
      <w:r w:rsidRPr="00046E24">
        <w:rPr>
          <w:rFonts w:ascii="Times New Roman" w:hAnsi="Times New Roman"/>
          <w:sz w:val="22"/>
          <w:szCs w:val="22"/>
        </w:rPr>
        <w:t>-</w:t>
      </w:r>
      <w:r w:rsidRPr="00046E24">
        <w:rPr>
          <w:rFonts w:ascii="Times New Roman" w:hAnsi="Times New Roman"/>
          <w:sz w:val="22"/>
          <w:szCs w:val="22"/>
        </w:rPr>
        <w:tab/>
      </w:r>
      <w:r w:rsidR="006F4D9D" w:rsidRPr="00046E24">
        <w:rPr>
          <w:rFonts w:ascii="Times New Roman" w:hAnsi="Times New Roman"/>
          <w:sz w:val="22"/>
          <w:szCs w:val="22"/>
        </w:rPr>
        <w:t>hengenahdistusta</w:t>
      </w:r>
      <w:r w:rsidRPr="00046E24">
        <w:rPr>
          <w:rFonts w:ascii="Times New Roman" w:hAnsi="Times New Roman"/>
          <w:sz w:val="22"/>
          <w:szCs w:val="22"/>
        </w:rPr>
        <w:t xml:space="preserve"> (</w:t>
      </w:r>
      <w:r w:rsidR="006F4D9D" w:rsidRPr="00046E24">
        <w:rPr>
          <w:rFonts w:ascii="Times New Roman" w:hAnsi="Times New Roman"/>
          <w:sz w:val="22"/>
          <w:szCs w:val="22"/>
        </w:rPr>
        <w:t>yleinen</w:t>
      </w:r>
      <w:r w:rsidRPr="00046E24">
        <w:rPr>
          <w:rFonts w:ascii="Times New Roman" w:hAnsi="Times New Roman"/>
          <w:sz w:val="22"/>
          <w:szCs w:val="22"/>
        </w:rPr>
        <w:t>)</w:t>
      </w:r>
    </w:p>
    <w:p w14:paraId="4E22B33C" w14:textId="77777777" w:rsidR="00C23E13" w:rsidRPr="009F0D58" w:rsidRDefault="00C23E13" w:rsidP="00C23E13">
      <w:pPr>
        <w:tabs>
          <w:tab w:val="left" w:pos="567"/>
        </w:tabs>
        <w:ind w:left="567" w:hanging="567"/>
        <w:rPr>
          <w:rFonts w:ascii="Times New Roman" w:hAnsi="Times New Roman"/>
          <w:sz w:val="22"/>
          <w:szCs w:val="22"/>
        </w:rPr>
      </w:pPr>
      <w:r w:rsidRPr="00046E24">
        <w:rPr>
          <w:rFonts w:ascii="Times New Roman" w:hAnsi="Times New Roman"/>
          <w:sz w:val="22"/>
          <w:szCs w:val="22"/>
        </w:rPr>
        <w:t>-</w:t>
      </w:r>
      <w:r w:rsidRPr="00046E24">
        <w:rPr>
          <w:rFonts w:ascii="Times New Roman" w:hAnsi="Times New Roman"/>
          <w:sz w:val="22"/>
          <w:szCs w:val="22"/>
        </w:rPr>
        <w:tab/>
      </w:r>
      <w:r w:rsidR="006F4D9D" w:rsidRPr="00046E24">
        <w:rPr>
          <w:rFonts w:ascii="Times New Roman" w:hAnsi="Times New Roman"/>
          <w:sz w:val="22"/>
          <w:szCs w:val="22"/>
        </w:rPr>
        <w:t xml:space="preserve">voimakasta </w:t>
      </w:r>
      <w:r w:rsidR="00AB7214">
        <w:rPr>
          <w:rFonts w:ascii="Times New Roman" w:hAnsi="Times New Roman"/>
          <w:sz w:val="22"/>
          <w:szCs w:val="22"/>
        </w:rPr>
        <w:t>vatsa</w:t>
      </w:r>
      <w:r w:rsidR="006F4D9D" w:rsidRPr="00CB3A3C">
        <w:rPr>
          <w:rFonts w:ascii="Times New Roman" w:hAnsi="Times New Roman"/>
          <w:sz w:val="22"/>
          <w:szCs w:val="22"/>
        </w:rPr>
        <w:t>kipua</w:t>
      </w:r>
      <w:r w:rsidRPr="00CB3A3C">
        <w:rPr>
          <w:rFonts w:ascii="Times New Roman" w:hAnsi="Times New Roman"/>
          <w:sz w:val="22"/>
          <w:szCs w:val="22"/>
        </w:rPr>
        <w:t xml:space="preserve"> (</w:t>
      </w:r>
      <w:r w:rsidR="006F4D9D" w:rsidRPr="00CB3A3C">
        <w:rPr>
          <w:rFonts w:ascii="Times New Roman" w:hAnsi="Times New Roman"/>
          <w:sz w:val="22"/>
          <w:szCs w:val="22"/>
        </w:rPr>
        <w:t>yleinen</w:t>
      </w:r>
      <w:r w:rsidRPr="00CB3A3C">
        <w:rPr>
          <w:rFonts w:ascii="Times New Roman" w:hAnsi="Times New Roman"/>
          <w:sz w:val="22"/>
          <w:szCs w:val="22"/>
        </w:rPr>
        <w:t>)</w:t>
      </w:r>
    </w:p>
    <w:p w14:paraId="4E22B33D" w14:textId="77777777" w:rsidR="00C23E13" w:rsidRPr="00046E24" w:rsidRDefault="00C23E13" w:rsidP="00C23E13">
      <w:pPr>
        <w:tabs>
          <w:tab w:val="left" w:pos="567"/>
        </w:tabs>
        <w:ind w:left="567" w:hanging="567"/>
        <w:rPr>
          <w:rFonts w:ascii="Times New Roman" w:hAnsi="Times New Roman"/>
          <w:sz w:val="22"/>
          <w:szCs w:val="22"/>
        </w:rPr>
      </w:pPr>
      <w:r w:rsidRPr="00700419">
        <w:rPr>
          <w:rFonts w:ascii="Times New Roman" w:hAnsi="Times New Roman"/>
          <w:sz w:val="22"/>
          <w:szCs w:val="22"/>
        </w:rPr>
        <w:t>-</w:t>
      </w:r>
      <w:r w:rsidRPr="00046E24">
        <w:rPr>
          <w:rFonts w:ascii="Times New Roman" w:hAnsi="Times New Roman"/>
          <w:sz w:val="22"/>
          <w:szCs w:val="22"/>
        </w:rPr>
        <w:tab/>
      </w:r>
      <w:r w:rsidR="006F4D9D" w:rsidRPr="00046E24">
        <w:rPr>
          <w:rFonts w:ascii="Times New Roman" w:hAnsi="Times New Roman"/>
          <w:sz w:val="22"/>
          <w:szCs w:val="22"/>
        </w:rPr>
        <w:t>voimakasta heikotusta</w:t>
      </w:r>
      <w:r w:rsidRPr="00046E24">
        <w:rPr>
          <w:rFonts w:ascii="Times New Roman" w:hAnsi="Times New Roman"/>
          <w:sz w:val="22"/>
          <w:szCs w:val="22"/>
        </w:rPr>
        <w:t xml:space="preserve"> (</w:t>
      </w:r>
      <w:r w:rsidR="006F4D9D" w:rsidRPr="00046E24">
        <w:rPr>
          <w:rFonts w:ascii="Times New Roman" w:hAnsi="Times New Roman"/>
          <w:sz w:val="22"/>
          <w:szCs w:val="22"/>
        </w:rPr>
        <w:t>yleinen</w:t>
      </w:r>
      <w:r w:rsidRPr="00046E24">
        <w:rPr>
          <w:rFonts w:ascii="Times New Roman" w:hAnsi="Times New Roman"/>
          <w:sz w:val="22"/>
          <w:szCs w:val="22"/>
        </w:rPr>
        <w:t>)</w:t>
      </w:r>
    </w:p>
    <w:p w14:paraId="4E22B33E" w14:textId="77777777" w:rsidR="00C23E13" w:rsidRPr="00A34305" w:rsidRDefault="00C23E13" w:rsidP="00C23E13">
      <w:pPr>
        <w:tabs>
          <w:tab w:val="left" w:pos="567"/>
        </w:tabs>
        <w:ind w:left="567" w:hanging="567"/>
        <w:rPr>
          <w:rFonts w:ascii="Times New Roman" w:hAnsi="Times New Roman"/>
          <w:sz w:val="22"/>
          <w:szCs w:val="22"/>
        </w:rPr>
      </w:pPr>
      <w:r w:rsidRPr="00046E24">
        <w:rPr>
          <w:rFonts w:ascii="Times New Roman" w:hAnsi="Times New Roman"/>
          <w:sz w:val="22"/>
          <w:szCs w:val="22"/>
        </w:rPr>
        <w:t>-</w:t>
      </w:r>
      <w:r w:rsidRPr="00046E24">
        <w:rPr>
          <w:rFonts w:ascii="Times New Roman" w:hAnsi="Times New Roman"/>
          <w:sz w:val="22"/>
          <w:szCs w:val="22"/>
        </w:rPr>
        <w:tab/>
      </w:r>
      <w:r w:rsidR="006F4D9D" w:rsidRPr="00046E24">
        <w:rPr>
          <w:rFonts w:ascii="Times New Roman" w:hAnsi="Times New Roman"/>
          <w:sz w:val="22"/>
          <w:szCs w:val="22"/>
        </w:rPr>
        <w:t>vaikea-asteisia allergisia reaktioita, joita voivat olla mm. kasvojen, huulten, suun, kielen tai nielun turpoaminen</w:t>
      </w:r>
      <w:r w:rsidR="008F74F5">
        <w:rPr>
          <w:rFonts w:ascii="Times New Roman" w:hAnsi="Times New Roman"/>
          <w:sz w:val="22"/>
          <w:szCs w:val="22"/>
        </w:rPr>
        <w:t>,</w:t>
      </w:r>
      <w:r w:rsidRPr="001227F4">
        <w:rPr>
          <w:rFonts w:ascii="Times New Roman" w:hAnsi="Times New Roman"/>
          <w:sz w:val="22"/>
          <w:szCs w:val="22"/>
        </w:rPr>
        <w:t xml:space="preserve"> </w:t>
      </w:r>
      <w:r w:rsidR="006F4D9D" w:rsidRPr="001227F4">
        <w:rPr>
          <w:rFonts w:ascii="Times New Roman" w:hAnsi="Times New Roman"/>
          <w:sz w:val="22"/>
          <w:szCs w:val="22"/>
        </w:rPr>
        <w:t>nielemis- tai hengitysvaikeudet</w:t>
      </w:r>
      <w:r w:rsidR="008F74F5">
        <w:rPr>
          <w:rFonts w:ascii="Times New Roman" w:hAnsi="Times New Roman"/>
          <w:sz w:val="22"/>
          <w:szCs w:val="22"/>
        </w:rPr>
        <w:t>,</w:t>
      </w:r>
      <w:r w:rsidRPr="001227F4">
        <w:rPr>
          <w:rFonts w:ascii="Times New Roman" w:hAnsi="Times New Roman"/>
          <w:sz w:val="22"/>
          <w:szCs w:val="22"/>
        </w:rPr>
        <w:t xml:space="preserve"> </w:t>
      </w:r>
      <w:r w:rsidR="006F4D9D" w:rsidRPr="001227F4">
        <w:rPr>
          <w:rFonts w:ascii="Times New Roman" w:hAnsi="Times New Roman"/>
          <w:sz w:val="22"/>
          <w:szCs w:val="22"/>
        </w:rPr>
        <w:t>kutiseva ihottuma</w:t>
      </w:r>
      <w:r w:rsidRPr="001227F4">
        <w:rPr>
          <w:rFonts w:ascii="Times New Roman" w:hAnsi="Times New Roman"/>
          <w:sz w:val="22"/>
          <w:szCs w:val="22"/>
        </w:rPr>
        <w:t xml:space="preserve"> (</w:t>
      </w:r>
      <w:r w:rsidR="006F4D9D" w:rsidRPr="001227F4">
        <w:rPr>
          <w:rFonts w:ascii="Times New Roman" w:hAnsi="Times New Roman"/>
          <w:sz w:val="22"/>
          <w:szCs w:val="22"/>
        </w:rPr>
        <w:t>nokkosihottuma</w:t>
      </w:r>
      <w:r w:rsidRPr="001227F4">
        <w:rPr>
          <w:rFonts w:ascii="Times New Roman" w:hAnsi="Times New Roman"/>
          <w:sz w:val="22"/>
          <w:szCs w:val="22"/>
        </w:rPr>
        <w:t>) (</w:t>
      </w:r>
      <w:r w:rsidR="006F4D9D" w:rsidRPr="00A34305">
        <w:rPr>
          <w:rFonts w:ascii="Times New Roman" w:hAnsi="Times New Roman"/>
          <w:sz w:val="22"/>
          <w:szCs w:val="22"/>
        </w:rPr>
        <w:t>melko harvinainen</w:t>
      </w:r>
      <w:r w:rsidRPr="00A34305">
        <w:rPr>
          <w:rFonts w:ascii="Times New Roman" w:hAnsi="Times New Roman"/>
          <w:sz w:val="22"/>
          <w:szCs w:val="22"/>
        </w:rPr>
        <w:t>)</w:t>
      </w:r>
    </w:p>
    <w:p w14:paraId="4E22B33F" w14:textId="77777777" w:rsidR="00C23E13" w:rsidRPr="00151605" w:rsidRDefault="006F4D9D" w:rsidP="00C23E13">
      <w:pPr>
        <w:tabs>
          <w:tab w:val="left" w:pos="567"/>
        </w:tabs>
        <w:ind w:left="567" w:hanging="567"/>
        <w:rPr>
          <w:rFonts w:ascii="Times New Roman" w:hAnsi="Times New Roman"/>
          <w:sz w:val="22"/>
          <w:szCs w:val="22"/>
        </w:rPr>
      </w:pPr>
      <w:r w:rsidRPr="00D84191">
        <w:rPr>
          <w:rFonts w:ascii="Times New Roman" w:hAnsi="Times New Roman"/>
          <w:sz w:val="22"/>
          <w:szCs w:val="22"/>
        </w:rPr>
        <w:t>-</w:t>
      </w:r>
      <w:r w:rsidRPr="00D84191">
        <w:rPr>
          <w:rFonts w:ascii="Times New Roman" w:hAnsi="Times New Roman"/>
          <w:sz w:val="22"/>
          <w:szCs w:val="22"/>
        </w:rPr>
        <w:tab/>
      </w:r>
      <w:r w:rsidRPr="006F4D9D">
        <w:rPr>
          <w:rFonts w:ascii="Times New Roman" w:hAnsi="Times New Roman"/>
          <w:sz w:val="22"/>
          <w:szCs w:val="22"/>
        </w:rPr>
        <w:t>sydä</w:t>
      </w:r>
      <w:r w:rsidR="008F74F5">
        <w:rPr>
          <w:rFonts w:ascii="Times New Roman" w:hAnsi="Times New Roman"/>
          <w:sz w:val="22"/>
          <w:szCs w:val="22"/>
        </w:rPr>
        <w:t>me</w:t>
      </w:r>
      <w:r w:rsidRPr="006F4D9D">
        <w:rPr>
          <w:rFonts w:ascii="Times New Roman" w:hAnsi="Times New Roman"/>
          <w:sz w:val="22"/>
          <w:szCs w:val="22"/>
        </w:rPr>
        <w:t>npysähdys</w:t>
      </w:r>
      <w:r w:rsidR="00C23E13" w:rsidRPr="006F4D9D">
        <w:rPr>
          <w:rFonts w:ascii="Times New Roman" w:hAnsi="Times New Roman"/>
          <w:sz w:val="22"/>
          <w:szCs w:val="22"/>
        </w:rPr>
        <w:t xml:space="preserve"> (</w:t>
      </w:r>
      <w:r w:rsidRPr="006F4D9D">
        <w:rPr>
          <w:rFonts w:ascii="Times New Roman" w:hAnsi="Times New Roman"/>
          <w:sz w:val="22"/>
          <w:szCs w:val="22"/>
        </w:rPr>
        <w:t>sydän lakkaa lyömästä</w:t>
      </w:r>
      <w:r w:rsidR="00C23E13" w:rsidRPr="006F4D9D">
        <w:rPr>
          <w:rFonts w:ascii="Times New Roman" w:hAnsi="Times New Roman"/>
          <w:sz w:val="22"/>
          <w:szCs w:val="22"/>
        </w:rPr>
        <w:t>)</w:t>
      </w:r>
      <w:r w:rsidR="008F74F5">
        <w:rPr>
          <w:rFonts w:ascii="Times New Roman" w:hAnsi="Times New Roman"/>
          <w:sz w:val="22"/>
          <w:szCs w:val="22"/>
        </w:rPr>
        <w:t>,</w:t>
      </w:r>
      <w:r w:rsidR="00C23E13" w:rsidRPr="006F4D9D">
        <w:rPr>
          <w:rFonts w:ascii="Times New Roman" w:hAnsi="Times New Roman"/>
          <w:sz w:val="22"/>
          <w:szCs w:val="22"/>
        </w:rPr>
        <w:t xml:space="preserve"> </w:t>
      </w:r>
      <w:r w:rsidRPr="006F4D9D">
        <w:rPr>
          <w:rFonts w:ascii="Times New Roman" w:hAnsi="Times New Roman"/>
          <w:sz w:val="22"/>
          <w:szCs w:val="22"/>
        </w:rPr>
        <w:t>sydämen vajaatoimi</w:t>
      </w:r>
      <w:r w:rsidRPr="00151605">
        <w:rPr>
          <w:rFonts w:ascii="Times New Roman" w:hAnsi="Times New Roman"/>
          <w:sz w:val="22"/>
          <w:szCs w:val="22"/>
        </w:rPr>
        <w:t>nta</w:t>
      </w:r>
      <w:r w:rsidR="003219FF">
        <w:rPr>
          <w:rFonts w:ascii="Times New Roman" w:hAnsi="Times New Roman"/>
          <w:sz w:val="22"/>
          <w:szCs w:val="22"/>
        </w:rPr>
        <w:t>a</w:t>
      </w:r>
      <w:r w:rsidR="00C23E13" w:rsidRPr="00151605">
        <w:rPr>
          <w:rFonts w:ascii="Times New Roman" w:hAnsi="Times New Roman"/>
          <w:sz w:val="22"/>
          <w:szCs w:val="22"/>
        </w:rPr>
        <w:t xml:space="preserve">, </w:t>
      </w:r>
      <w:r w:rsidRPr="00151605">
        <w:rPr>
          <w:rFonts w:ascii="Times New Roman" w:hAnsi="Times New Roman"/>
          <w:sz w:val="22"/>
          <w:szCs w:val="22"/>
        </w:rPr>
        <w:t xml:space="preserve">jolloin sydän ei pumppaa riittävästi verta muualle elimistöön, mistä aiheutuu hengenahdistusta ja mahdollisesti säärten </w:t>
      </w:r>
      <w:r w:rsidR="009F0D58">
        <w:rPr>
          <w:rFonts w:ascii="Times New Roman" w:hAnsi="Times New Roman"/>
          <w:sz w:val="22"/>
          <w:szCs w:val="22"/>
        </w:rPr>
        <w:t>turvotus</w:t>
      </w:r>
      <w:r w:rsidR="00C23E13" w:rsidRPr="00151605">
        <w:rPr>
          <w:rFonts w:ascii="Times New Roman" w:hAnsi="Times New Roman"/>
          <w:sz w:val="22"/>
          <w:szCs w:val="22"/>
        </w:rPr>
        <w:t xml:space="preserve"> (</w:t>
      </w:r>
      <w:r w:rsidRPr="00151605">
        <w:rPr>
          <w:rFonts w:ascii="Times New Roman" w:hAnsi="Times New Roman"/>
          <w:sz w:val="22"/>
          <w:szCs w:val="22"/>
        </w:rPr>
        <w:t>melko harvinainen</w:t>
      </w:r>
      <w:r w:rsidR="00C23E13" w:rsidRPr="00151605">
        <w:rPr>
          <w:rFonts w:ascii="Times New Roman" w:hAnsi="Times New Roman"/>
          <w:sz w:val="22"/>
          <w:szCs w:val="22"/>
        </w:rPr>
        <w:t>)</w:t>
      </w:r>
    </w:p>
    <w:p w14:paraId="4E22B340" w14:textId="77777777" w:rsidR="00C23E13" w:rsidRPr="00046E24" w:rsidRDefault="00C23E13" w:rsidP="00C23E13">
      <w:pPr>
        <w:tabs>
          <w:tab w:val="left" w:pos="567"/>
        </w:tabs>
        <w:ind w:left="567" w:hanging="567"/>
        <w:rPr>
          <w:rFonts w:ascii="Times New Roman" w:hAnsi="Times New Roman"/>
          <w:sz w:val="22"/>
          <w:szCs w:val="22"/>
        </w:rPr>
      </w:pPr>
      <w:r w:rsidRPr="00151605">
        <w:rPr>
          <w:rFonts w:ascii="Times New Roman" w:hAnsi="Times New Roman"/>
          <w:sz w:val="22"/>
          <w:szCs w:val="22"/>
        </w:rPr>
        <w:t>-</w:t>
      </w:r>
      <w:r w:rsidRPr="00046E24">
        <w:rPr>
          <w:rFonts w:ascii="Times New Roman" w:hAnsi="Times New Roman"/>
          <w:sz w:val="22"/>
          <w:szCs w:val="22"/>
        </w:rPr>
        <w:tab/>
      </w:r>
      <w:r w:rsidR="006F4D9D" w:rsidRPr="00046E24">
        <w:rPr>
          <w:rFonts w:ascii="Times New Roman" w:hAnsi="Times New Roman"/>
          <w:sz w:val="22"/>
          <w:szCs w:val="22"/>
        </w:rPr>
        <w:t>veritulppia, jotka siirtyvät keuhkoihin</w:t>
      </w:r>
      <w:r w:rsidRPr="00046E24">
        <w:rPr>
          <w:rFonts w:ascii="Times New Roman" w:hAnsi="Times New Roman"/>
          <w:sz w:val="22"/>
          <w:szCs w:val="22"/>
        </w:rPr>
        <w:t xml:space="preserve">, </w:t>
      </w:r>
      <w:r w:rsidR="006F4D9D" w:rsidRPr="00046E24">
        <w:rPr>
          <w:rFonts w:ascii="Times New Roman" w:hAnsi="Times New Roman"/>
          <w:sz w:val="22"/>
          <w:szCs w:val="22"/>
        </w:rPr>
        <w:t>aiheuttavat kipua rintakehässä sekä hengenahdistusta</w:t>
      </w:r>
      <w:r w:rsidRPr="00046E24">
        <w:rPr>
          <w:rFonts w:ascii="Times New Roman" w:hAnsi="Times New Roman"/>
          <w:sz w:val="22"/>
          <w:szCs w:val="22"/>
        </w:rPr>
        <w:t xml:space="preserve"> (</w:t>
      </w:r>
      <w:r w:rsidR="006F4D9D" w:rsidRPr="00046E24">
        <w:rPr>
          <w:rFonts w:ascii="Times New Roman" w:hAnsi="Times New Roman"/>
          <w:sz w:val="22"/>
          <w:szCs w:val="22"/>
        </w:rPr>
        <w:t>melko harvinainen</w:t>
      </w:r>
      <w:r w:rsidRPr="00046E24">
        <w:rPr>
          <w:rFonts w:ascii="Times New Roman" w:hAnsi="Times New Roman"/>
          <w:sz w:val="22"/>
          <w:szCs w:val="22"/>
        </w:rPr>
        <w:t>)</w:t>
      </w:r>
    </w:p>
    <w:p w14:paraId="4E22B341" w14:textId="77777777" w:rsidR="00C23E13" w:rsidRPr="00046E24" w:rsidRDefault="00C23E13" w:rsidP="00C23E13">
      <w:pPr>
        <w:tabs>
          <w:tab w:val="left" w:pos="567"/>
        </w:tabs>
        <w:ind w:left="567" w:hanging="567"/>
        <w:rPr>
          <w:rFonts w:ascii="Times New Roman" w:hAnsi="Times New Roman"/>
          <w:sz w:val="22"/>
          <w:szCs w:val="22"/>
        </w:rPr>
      </w:pPr>
      <w:r w:rsidRPr="00046E24">
        <w:rPr>
          <w:rFonts w:ascii="Times New Roman" w:hAnsi="Times New Roman"/>
          <w:sz w:val="22"/>
          <w:szCs w:val="22"/>
        </w:rPr>
        <w:t>-</w:t>
      </w:r>
      <w:r w:rsidRPr="00046E24">
        <w:rPr>
          <w:rFonts w:ascii="Times New Roman" w:hAnsi="Times New Roman"/>
          <w:sz w:val="22"/>
          <w:szCs w:val="22"/>
        </w:rPr>
        <w:tab/>
      </w:r>
      <w:r w:rsidR="006F4D9D" w:rsidRPr="00046E24">
        <w:rPr>
          <w:rFonts w:ascii="Times New Roman" w:hAnsi="Times New Roman"/>
          <w:sz w:val="22"/>
          <w:szCs w:val="22"/>
        </w:rPr>
        <w:t>säärten pehmytkudosten tur</w:t>
      </w:r>
      <w:r w:rsidR="00AB7214">
        <w:rPr>
          <w:rFonts w:ascii="Times New Roman" w:hAnsi="Times New Roman"/>
          <w:sz w:val="22"/>
          <w:szCs w:val="22"/>
        </w:rPr>
        <w:t>votusta</w:t>
      </w:r>
      <w:r w:rsidR="006F4D9D" w:rsidRPr="00CB3A3C">
        <w:rPr>
          <w:rFonts w:ascii="Times New Roman" w:hAnsi="Times New Roman"/>
          <w:sz w:val="22"/>
          <w:szCs w:val="22"/>
        </w:rPr>
        <w:t>, kuumotusta tai arkuutta, toisinaan k</w:t>
      </w:r>
      <w:r w:rsidR="006F4D9D" w:rsidRPr="009F0D58">
        <w:rPr>
          <w:rFonts w:ascii="Times New Roman" w:hAnsi="Times New Roman"/>
          <w:sz w:val="22"/>
          <w:szCs w:val="22"/>
        </w:rPr>
        <w:t xml:space="preserve">ipua, joka pahenee </w:t>
      </w:r>
      <w:r w:rsidR="006F4D9D" w:rsidRPr="00700419">
        <w:rPr>
          <w:rFonts w:ascii="Times New Roman" w:hAnsi="Times New Roman"/>
          <w:sz w:val="22"/>
          <w:szCs w:val="22"/>
        </w:rPr>
        <w:t>seistessä tai kävellessä</w:t>
      </w:r>
      <w:r w:rsidRPr="00700419">
        <w:rPr>
          <w:rFonts w:ascii="Times New Roman" w:hAnsi="Times New Roman"/>
          <w:sz w:val="22"/>
          <w:szCs w:val="22"/>
        </w:rPr>
        <w:t xml:space="preserve"> (</w:t>
      </w:r>
      <w:r w:rsidR="006F4D9D" w:rsidRPr="00046E24">
        <w:rPr>
          <w:rFonts w:ascii="Times New Roman" w:hAnsi="Times New Roman"/>
          <w:sz w:val="22"/>
          <w:szCs w:val="22"/>
        </w:rPr>
        <w:t>harvinainen</w:t>
      </w:r>
      <w:r w:rsidRPr="00046E24">
        <w:rPr>
          <w:rFonts w:ascii="Times New Roman" w:hAnsi="Times New Roman"/>
          <w:sz w:val="22"/>
          <w:szCs w:val="22"/>
        </w:rPr>
        <w:t>)</w:t>
      </w:r>
    </w:p>
    <w:p w14:paraId="4E22B342" w14:textId="77777777" w:rsidR="00C23E13" w:rsidRPr="006F4D9D" w:rsidRDefault="00C23E13" w:rsidP="00C23E13">
      <w:pPr>
        <w:tabs>
          <w:tab w:val="left" w:pos="567"/>
        </w:tabs>
        <w:ind w:left="567" w:hanging="567"/>
        <w:rPr>
          <w:rFonts w:ascii="Times New Roman" w:hAnsi="Times New Roman"/>
          <w:sz w:val="22"/>
          <w:szCs w:val="22"/>
        </w:rPr>
      </w:pPr>
      <w:r w:rsidRPr="00046E24">
        <w:rPr>
          <w:rFonts w:ascii="Times New Roman" w:hAnsi="Times New Roman"/>
          <w:sz w:val="22"/>
          <w:szCs w:val="22"/>
        </w:rPr>
        <w:t>-</w:t>
      </w:r>
      <w:r w:rsidRPr="00046E24">
        <w:rPr>
          <w:rFonts w:ascii="Times New Roman" w:hAnsi="Times New Roman"/>
          <w:sz w:val="22"/>
          <w:szCs w:val="22"/>
        </w:rPr>
        <w:tab/>
      </w:r>
      <w:r w:rsidR="006F4D9D" w:rsidRPr="00046E24">
        <w:rPr>
          <w:rFonts w:ascii="Times New Roman" w:hAnsi="Times New Roman"/>
          <w:sz w:val="22"/>
          <w:szCs w:val="22"/>
        </w:rPr>
        <w:t>vaikea-astei</w:t>
      </w:r>
      <w:r w:rsidR="003219FF">
        <w:rPr>
          <w:rFonts w:ascii="Times New Roman" w:hAnsi="Times New Roman"/>
          <w:sz w:val="22"/>
          <w:szCs w:val="22"/>
        </w:rPr>
        <w:t>sta</w:t>
      </w:r>
      <w:r w:rsidR="006F4D9D" w:rsidRPr="00C02CDD">
        <w:rPr>
          <w:rFonts w:ascii="Times New Roman" w:hAnsi="Times New Roman"/>
          <w:sz w:val="22"/>
          <w:szCs w:val="22"/>
        </w:rPr>
        <w:t xml:space="preserve"> tai hengenvaaralli</w:t>
      </w:r>
      <w:r w:rsidR="003219FF">
        <w:rPr>
          <w:rFonts w:ascii="Times New Roman" w:hAnsi="Times New Roman"/>
          <w:sz w:val="22"/>
          <w:szCs w:val="22"/>
        </w:rPr>
        <w:t>sta</w:t>
      </w:r>
      <w:r w:rsidR="006F4D9D" w:rsidRPr="00C02CDD">
        <w:rPr>
          <w:rFonts w:ascii="Times New Roman" w:hAnsi="Times New Roman"/>
          <w:sz w:val="22"/>
          <w:szCs w:val="22"/>
        </w:rPr>
        <w:t xml:space="preserve"> ihottuma</w:t>
      </w:r>
      <w:r w:rsidR="003219FF">
        <w:rPr>
          <w:rFonts w:ascii="Times New Roman" w:hAnsi="Times New Roman"/>
          <w:sz w:val="22"/>
          <w:szCs w:val="22"/>
        </w:rPr>
        <w:t>a</w:t>
      </w:r>
      <w:r w:rsidR="006F4D9D" w:rsidRPr="00C02CDD">
        <w:rPr>
          <w:rFonts w:ascii="Times New Roman" w:hAnsi="Times New Roman"/>
          <w:sz w:val="22"/>
          <w:szCs w:val="22"/>
        </w:rPr>
        <w:t>, johon liittyy rakkuloita ja ihon kuoriutumista, etenkin suun, nenän, silmien ja sukupuolie</w:t>
      </w:r>
      <w:r w:rsidR="008F74F5">
        <w:rPr>
          <w:rFonts w:ascii="Times New Roman" w:hAnsi="Times New Roman"/>
          <w:sz w:val="22"/>
          <w:szCs w:val="22"/>
        </w:rPr>
        <w:t>linte</w:t>
      </w:r>
      <w:r w:rsidR="006F4D9D" w:rsidRPr="00C02CDD">
        <w:rPr>
          <w:rFonts w:ascii="Times New Roman" w:hAnsi="Times New Roman"/>
          <w:sz w:val="22"/>
          <w:szCs w:val="22"/>
        </w:rPr>
        <w:t>n ympä</w:t>
      </w:r>
      <w:r w:rsidR="006F4D9D" w:rsidRPr="001227F4">
        <w:rPr>
          <w:rFonts w:ascii="Times New Roman" w:hAnsi="Times New Roman"/>
          <w:sz w:val="22"/>
          <w:szCs w:val="22"/>
        </w:rPr>
        <w:t>rillä</w:t>
      </w:r>
      <w:r w:rsidRPr="001227F4">
        <w:rPr>
          <w:rFonts w:ascii="Times New Roman" w:hAnsi="Times New Roman"/>
          <w:sz w:val="22"/>
          <w:szCs w:val="22"/>
        </w:rPr>
        <w:t xml:space="preserve"> (Stevens</w:t>
      </w:r>
      <w:r w:rsidR="006F4D9D" w:rsidRPr="001227F4">
        <w:rPr>
          <w:rFonts w:ascii="Times New Roman" w:hAnsi="Times New Roman"/>
          <w:sz w:val="22"/>
          <w:szCs w:val="22"/>
        </w:rPr>
        <w:t>–</w:t>
      </w:r>
      <w:r w:rsidRPr="001227F4">
        <w:rPr>
          <w:rFonts w:ascii="Times New Roman" w:hAnsi="Times New Roman"/>
          <w:sz w:val="22"/>
          <w:szCs w:val="22"/>
        </w:rPr>
        <w:t>Johnson</w:t>
      </w:r>
      <w:r w:rsidR="006F4D9D" w:rsidRPr="001227F4">
        <w:rPr>
          <w:rFonts w:ascii="Times New Roman" w:hAnsi="Times New Roman"/>
          <w:sz w:val="22"/>
          <w:szCs w:val="22"/>
        </w:rPr>
        <w:t>in oireyhtymä</w:t>
      </w:r>
      <w:r w:rsidRPr="001227F4">
        <w:rPr>
          <w:rFonts w:ascii="Times New Roman" w:hAnsi="Times New Roman"/>
          <w:sz w:val="22"/>
          <w:szCs w:val="22"/>
        </w:rPr>
        <w:t xml:space="preserve">) </w:t>
      </w:r>
      <w:r w:rsidR="006F4D9D" w:rsidRPr="001227F4">
        <w:rPr>
          <w:rFonts w:ascii="Times New Roman" w:hAnsi="Times New Roman"/>
          <w:sz w:val="22"/>
          <w:szCs w:val="22"/>
        </w:rPr>
        <w:t>tai suurimmassa o</w:t>
      </w:r>
      <w:r w:rsidR="006F4D9D" w:rsidRPr="00A34305">
        <w:rPr>
          <w:rFonts w:ascii="Times New Roman" w:hAnsi="Times New Roman"/>
          <w:sz w:val="22"/>
          <w:szCs w:val="22"/>
        </w:rPr>
        <w:t>sassa kehoa</w:t>
      </w:r>
      <w:r w:rsidRPr="00A34305">
        <w:rPr>
          <w:rFonts w:ascii="Times New Roman" w:hAnsi="Times New Roman"/>
          <w:sz w:val="22"/>
          <w:szCs w:val="22"/>
        </w:rPr>
        <w:t xml:space="preserve"> (to</w:t>
      </w:r>
      <w:r w:rsidR="006F4D9D" w:rsidRPr="00A34305">
        <w:rPr>
          <w:rFonts w:ascii="Times New Roman" w:hAnsi="Times New Roman"/>
          <w:sz w:val="22"/>
          <w:szCs w:val="22"/>
        </w:rPr>
        <w:t>ksinen epidermaalinen nekrolyysi</w:t>
      </w:r>
      <w:r w:rsidRPr="006F4D9D">
        <w:rPr>
          <w:rFonts w:ascii="Times New Roman" w:hAnsi="Times New Roman"/>
          <w:sz w:val="22"/>
          <w:szCs w:val="22"/>
        </w:rPr>
        <w:t>) (</w:t>
      </w:r>
      <w:r w:rsidR="006F4D9D" w:rsidRPr="006F4D9D">
        <w:rPr>
          <w:rFonts w:ascii="Times New Roman" w:hAnsi="Times New Roman"/>
          <w:sz w:val="22"/>
          <w:szCs w:val="22"/>
        </w:rPr>
        <w:t>harvinainen</w:t>
      </w:r>
      <w:r w:rsidRPr="006F4D9D">
        <w:rPr>
          <w:rFonts w:ascii="Times New Roman" w:hAnsi="Times New Roman"/>
          <w:sz w:val="22"/>
          <w:szCs w:val="22"/>
        </w:rPr>
        <w:t>)</w:t>
      </w:r>
      <w:r w:rsidR="006F4D9D" w:rsidRPr="006F4D9D">
        <w:rPr>
          <w:rFonts w:ascii="Times New Roman" w:hAnsi="Times New Roman"/>
          <w:sz w:val="22"/>
          <w:szCs w:val="22"/>
        </w:rPr>
        <w:t>.</w:t>
      </w:r>
    </w:p>
    <w:p w14:paraId="4E22B343" w14:textId="77777777" w:rsidR="006A454D" w:rsidRPr="00616C61" w:rsidRDefault="006A454D" w:rsidP="00F3473D">
      <w:pPr>
        <w:tabs>
          <w:tab w:val="left" w:pos="-720"/>
        </w:tabs>
        <w:suppressAutoHyphens/>
        <w:rPr>
          <w:rFonts w:ascii="Times New Roman" w:hAnsi="Times New Roman"/>
          <w:sz w:val="22"/>
        </w:rPr>
      </w:pPr>
    </w:p>
    <w:p w14:paraId="4E22B344" w14:textId="77777777" w:rsidR="00810165" w:rsidRPr="00645FF3" w:rsidRDefault="00810165" w:rsidP="00F3473D">
      <w:pPr>
        <w:keepNext/>
        <w:numPr>
          <w:ilvl w:val="12"/>
          <w:numId w:val="0"/>
        </w:numPr>
        <w:tabs>
          <w:tab w:val="left" w:pos="-720"/>
        </w:tabs>
        <w:suppressAutoHyphens/>
        <w:rPr>
          <w:rFonts w:ascii="Times New Roman" w:hAnsi="Times New Roman"/>
          <w:b/>
          <w:sz w:val="22"/>
        </w:rPr>
      </w:pPr>
      <w:r w:rsidRPr="00645FF3">
        <w:rPr>
          <w:rFonts w:ascii="Times New Roman" w:hAnsi="Times New Roman"/>
          <w:b/>
          <w:sz w:val="22"/>
        </w:rPr>
        <w:t>Muut haittavaikutukset</w:t>
      </w:r>
    </w:p>
    <w:p w14:paraId="4E22B345" w14:textId="77777777" w:rsidR="005C656B" w:rsidRDefault="005C656B" w:rsidP="00F3473D">
      <w:pPr>
        <w:numPr>
          <w:ilvl w:val="12"/>
          <w:numId w:val="0"/>
        </w:numPr>
        <w:tabs>
          <w:tab w:val="left" w:pos="-720"/>
        </w:tabs>
        <w:suppressAutoHyphens/>
        <w:rPr>
          <w:rFonts w:ascii="Times New Roman" w:hAnsi="Times New Roman"/>
          <w:sz w:val="22"/>
        </w:rPr>
      </w:pPr>
      <w:r w:rsidRPr="00616C61">
        <w:rPr>
          <w:rFonts w:ascii="Times New Roman" w:hAnsi="Times New Roman"/>
          <w:sz w:val="22"/>
        </w:rPr>
        <w:t>Infuusioiden väliaikoina saattaa ilmetä seuraavia oireita:</w:t>
      </w:r>
    </w:p>
    <w:p w14:paraId="4E22B346" w14:textId="77777777" w:rsidR="00810165" w:rsidRDefault="00810165" w:rsidP="00F3473D">
      <w:pPr>
        <w:numPr>
          <w:ilvl w:val="12"/>
          <w:numId w:val="0"/>
        </w:numPr>
        <w:tabs>
          <w:tab w:val="left" w:pos="-720"/>
        </w:tabs>
        <w:suppressAutoHyphens/>
        <w:rPr>
          <w:rFonts w:ascii="Times New Roman" w:hAnsi="Times New Roman"/>
          <w:sz w:val="22"/>
        </w:rPr>
      </w:pPr>
    </w:p>
    <w:p w14:paraId="4E22B347" w14:textId="77777777" w:rsidR="00810165" w:rsidRPr="00616C61" w:rsidRDefault="00810165" w:rsidP="00F3473D">
      <w:pPr>
        <w:keepNext/>
        <w:numPr>
          <w:ilvl w:val="12"/>
          <w:numId w:val="0"/>
        </w:numPr>
        <w:tabs>
          <w:tab w:val="left" w:pos="-720"/>
        </w:tabs>
        <w:suppressAutoHyphens/>
        <w:rPr>
          <w:rFonts w:ascii="Times New Roman" w:hAnsi="Times New Roman"/>
          <w:sz w:val="22"/>
        </w:rPr>
      </w:pPr>
      <w:r w:rsidRPr="001864E7">
        <w:rPr>
          <w:rFonts w:ascii="Times New Roman" w:hAnsi="Times New Roman"/>
          <w:b/>
          <w:sz w:val="22"/>
        </w:rPr>
        <w:t>Hyvin yleiset haittavaikutukset</w:t>
      </w:r>
      <w:r>
        <w:rPr>
          <w:rFonts w:ascii="Times New Roman" w:hAnsi="Times New Roman"/>
          <w:sz w:val="22"/>
        </w:rPr>
        <w:t xml:space="preserve"> </w:t>
      </w:r>
      <w:r w:rsidR="001864E7">
        <w:rPr>
          <w:rFonts w:ascii="Times New Roman" w:hAnsi="Times New Roman"/>
          <w:sz w:val="22"/>
        </w:rPr>
        <w:t xml:space="preserve">(saattavat esiintyä </w:t>
      </w:r>
      <w:r w:rsidR="00E25892">
        <w:rPr>
          <w:rFonts w:ascii="Times New Roman" w:hAnsi="Times New Roman"/>
          <w:sz w:val="22"/>
        </w:rPr>
        <w:t>useammalla kuin</w:t>
      </w:r>
      <w:r w:rsidR="00645FF3">
        <w:rPr>
          <w:rFonts w:ascii="Times New Roman" w:hAnsi="Times New Roman"/>
          <w:sz w:val="22"/>
        </w:rPr>
        <w:t> </w:t>
      </w:r>
      <w:r w:rsidR="001864E7">
        <w:rPr>
          <w:rFonts w:ascii="Times New Roman" w:hAnsi="Times New Roman"/>
          <w:sz w:val="22"/>
        </w:rPr>
        <w:t>1</w:t>
      </w:r>
      <w:r w:rsidR="004E2A98">
        <w:rPr>
          <w:rFonts w:ascii="Times New Roman" w:hAnsi="Times New Roman"/>
          <w:sz w:val="22"/>
        </w:rPr>
        <w:t> </w:t>
      </w:r>
      <w:r w:rsidR="00E25892">
        <w:rPr>
          <w:rFonts w:ascii="Times New Roman" w:hAnsi="Times New Roman"/>
          <w:sz w:val="22"/>
        </w:rPr>
        <w:t>potilaalla</w:t>
      </w:r>
      <w:r w:rsidR="00645FF3">
        <w:rPr>
          <w:rFonts w:ascii="Times New Roman" w:hAnsi="Times New Roman"/>
          <w:sz w:val="22"/>
        </w:rPr>
        <w:t> </w:t>
      </w:r>
      <w:r w:rsidR="001864E7">
        <w:rPr>
          <w:rFonts w:ascii="Times New Roman" w:hAnsi="Times New Roman"/>
          <w:sz w:val="22"/>
        </w:rPr>
        <w:t>10:stä)</w:t>
      </w:r>
    </w:p>
    <w:p w14:paraId="4E22B348" w14:textId="77777777" w:rsidR="006F4D9D" w:rsidRPr="001227F4" w:rsidRDefault="006F4D9D" w:rsidP="006F4D9D">
      <w:pPr>
        <w:pStyle w:val="EPARHeading3"/>
        <w:numPr>
          <w:ilvl w:val="0"/>
          <w:numId w:val="0"/>
        </w:numPr>
        <w:tabs>
          <w:tab w:val="left" w:pos="567"/>
        </w:tabs>
        <w:ind w:left="567" w:hanging="567"/>
        <w:rPr>
          <w:lang w:val="fi-FI"/>
        </w:rPr>
      </w:pPr>
      <w:r w:rsidRPr="005950B2">
        <w:rPr>
          <w:szCs w:val="22"/>
          <w:lang w:val="fi-FI"/>
        </w:rPr>
        <w:t>-</w:t>
      </w:r>
      <w:r w:rsidRPr="005950B2">
        <w:rPr>
          <w:szCs w:val="22"/>
          <w:lang w:val="fi-FI"/>
        </w:rPr>
        <w:tab/>
      </w:r>
      <w:r w:rsidR="00151605" w:rsidRPr="001227F4">
        <w:rPr>
          <w:szCs w:val="22"/>
          <w:lang w:val="fi-FI"/>
        </w:rPr>
        <w:t>vähentynyt veren valkosolumäärä, joka voi lisätä infektio</w:t>
      </w:r>
      <w:r w:rsidR="008F74F5" w:rsidRPr="001227F4">
        <w:rPr>
          <w:szCs w:val="22"/>
          <w:lang w:val="fi-FI"/>
        </w:rPr>
        <w:t>i</w:t>
      </w:r>
      <w:r w:rsidR="00151605" w:rsidRPr="001227F4">
        <w:rPr>
          <w:szCs w:val="22"/>
          <w:lang w:val="fi-FI"/>
        </w:rPr>
        <w:t>den todennäköisyyttä</w:t>
      </w:r>
      <w:r w:rsidRPr="001227F4">
        <w:rPr>
          <w:lang w:val="fi-FI"/>
        </w:rPr>
        <w:t xml:space="preserve">. </w:t>
      </w:r>
      <w:r w:rsidR="00151605" w:rsidRPr="001227F4">
        <w:rPr>
          <w:lang w:val="fi-FI"/>
        </w:rPr>
        <w:t>Pieni veren valkosolumäärä voi harvinaisis</w:t>
      </w:r>
      <w:r w:rsidR="008F74F5" w:rsidRPr="001227F4">
        <w:rPr>
          <w:lang w:val="fi-FI"/>
        </w:rPr>
        <w:t>s</w:t>
      </w:r>
      <w:r w:rsidR="00151605" w:rsidRPr="001227F4">
        <w:rPr>
          <w:lang w:val="fi-FI"/>
        </w:rPr>
        <w:t>a tapauksissa johtaa vaikea-asteisiin infektioihin</w:t>
      </w:r>
      <w:r w:rsidRPr="001227F4">
        <w:rPr>
          <w:lang w:val="fi-FI"/>
        </w:rPr>
        <w:t>. Anemia (</w:t>
      </w:r>
      <w:r w:rsidR="00151605" w:rsidRPr="001227F4">
        <w:rPr>
          <w:lang w:val="fi-FI"/>
        </w:rPr>
        <w:t>vähentynyt veren punasolu</w:t>
      </w:r>
      <w:r w:rsidR="003219FF" w:rsidRPr="001227F4">
        <w:rPr>
          <w:lang w:val="fi-FI"/>
        </w:rPr>
        <w:t xml:space="preserve">jen </w:t>
      </w:r>
      <w:r w:rsidR="00151605" w:rsidRPr="001227F4">
        <w:rPr>
          <w:lang w:val="fi-FI"/>
        </w:rPr>
        <w:t>määrä</w:t>
      </w:r>
      <w:r w:rsidRPr="001227F4">
        <w:rPr>
          <w:lang w:val="fi-FI"/>
        </w:rPr>
        <w:t xml:space="preserve">) </w:t>
      </w:r>
      <w:r w:rsidR="00151605" w:rsidRPr="001227F4">
        <w:rPr>
          <w:lang w:val="fi-FI"/>
        </w:rPr>
        <w:t>voi aiheuttaa väsymystä</w:t>
      </w:r>
      <w:r w:rsidR="008F74F5" w:rsidRPr="001227F4">
        <w:rPr>
          <w:lang w:val="fi-FI"/>
        </w:rPr>
        <w:t>,</w:t>
      </w:r>
      <w:r w:rsidR="00151605" w:rsidRPr="001227F4">
        <w:rPr>
          <w:lang w:val="fi-FI"/>
        </w:rPr>
        <w:t xml:space="preserve"> ja vähentynyt verihiutalemäärä voi lisätä verenvuotoriskiä</w:t>
      </w:r>
      <w:r w:rsidRPr="001227F4">
        <w:rPr>
          <w:lang w:val="fi-FI"/>
        </w:rPr>
        <w:t xml:space="preserve">. </w:t>
      </w:r>
      <w:r w:rsidR="00151605" w:rsidRPr="001227F4">
        <w:rPr>
          <w:lang w:val="fi-FI"/>
        </w:rPr>
        <w:t>Koska verisolu</w:t>
      </w:r>
      <w:r w:rsidR="003219FF" w:rsidRPr="001227F4">
        <w:rPr>
          <w:lang w:val="fi-FI"/>
        </w:rPr>
        <w:t>issa saattaa tapahtua</w:t>
      </w:r>
      <w:r w:rsidR="00151605" w:rsidRPr="001227F4">
        <w:rPr>
          <w:lang w:val="fi-FI"/>
        </w:rPr>
        <w:t xml:space="preserve"> </w:t>
      </w:r>
      <w:r w:rsidR="003167F2">
        <w:rPr>
          <w:lang w:val="fi-FI"/>
        </w:rPr>
        <w:t xml:space="preserve">tämänlaisa </w:t>
      </w:r>
      <w:r w:rsidR="00151605" w:rsidRPr="001227F4">
        <w:rPr>
          <w:lang w:val="fi-FI"/>
        </w:rPr>
        <w:t>muutoks</w:t>
      </w:r>
      <w:r w:rsidR="003219FF" w:rsidRPr="001227F4">
        <w:rPr>
          <w:lang w:val="fi-FI"/>
        </w:rPr>
        <w:t>ia</w:t>
      </w:r>
      <w:r w:rsidR="00151605" w:rsidRPr="001227F4">
        <w:rPr>
          <w:lang w:val="fi-FI"/>
        </w:rPr>
        <w:t xml:space="preserve">, pitää </w:t>
      </w:r>
      <w:r w:rsidR="003167F2" w:rsidRPr="001227F4">
        <w:rPr>
          <w:lang w:val="fi-FI"/>
        </w:rPr>
        <w:t xml:space="preserve">sinun </w:t>
      </w:r>
      <w:r w:rsidR="00151605" w:rsidRPr="001227F4">
        <w:rPr>
          <w:lang w:val="fi-FI"/>
        </w:rPr>
        <w:t>käydä säännöllisesti verikokeissa</w:t>
      </w:r>
      <w:r w:rsidRPr="001227F4">
        <w:rPr>
          <w:lang w:val="fi-FI"/>
        </w:rPr>
        <w:t>.</w:t>
      </w:r>
    </w:p>
    <w:p w14:paraId="4E22B349" w14:textId="77777777" w:rsidR="006F4D9D" w:rsidRPr="001227F4" w:rsidRDefault="006F4D9D" w:rsidP="006F4D9D">
      <w:pPr>
        <w:pStyle w:val="EPARHeading3"/>
        <w:numPr>
          <w:ilvl w:val="0"/>
          <w:numId w:val="0"/>
        </w:numPr>
        <w:tabs>
          <w:tab w:val="left" w:pos="567"/>
        </w:tabs>
        <w:ind w:left="567" w:hanging="567"/>
        <w:rPr>
          <w:lang w:val="fi-FI"/>
        </w:rPr>
      </w:pPr>
      <w:r w:rsidRPr="001227F4">
        <w:rPr>
          <w:szCs w:val="22"/>
          <w:lang w:val="fi-FI"/>
        </w:rPr>
        <w:t>-</w:t>
      </w:r>
      <w:r w:rsidRPr="001227F4">
        <w:rPr>
          <w:szCs w:val="22"/>
          <w:lang w:val="fi-FI"/>
        </w:rPr>
        <w:tab/>
      </w:r>
      <w:r w:rsidR="00151605" w:rsidRPr="001227F4">
        <w:rPr>
          <w:szCs w:val="22"/>
          <w:lang w:val="fi-FI"/>
        </w:rPr>
        <w:t>ruokahalu</w:t>
      </w:r>
      <w:r w:rsidR="003219FF" w:rsidRPr="001227F4">
        <w:rPr>
          <w:szCs w:val="22"/>
          <w:lang w:val="fi-FI"/>
        </w:rPr>
        <w:t>n väheneminen</w:t>
      </w:r>
    </w:p>
    <w:p w14:paraId="4E22B34A" w14:textId="77777777" w:rsidR="005C656B" w:rsidRPr="001227F4" w:rsidRDefault="006F4D9D" w:rsidP="006F4D9D">
      <w:pPr>
        <w:pStyle w:val="EPARHeading3"/>
        <w:numPr>
          <w:ilvl w:val="0"/>
          <w:numId w:val="0"/>
        </w:numPr>
        <w:ind w:left="567" w:hanging="567"/>
        <w:rPr>
          <w:szCs w:val="22"/>
          <w:lang w:val="fi-FI"/>
        </w:rPr>
      </w:pPr>
      <w:r w:rsidRPr="001227F4">
        <w:rPr>
          <w:szCs w:val="22"/>
          <w:lang w:val="fi-FI"/>
        </w:rPr>
        <w:t>-</w:t>
      </w:r>
      <w:r w:rsidRPr="001227F4">
        <w:rPr>
          <w:szCs w:val="22"/>
          <w:lang w:val="fi-FI"/>
        </w:rPr>
        <w:tab/>
      </w:r>
      <w:r w:rsidR="00151605" w:rsidRPr="001227F4">
        <w:rPr>
          <w:szCs w:val="22"/>
          <w:lang w:val="fi-FI"/>
        </w:rPr>
        <w:t>ummetus</w:t>
      </w:r>
    </w:p>
    <w:p w14:paraId="4E22B34B" w14:textId="77777777" w:rsidR="00151605" w:rsidRPr="001227F4" w:rsidRDefault="00151605" w:rsidP="00151605">
      <w:pPr>
        <w:pStyle w:val="EPARHeading3"/>
        <w:numPr>
          <w:ilvl w:val="0"/>
          <w:numId w:val="0"/>
        </w:numPr>
        <w:tabs>
          <w:tab w:val="left" w:pos="-720"/>
        </w:tabs>
        <w:suppressAutoHyphens/>
        <w:ind w:left="567" w:hanging="567"/>
        <w:rPr>
          <w:szCs w:val="22"/>
          <w:lang w:val="fi-FI"/>
        </w:rPr>
      </w:pPr>
      <w:r w:rsidRPr="001227F4">
        <w:rPr>
          <w:szCs w:val="22"/>
          <w:lang w:val="fi-FI"/>
        </w:rPr>
        <w:t>-</w:t>
      </w:r>
      <w:r w:rsidRPr="001227F4">
        <w:rPr>
          <w:szCs w:val="22"/>
          <w:lang w:val="fi-FI"/>
        </w:rPr>
        <w:tab/>
        <w:t>ihottumat, muka</w:t>
      </w:r>
      <w:r w:rsidR="003219FF" w:rsidRPr="001227F4">
        <w:rPr>
          <w:szCs w:val="22"/>
          <w:lang w:val="fi-FI"/>
        </w:rPr>
        <w:t>a</w:t>
      </w:r>
      <w:r w:rsidRPr="001227F4">
        <w:rPr>
          <w:szCs w:val="22"/>
          <w:lang w:val="fi-FI"/>
        </w:rPr>
        <w:t>n lukien ihon punoitus, allerginen ihottuma, punainen tai koholla oleva ihottuma</w:t>
      </w:r>
    </w:p>
    <w:p w14:paraId="4E22B34C" w14:textId="77777777" w:rsidR="00151605" w:rsidRPr="001227F4" w:rsidRDefault="00151605" w:rsidP="00151605">
      <w:pPr>
        <w:pStyle w:val="EPARHeading3"/>
        <w:numPr>
          <w:ilvl w:val="0"/>
          <w:numId w:val="0"/>
        </w:numPr>
        <w:rPr>
          <w:szCs w:val="22"/>
          <w:lang w:val="fi-FI"/>
        </w:rPr>
      </w:pPr>
      <w:r w:rsidRPr="001227F4">
        <w:rPr>
          <w:szCs w:val="22"/>
          <w:lang w:val="fi-FI"/>
        </w:rPr>
        <w:t>-</w:t>
      </w:r>
      <w:r w:rsidRPr="001227F4">
        <w:rPr>
          <w:szCs w:val="22"/>
          <w:lang w:val="fi-FI"/>
        </w:rPr>
        <w:tab/>
        <w:t>hiustenlähtö</w:t>
      </w:r>
    </w:p>
    <w:p w14:paraId="4E22B34D" w14:textId="77777777" w:rsidR="00A86F8D" w:rsidRPr="001227F4" w:rsidRDefault="00151605" w:rsidP="00C02CDD">
      <w:pPr>
        <w:numPr>
          <w:ilvl w:val="12"/>
          <w:numId w:val="0"/>
        </w:numPr>
        <w:tabs>
          <w:tab w:val="left" w:pos="-720"/>
          <w:tab w:val="left" w:pos="567"/>
        </w:tabs>
        <w:suppressAutoHyphens/>
        <w:ind w:left="567" w:hanging="567"/>
        <w:rPr>
          <w:rFonts w:ascii="Times New Roman" w:hAnsi="Times New Roman"/>
          <w:sz w:val="22"/>
          <w:szCs w:val="22"/>
        </w:rPr>
      </w:pPr>
      <w:r w:rsidRPr="001227F4">
        <w:rPr>
          <w:szCs w:val="22"/>
        </w:rPr>
        <w:t>-</w:t>
      </w:r>
      <w:r w:rsidRPr="001227F4">
        <w:rPr>
          <w:szCs w:val="22"/>
        </w:rPr>
        <w:tab/>
        <w:t xml:space="preserve">kipu, mukaan lukien lihasten ja rintakehän lihasten, nivelten, käsivarsien tai säärten kipu </w:t>
      </w:r>
    </w:p>
    <w:p w14:paraId="4E22B34E" w14:textId="77777777" w:rsidR="005C656B" w:rsidRPr="005950B2" w:rsidRDefault="0027273F" w:rsidP="00624660">
      <w:pPr>
        <w:numPr>
          <w:ilvl w:val="12"/>
          <w:numId w:val="0"/>
        </w:numPr>
        <w:tabs>
          <w:tab w:val="left" w:pos="-720"/>
          <w:tab w:val="left" w:pos="567"/>
        </w:tabs>
        <w:suppressAutoHyphens/>
        <w:ind w:left="567" w:hanging="567"/>
        <w:rPr>
          <w:rFonts w:ascii="Times New Roman" w:hAnsi="Times New Roman"/>
          <w:sz w:val="22"/>
          <w:szCs w:val="22"/>
        </w:rPr>
      </w:pPr>
      <w:r w:rsidRPr="001227F4">
        <w:rPr>
          <w:b/>
          <w:szCs w:val="22"/>
        </w:rPr>
        <w:t>-</w:t>
      </w:r>
      <w:r w:rsidRPr="005950B2">
        <w:rPr>
          <w:rFonts w:ascii="Times New Roman" w:hAnsi="Times New Roman"/>
          <w:sz w:val="22"/>
          <w:szCs w:val="22"/>
        </w:rPr>
        <w:tab/>
      </w:r>
      <w:r w:rsidR="00151605" w:rsidRPr="005950B2">
        <w:rPr>
          <w:rFonts w:ascii="Times New Roman" w:hAnsi="Times New Roman"/>
          <w:sz w:val="22"/>
          <w:szCs w:val="22"/>
        </w:rPr>
        <w:t>voimakas väsymyksen tunne</w:t>
      </w:r>
      <w:r w:rsidR="00645FF3" w:rsidRPr="005950B2">
        <w:rPr>
          <w:rFonts w:ascii="Times New Roman" w:hAnsi="Times New Roman"/>
          <w:sz w:val="22"/>
          <w:szCs w:val="22"/>
        </w:rPr>
        <w:t>.</w:t>
      </w:r>
    </w:p>
    <w:p w14:paraId="4E22B34F" w14:textId="77777777" w:rsidR="00D837EC" w:rsidRPr="001864E7" w:rsidRDefault="00D837EC" w:rsidP="00F3473D">
      <w:pPr>
        <w:pStyle w:val="BodyTextIndent2"/>
        <w:numPr>
          <w:ilvl w:val="12"/>
          <w:numId w:val="0"/>
        </w:numPr>
        <w:tabs>
          <w:tab w:val="left" w:pos="567"/>
        </w:tabs>
        <w:ind w:left="567" w:hanging="567"/>
        <w:jc w:val="left"/>
        <w:rPr>
          <w:szCs w:val="22"/>
        </w:rPr>
      </w:pPr>
    </w:p>
    <w:p w14:paraId="4E22B350" w14:textId="77777777" w:rsidR="001864E7" w:rsidRPr="001864E7" w:rsidRDefault="001864E7" w:rsidP="00F3473D">
      <w:pPr>
        <w:keepNext/>
        <w:rPr>
          <w:rFonts w:ascii="Times New Roman" w:hAnsi="Times New Roman"/>
          <w:sz w:val="22"/>
          <w:szCs w:val="22"/>
        </w:rPr>
      </w:pPr>
      <w:r>
        <w:rPr>
          <w:rFonts w:ascii="Times New Roman" w:hAnsi="Times New Roman"/>
          <w:b/>
          <w:bCs/>
          <w:sz w:val="22"/>
          <w:szCs w:val="22"/>
        </w:rPr>
        <w:t xml:space="preserve">Yleiset haittavaikutukset </w:t>
      </w:r>
      <w:r w:rsidRPr="001864E7">
        <w:rPr>
          <w:rFonts w:ascii="Times New Roman" w:hAnsi="Times New Roman"/>
          <w:bCs/>
          <w:sz w:val="22"/>
          <w:szCs w:val="22"/>
        </w:rPr>
        <w:t>(</w:t>
      </w:r>
      <w:r>
        <w:rPr>
          <w:rFonts w:ascii="Times New Roman" w:hAnsi="Times New Roman"/>
          <w:bCs/>
          <w:sz w:val="22"/>
          <w:szCs w:val="22"/>
        </w:rPr>
        <w:t xml:space="preserve">saattavat esiintyä </w:t>
      </w:r>
      <w:r w:rsidR="00E25892">
        <w:rPr>
          <w:rFonts w:ascii="Times New Roman" w:hAnsi="Times New Roman"/>
          <w:bCs/>
          <w:sz w:val="22"/>
          <w:szCs w:val="22"/>
        </w:rPr>
        <w:t>enintään</w:t>
      </w:r>
      <w:r w:rsidR="00547DBF">
        <w:rPr>
          <w:rFonts w:ascii="Times New Roman" w:hAnsi="Times New Roman"/>
          <w:bCs/>
          <w:sz w:val="22"/>
          <w:szCs w:val="22"/>
        </w:rPr>
        <w:t xml:space="preserve"> </w:t>
      </w:r>
      <w:r>
        <w:rPr>
          <w:rFonts w:ascii="Times New Roman" w:hAnsi="Times New Roman"/>
          <w:bCs/>
          <w:sz w:val="22"/>
          <w:szCs w:val="22"/>
        </w:rPr>
        <w:t>1</w:t>
      </w:r>
      <w:r w:rsidR="004E2A98">
        <w:rPr>
          <w:rFonts w:ascii="Times New Roman" w:hAnsi="Times New Roman"/>
          <w:bCs/>
          <w:sz w:val="22"/>
          <w:szCs w:val="22"/>
        </w:rPr>
        <w:t> </w:t>
      </w:r>
      <w:r w:rsidR="00E25892">
        <w:rPr>
          <w:rFonts w:ascii="Times New Roman" w:hAnsi="Times New Roman"/>
          <w:bCs/>
          <w:sz w:val="22"/>
          <w:szCs w:val="22"/>
        </w:rPr>
        <w:t xml:space="preserve">potilaalla </w:t>
      </w:r>
      <w:r>
        <w:rPr>
          <w:rFonts w:ascii="Times New Roman" w:hAnsi="Times New Roman"/>
          <w:bCs/>
          <w:sz w:val="22"/>
          <w:szCs w:val="22"/>
        </w:rPr>
        <w:t>10:stä</w:t>
      </w:r>
      <w:r w:rsidRPr="001864E7">
        <w:rPr>
          <w:rFonts w:ascii="Times New Roman" w:hAnsi="Times New Roman"/>
          <w:bCs/>
          <w:sz w:val="22"/>
          <w:szCs w:val="22"/>
        </w:rPr>
        <w:t>)</w:t>
      </w:r>
    </w:p>
    <w:p w14:paraId="4E22B351" w14:textId="77777777" w:rsidR="00624660" w:rsidRPr="00E01676" w:rsidRDefault="00624660" w:rsidP="00624660">
      <w:pPr>
        <w:tabs>
          <w:tab w:val="left" w:pos="567"/>
        </w:tabs>
        <w:ind w:left="567" w:hanging="567"/>
        <w:rPr>
          <w:rFonts w:ascii="Times New Roman" w:hAnsi="Times New Roman"/>
          <w:sz w:val="22"/>
          <w:szCs w:val="22"/>
        </w:rPr>
      </w:pPr>
      <w:r w:rsidRPr="001227F4">
        <w:rPr>
          <w:rFonts w:ascii="Times New Roman" w:hAnsi="Times New Roman"/>
          <w:sz w:val="22"/>
          <w:szCs w:val="22"/>
        </w:rPr>
        <w:t>-</w:t>
      </w:r>
      <w:r w:rsidRPr="001227F4">
        <w:rPr>
          <w:rFonts w:ascii="Times New Roman" w:hAnsi="Times New Roman"/>
          <w:sz w:val="22"/>
          <w:szCs w:val="22"/>
        </w:rPr>
        <w:tab/>
        <w:t>infektiot, mukaan lukien koko elimistön vaikea-asteinen infektio</w:t>
      </w:r>
      <w:r w:rsidRPr="00A34305">
        <w:rPr>
          <w:rFonts w:ascii="Times New Roman" w:hAnsi="Times New Roman"/>
          <w:sz w:val="22"/>
          <w:szCs w:val="22"/>
        </w:rPr>
        <w:t xml:space="preserve"> (sepsis), keuhkoinfektiot, vyöruusu (</w:t>
      </w:r>
      <w:r w:rsidRPr="00B17673">
        <w:rPr>
          <w:rFonts w:ascii="Times New Roman" w:hAnsi="Times New Roman"/>
          <w:i/>
          <w:iCs/>
          <w:sz w:val="22"/>
          <w:szCs w:val="22"/>
        </w:rPr>
        <w:t>herpes zoster</w:t>
      </w:r>
      <w:r w:rsidRPr="00B17673">
        <w:rPr>
          <w:rFonts w:ascii="Times New Roman" w:hAnsi="Times New Roman"/>
          <w:sz w:val="22"/>
          <w:szCs w:val="22"/>
        </w:rPr>
        <w:t xml:space="preserve"> </w:t>
      </w:r>
      <w:r w:rsidRPr="00B17673">
        <w:rPr>
          <w:rFonts w:ascii="Times New Roman" w:hAnsi="Times New Roman"/>
          <w:sz w:val="22"/>
          <w:szCs w:val="22"/>
        </w:rPr>
        <w:noBreakHyphen/>
        <w:t>virusinfektiot), eräänlainen bakteeri-infektio (</w:t>
      </w:r>
      <w:r w:rsidRPr="00B17673">
        <w:rPr>
          <w:rFonts w:ascii="Times New Roman" w:hAnsi="Times New Roman"/>
          <w:i/>
          <w:iCs/>
          <w:sz w:val="22"/>
          <w:szCs w:val="22"/>
        </w:rPr>
        <w:t>mycobacterium avium</w:t>
      </w:r>
      <w:r w:rsidRPr="00B17673">
        <w:rPr>
          <w:rFonts w:ascii="Times New Roman" w:hAnsi="Times New Roman"/>
          <w:sz w:val="22"/>
          <w:szCs w:val="22"/>
        </w:rPr>
        <w:t xml:space="preserve"> </w:t>
      </w:r>
      <w:r w:rsidRPr="00B17673">
        <w:rPr>
          <w:rFonts w:ascii="Times New Roman" w:hAnsi="Times New Roman"/>
          <w:sz w:val="22"/>
          <w:szCs w:val="22"/>
        </w:rPr>
        <w:noBreakHyphen/>
        <w:t>kompleksi</w:t>
      </w:r>
      <w:r w:rsidR="00C228FA">
        <w:rPr>
          <w:rFonts w:ascii="Times New Roman" w:hAnsi="Times New Roman"/>
          <w:sz w:val="22"/>
          <w:szCs w:val="22"/>
        </w:rPr>
        <w:t xml:space="preserve">n </w:t>
      </w:r>
      <w:r w:rsidRPr="00A34305">
        <w:rPr>
          <w:rFonts w:ascii="Times New Roman" w:hAnsi="Times New Roman"/>
          <w:sz w:val="22"/>
          <w:szCs w:val="22"/>
        </w:rPr>
        <w:t>infektio), virtsatieinfekt</w:t>
      </w:r>
      <w:r w:rsidRPr="00B17673">
        <w:rPr>
          <w:rFonts w:ascii="Times New Roman" w:hAnsi="Times New Roman"/>
          <w:sz w:val="22"/>
          <w:szCs w:val="22"/>
        </w:rPr>
        <w:t>io, sieni-infektiot (mukaan lukien hiivasieni-infektio ja sammas), hiusjuuren infektio, nielun infektio tai ärsytys</w:t>
      </w:r>
      <w:r w:rsidRPr="005E64CB">
        <w:rPr>
          <w:rFonts w:ascii="Times New Roman" w:hAnsi="Times New Roman"/>
          <w:sz w:val="22"/>
          <w:szCs w:val="22"/>
        </w:rPr>
        <w:t>, nenän</w:t>
      </w:r>
      <w:r w:rsidRPr="00827F40">
        <w:rPr>
          <w:rFonts w:ascii="Times New Roman" w:hAnsi="Times New Roman"/>
          <w:sz w:val="22"/>
          <w:szCs w:val="22"/>
        </w:rPr>
        <w:t>, sivuonteloiden tai nielun tulehdus</w:t>
      </w:r>
      <w:r w:rsidRPr="00700419">
        <w:rPr>
          <w:rFonts w:ascii="Times New Roman" w:hAnsi="Times New Roman"/>
          <w:sz w:val="22"/>
          <w:szCs w:val="22"/>
        </w:rPr>
        <w:t xml:space="preserve"> (nuhakuume</w:t>
      </w:r>
      <w:r w:rsidRPr="00E01676">
        <w:rPr>
          <w:rFonts w:ascii="Times New Roman" w:hAnsi="Times New Roman"/>
          <w:sz w:val="22"/>
          <w:szCs w:val="22"/>
        </w:rPr>
        <w:t>)</w:t>
      </w:r>
    </w:p>
    <w:p w14:paraId="4E22B352" w14:textId="77777777" w:rsidR="00624660" w:rsidRPr="00B17673" w:rsidRDefault="00624660" w:rsidP="00624660">
      <w:pPr>
        <w:tabs>
          <w:tab w:val="left" w:pos="567"/>
        </w:tabs>
        <w:ind w:left="567" w:hanging="567"/>
        <w:rPr>
          <w:rFonts w:ascii="Times New Roman" w:hAnsi="Times New Roman"/>
          <w:sz w:val="22"/>
          <w:szCs w:val="22"/>
        </w:rPr>
      </w:pPr>
      <w:r w:rsidRPr="00E01676">
        <w:rPr>
          <w:rFonts w:ascii="Times New Roman" w:hAnsi="Times New Roman"/>
          <w:sz w:val="22"/>
          <w:szCs w:val="22"/>
        </w:rPr>
        <w:t>-</w:t>
      </w:r>
      <w:r w:rsidRPr="00E01676">
        <w:rPr>
          <w:rFonts w:ascii="Times New Roman" w:hAnsi="Times New Roman"/>
          <w:sz w:val="22"/>
          <w:szCs w:val="22"/>
        </w:rPr>
        <w:tab/>
      </w:r>
      <w:r w:rsidR="00B17673">
        <w:rPr>
          <w:rFonts w:ascii="Times New Roman" w:hAnsi="Times New Roman"/>
          <w:sz w:val="22"/>
          <w:szCs w:val="22"/>
        </w:rPr>
        <w:t>tietynlaisten</w:t>
      </w:r>
      <w:r w:rsidRPr="00B17673">
        <w:rPr>
          <w:rFonts w:ascii="Times New Roman" w:hAnsi="Times New Roman"/>
          <w:sz w:val="22"/>
          <w:szCs w:val="22"/>
        </w:rPr>
        <w:t xml:space="preserve"> veren valkosolujen (neutrofiilien) vähyys, johon liittyy kuumetta</w:t>
      </w:r>
    </w:p>
    <w:p w14:paraId="4E22B353" w14:textId="77777777" w:rsidR="00624660" w:rsidRPr="00700419" w:rsidRDefault="00624660" w:rsidP="00624660">
      <w:pPr>
        <w:tabs>
          <w:tab w:val="left" w:pos="567"/>
        </w:tabs>
        <w:ind w:left="567" w:hanging="567"/>
        <w:rPr>
          <w:rFonts w:ascii="Times New Roman" w:hAnsi="Times New Roman"/>
          <w:sz w:val="22"/>
          <w:szCs w:val="22"/>
        </w:rPr>
      </w:pPr>
      <w:r w:rsidRPr="00B17673">
        <w:rPr>
          <w:rFonts w:ascii="Times New Roman" w:hAnsi="Times New Roman"/>
          <w:sz w:val="22"/>
          <w:szCs w:val="22"/>
        </w:rPr>
        <w:t>-</w:t>
      </w:r>
      <w:r w:rsidRPr="00B17673">
        <w:rPr>
          <w:rFonts w:ascii="Times New Roman" w:hAnsi="Times New Roman"/>
          <w:sz w:val="22"/>
          <w:szCs w:val="22"/>
        </w:rPr>
        <w:tab/>
        <w:t>vaikea-asteinen painon lasku ja lihasten kuihtuminen, elimistön kuivuminen (dehydraa</w:t>
      </w:r>
      <w:r w:rsidRPr="005E64CB">
        <w:rPr>
          <w:rFonts w:ascii="Times New Roman" w:hAnsi="Times New Roman"/>
          <w:sz w:val="22"/>
          <w:szCs w:val="22"/>
        </w:rPr>
        <w:t xml:space="preserve">tio), </w:t>
      </w:r>
      <w:r w:rsidRPr="00827F40">
        <w:rPr>
          <w:rFonts w:ascii="Times New Roman" w:hAnsi="Times New Roman"/>
          <w:sz w:val="22"/>
          <w:szCs w:val="22"/>
        </w:rPr>
        <w:t>pie</w:t>
      </w:r>
      <w:r w:rsidRPr="00AB7214">
        <w:rPr>
          <w:rFonts w:ascii="Times New Roman" w:hAnsi="Times New Roman"/>
          <w:sz w:val="22"/>
          <w:szCs w:val="22"/>
        </w:rPr>
        <w:t>ni</w:t>
      </w:r>
      <w:r w:rsidRPr="00CB3A3C">
        <w:rPr>
          <w:rFonts w:ascii="Times New Roman" w:hAnsi="Times New Roman"/>
          <w:sz w:val="22"/>
          <w:szCs w:val="22"/>
        </w:rPr>
        <w:t xml:space="preserve"> veren kalium-, natrium-</w:t>
      </w:r>
      <w:r w:rsidRPr="00700419">
        <w:rPr>
          <w:rFonts w:ascii="Times New Roman" w:hAnsi="Times New Roman"/>
          <w:sz w:val="22"/>
          <w:szCs w:val="22"/>
        </w:rPr>
        <w:t xml:space="preserve"> tai kalsiumpitoisuus</w:t>
      </w:r>
    </w:p>
    <w:p w14:paraId="4E22B354" w14:textId="77777777" w:rsidR="00624660" w:rsidRPr="00DA0F50" w:rsidRDefault="00624660" w:rsidP="00624660">
      <w:pPr>
        <w:tabs>
          <w:tab w:val="left" w:pos="567"/>
        </w:tabs>
        <w:ind w:left="567" w:hanging="567"/>
        <w:rPr>
          <w:rFonts w:ascii="Times New Roman" w:hAnsi="Times New Roman"/>
          <w:sz w:val="22"/>
          <w:szCs w:val="22"/>
        </w:rPr>
      </w:pPr>
      <w:r w:rsidRPr="00E01676">
        <w:rPr>
          <w:rFonts w:ascii="Times New Roman" w:hAnsi="Times New Roman"/>
          <w:sz w:val="22"/>
          <w:szCs w:val="22"/>
        </w:rPr>
        <w:t>-</w:t>
      </w:r>
      <w:r w:rsidRPr="00E01676">
        <w:rPr>
          <w:rFonts w:ascii="Times New Roman" w:hAnsi="Times New Roman"/>
          <w:sz w:val="22"/>
          <w:szCs w:val="22"/>
        </w:rPr>
        <w:tab/>
        <w:t>sekavuuden tunne, ahdistuneisuuden tunne, masennus, univaikeudet</w:t>
      </w:r>
    </w:p>
    <w:p w14:paraId="4E22B355" w14:textId="77777777" w:rsidR="00624660" w:rsidRPr="005950B2" w:rsidRDefault="00624660" w:rsidP="00624660">
      <w:pPr>
        <w:tabs>
          <w:tab w:val="left" w:pos="567"/>
        </w:tabs>
        <w:ind w:left="567" w:hanging="567"/>
        <w:rPr>
          <w:rFonts w:ascii="Times New Roman" w:hAnsi="Times New Roman"/>
          <w:sz w:val="22"/>
          <w:szCs w:val="22"/>
        </w:rPr>
      </w:pPr>
      <w:r w:rsidRPr="001A69D9">
        <w:rPr>
          <w:rFonts w:ascii="Times New Roman" w:hAnsi="Times New Roman"/>
          <w:sz w:val="22"/>
          <w:szCs w:val="22"/>
        </w:rPr>
        <w:t>-</w:t>
      </w:r>
      <w:r w:rsidRPr="001A69D9">
        <w:rPr>
          <w:rFonts w:ascii="Times New Roman" w:hAnsi="Times New Roman"/>
          <w:sz w:val="22"/>
          <w:szCs w:val="22"/>
        </w:rPr>
        <w:tab/>
        <w:t>hermovaurio, josta voi aiheutua kihelmöintiä, tu</w:t>
      </w:r>
      <w:r w:rsidRPr="000A41C9">
        <w:rPr>
          <w:rFonts w:ascii="Times New Roman" w:hAnsi="Times New Roman"/>
          <w:sz w:val="22"/>
          <w:szCs w:val="22"/>
        </w:rPr>
        <w:t>nnottomuutta, kipua tai kiputuntemuksen hävi</w:t>
      </w:r>
      <w:r w:rsidRPr="005950B2">
        <w:rPr>
          <w:rFonts w:ascii="Times New Roman" w:hAnsi="Times New Roman"/>
          <w:sz w:val="22"/>
          <w:szCs w:val="22"/>
        </w:rPr>
        <w:t>äminen, hermokipu, epätavallinen tuntemus ihossa (kuten pistelyn tai kihelmöinnin tunne), heikentynyt tuntoaisti tai tuntoherkkyys, etenkin ihossa</w:t>
      </w:r>
    </w:p>
    <w:p w14:paraId="4E22B356" w14:textId="77777777" w:rsidR="00624660" w:rsidRPr="005950B2" w:rsidRDefault="00624660" w:rsidP="00624660">
      <w:pPr>
        <w:tabs>
          <w:tab w:val="left" w:pos="567"/>
        </w:tabs>
        <w:ind w:left="567" w:hanging="567"/>
        <w:rPr>
          <w:rFonts w:ascii="Times New Roman" w:hAnsi="Times New Roman"/>
          <w:sz w:val="22"/>
          <w:szCs w:val="22"/>
        </w:rPr>
      </w:pPr>
      <w:r w:rsidRPr="005950B2">
        <w:rPr>
          <w:rFonts w:ascii="Times New Roman" w:hAnsi="Times New Roman"/>
          <w:sz w:val="22"/>
          <w:szCs w:val="22"/>
        </w:rPr>
        <w:t>-</w:t>
      </w:r>
      <w:r w:rsidRPr="005950B2">
        <w:rPr>
          <w:rFonts w:ascii="Times New Roman" w:hAnsi="Times New Roman"/>
          <w:sz w:val="22"/>
          <w:szCs w:val="22"/>
        </w:rPr>
        <w:tab/>
        <w:t>makuaistin muutos, päänsärky, voimakas väsymyksen tunne ja tarmottomuus, huimaus</w:t>
      </w:r>
    </w:p>
    <w:p w14:paraId="4E22B357" w14:textId="77777777" w:rsidR="00624660" w:rsidRPr="005950B2" w:rsidRDefault="00624660" w:rsidP="00624660">
      <w:pPr>
        <w:tabs>
          <w:tab w:val="left" w:pos="567"/>
        </w:tabs>
        <w:ind w:left="567" w:hanging="567"/>
        <w:rPr>
          <w:rFonts w:ascii="Times New Roman" w:hAnsi="Times New Roman"/>
          <w:sz w:val="22"/>
          <w:szCs w:val="22"/>
        </w:rPr>
      </w:pPr>
      <w:r w:rsidRPr="005950B2">
        <w:rPr>
          <w:rFonts w:ascii="Times New Roman" w:hAnsi="Times New Roman"/>
          <w:sz w:val="22"/>
          <w:szCs w:val="22"/>
        </w:rPr>
        <w:t>-</w:t>
      </w:r>
      <w:r w:rsidRPr="005950B2">
        <w:rPr>
          <w:rFonts w:ascii="Times New Roman" w:hAnsi="Times New Roman"/>
          <w:sz w:val="22"/>
          <w:szCs w:val="22"/>
        </w:rPr>
        <w:tab/>
        <w:t>silmätulehdus (sidekalvotulehdus)</w:t>
      </w:r>
    </w:p>
    <w:p w14:paraId="4E22B358" w14:textId="77777777" w:rsidR="00624660" w:rsidRPr="005950B2" w:rsidRDefault="00624660" w:rsidP="00624660">
      <w:pPr>
        <w:tabs>
          <w:tab w:val="left" w:pos="567"/>
        </w:tabs>
        <w:ind w:left="567" w:hanging="567"/>
        <w:rPr>
          <w:rFonts w:ascii="Times New Roman" w:hAnsi="Times New Roman"/>
          <w:sz w:val="22"/>
          <w:szCs w:val="22"/>
        </w:rPr>
      </w:pPr>
      <w:r w:rsidRPr="005950B2">
        <w:rPr>
          <w:rFonts w:ascii="Times New Roman" w:hAnsi="Times New Roman"/>
          <w:sz w:val="22"/>
          <w:szCs w:val="22"/>
        </w:rPr>
        <w:t>-</w:t>
      </w:r>
      <w:r w:rsidRPr="005950B2">
        <w:rPr>
          <w:rFonts w:ascii="Times New Roman" w:hAnsi="Times New Roman"/>
          <w:sz w:val="22"/>
          <w:szCs w:val="22"/>
        </w:rPr>
        <w:tab/>
        <w:t>nopea sydämen syke</w:t>
      </w:r>
    </w:p>
    <w:p w14:paraId="4E22B359" w14:textId="77777777" w:rsidR="00624660" w:rsidRPr="005950B2" w:rsidRDefault="00624660" w:rsidP="00624660">
      <w:pPr>
        <w:tabs>
          <w:tab w:val="left" w:pos="567"/>
        </w:tabs>
        <w:ind w:left="567" w:hanging="567"/>
        <w:rPr>
          <w:rFonts w:ascii="Times New Roman" w:hAnsi="Times New Roman"/>
          <w:sz w:val="22"/>
          <w:szCs w:val="22"/>
        </w:rPr>
      </w:pPr>
      <w:r w:rsidRPr="005950B2">
        <w:rPr>
          <w:rFonts w:ascii="Times New Roman" w:hAnsi="Times New Roman"/>
          <w:sz w:val="22"/>
          <w:szCs w:val="22"/>
        </w:rPr>
        <w:t>-</w:t>
      </w:r>
      <w:r w:rsidRPr="005950B2">
        <w:rPr>
          <w:rFonts w:ascii="Times New Roman" w:hAnsi="Times New Roman"/>
          <w:sz w:val="22"/>
          <w:szCs w:val="22"/>
        </w:rPr>
        <w:tab/>
        <w:t>korkea tai matala verenpaine, kasvojen punoitus</w:t>
      </w:r>
    </w:p>
    <w:p w14:paraId="4E22B35A" w14:textId="77777777" w:rsidR="00624660" w:rsidRPr="005950B2" w:rsidRDefault="00624660" w:rsidP="00624660">
      <w:pPr>
        <w:tabs>
          <w:tab w:val="left" w:pos="567"/>
        </w:tabs>
        <w:ind w:left="567" w:hanging="567"/>
        <w:rPr>
          <w:rFonts w:ascii="Times New Roman" w:hAnsi="Times New Roman"/>
          <w:sz w:val="22"/>
          <w:szCs w:val="22"/>
        </w:rPr>
      </w:pPr>
      <w:r w:rsidRPr="005950B2">
        <w:rPr>
          <w:rFonts w:ascii="Times New Roman" w:hAnsi="Times New Roman"/>
          <w:sz w:val="22"/>
          <w:szCs w:val="22"/>
        </w:rPr>
        <w:lastRenderedPageBreak/>
        <w:t>-</w:t>
      </w:r>
      <w:r w:rsidRPr="005950B2">
        <w:rPr>
          <w:rFonts w:ascii="Times New Roman" w:hAnsi="Times New Roman"/>
          <w:sz w:val="22"/>
          <w:szCs w:val="22"/>
        </w:rPr>
        <w:tab/>
        <w:t>hengenahdistus, joka voi aiheutua fyysisestä rasituksesta, nenäverenvuoto, yskä</w:t>
      </w:r>
    </w:p>
    <w:p w14:paraId="4E22B35B" w14:textId="77777777" w:rsidR="00624660" w:rsidRPr="005E64CB" w:rsidRDefault="00624660" w:rsidP="00624660">
      <w:pPr>
        <w:tabs>
          <w:tab w:val="left" w:pos="567"/>
        </w:tabs>
        <w:ind w:left="567" w:hanging="567"/>
        <w:rPr>
          <w:rFonts w:ascii="Times New Roman" w:hAnsi="Times New Roman"/>
          <w:sz w:val="22"/>
          <w:szCs w:val="22"/>
        </w:rPr>
      </w:pPr>
      <w:r w:rsidRPr="005950B2">
        <w:rPr>
          <w:rFonts w:ascii="Times New Roman" w:hAnsi="Times New Roman"/>
          <w:sz w:val="22"/>
          <w:szCs w:val="22"/>
        </w:rPr>
        <w:t>-</w:t>
      </w:r>
      <w:r w:rsidRPr="005950B2">
        <w:rPr>
          <w:rFonts w:ascii="Times New Roman" w:hAnsi="Times New Roman"/>
          <w:sz w:val="22"/>
          <w:szCs w:val="22"/>
        </w:rPr>
        <w:tab/>
        <w:t>mahan</w:t>
      </w:r>
      <w:r w:rsidR="00C228FA">
        <w:rPr>
          <w:rFonts w:ascii="Times New Roman" w:hAnsi="Times New Roman"/>
          <w:sz w:val="22"/>
          <w:szCs w:val="22"/>
        </w:rPr>
        <w:t xml:space="preserve"> limakalvon</w:t>
      </w:r>
      <w:r w:rsidRPr="00A34305">
        <w:rPr>
          <w:rFonts w:ascii="Times New Roman" w:hAnsi="Times New Roman"/>
          <w:sz w:val="22"/>
          <w:szCs w:val="22"/>
        </w:rPr>
        <w:t xml:space="preserve"> tai ruokatorven tulehdus, </w:t>
      </w:r>
      <w:r w:rsidRPr="00B17673">
        <w:rPr>
          <w:rFonts w:ascii="Times New Roman" w:hAnsi="Times New Roman"/>
          <w:sz w:val="22"/>
          <w:szCs w:val="22"/>
        </w:rPr>
        <w:t>haavaumat</w:t>
      </w:r>
      <w:r w:rsidR="003219FF" w:rsidRPr="00B17673">
        <w:rPr>
          <w:rFonts w:ascii="Times New Roman" w:hAnsi="Times New Roman"/>
          <w:sz w:val="22"/>
          <w:szCs w:val="22"/>
        </w:rPr>
        <w:t xml:space="preserve"> suussa</w:t>
      </w:r>
      <w:r w:rsidRPr="00B17673">
        <w:rPr>
          <w:rFonts w:ascii="Times New Roman" w:hAnsi="Times New Roman"/>
          <w:sz w:val="22"/>
          <w:szCs w:val="22"/>
        </w:rPr>
        <w:t>, ruoansulatusvaivat, nielemisvaikeudet, suukipu, suun kuivuminen</w:t>
      </w:r>
    </w:p>
    <w:p w14:paraId="4E22B35C" w14:textId="77777777" w:rsidR="00624660" w:rsidRPr="000A41C9" w:rsidRDefault="00624660" w:rsidP="00624660">
      <w:pPr>
        <w:tabs>
          <w:tab w:val="left" w:pos="567"/>
        </w:tabs>
        <w:ind w:left="567" w:hanging="567"/>
        <w:rPr>
          <w:rFonts w:ascii="Times New Roman" w:hAnsi="Times New Roman"/>
          <w:sz w:val="22"/>
          <w:szCs w:val="22"/>
        </w:rPr>
      </w:pPr>
      <w:r w:rsidRPr="005E64CB">
        <w:rPr>
          <w:rFonts w:ascii="Times New Roman" w:hAnsi="Times New Roman"/>
          <w:sz w:val="22"/>
          <w:szCs w:val="22"/>
        </w:rPr>
        <w:t>-</w:t>
      </w:r>
      <w:r w:rsidRPr="005E64CB">
        <w:rPr>
          <w:rFonts w:ascii="Times New Roman" w:hAnsi="Times New Roman"/>
          <w:sz w:val="22"/>
          <w:szCs w:val="22"/>
        </w:rPr>
        <w:tab/>
      </w:r>
      <w:r w:rsidR="00CD0231" w:rsidRPr="00827F40">
        <w:rPr>
          <w:rFonts w:ascii="Times New Roman" w:hAnsi="Times New Roman"/>
          <w:sz w:val="22"/>
          <w:szCs w:val="22"/>
        </w:rPr>
        <w:t>iho-ongelma</w:t>
      </w:r>
      <w:r w:rsidR="00CD0231" w:rsidRPr="00AB7214">
        <w:rPr>
          <w:rFonts w:ascii="Times New Roman" w:hAnsi="Times New Roman"/>
          <w:sz w:val="22"/>
          <w:szCs w:val="22"/>
        </w:rPr>
        <w:t>t</w:t>
      </w:r>
      <w:r w:rsidRPr="00CB3A3C">
        <w:rPr>
          <w:rFonts w:ascii="Times New Roman" w:hAnsi="Times New Roman"/>
          <w:sz w:val="22"/>
          <w:szCs w:val="22"/>
        </w:rPr>
        <w:t xml:space="preserve">, </w:t>
      </w:r>
      <w:r w:rsidR="00CD0231" w:rsidRPr="00CB3A3C">
        <w:rPr>
          <w:rFonts w:ascii="Times New Roman" w:hAnsi="Times New Roman"/>
          <w:sz w:val="22"/>
          <w:szCs w:val="22"/>
        </w:rPr>
        <w:t>mukaan lukien hilseilevä tai kuiva iho</w:t>
      </w:r>
      <w:r w:rsidRPr="009F0D58">
        <w:rPr>
          <w:rFonts w:ascii="Times New Roman" w:hAnsi="Times New Roman"/>
          <w:sz w:val="22"/>
          <w:szCs w:val="22"/>
        </w:rPr>
        <w:t xml:space="preserve">, </w:t>
      </w:r>
      <w:r w:rsidR="00CD0231" w:rsidRPr="009F0D58">
        <w:rPr>
          <w:rFonts w:ascii="Times New Roman" w:hAnsi="Times New Roman"/>
          <w:sz w:val="22"/>
          <w:szCs w:val="22"/>
        </w:rPr>
        <w:t>ihon pu</w:t>
      </w:r>
      <w:r w:rsidR="00CD0231" w:rsidRPr="00700419">
        <w:rPr>
          <w:rFonts w:ascii="Times New Roman" w:hAnsi="Times New Roman"/>
          <w:sz w:val="22"/>
          <w:szCs w:val="22"/>
        </w:rPr>
        <w:t>noitus</w:t>
      </w:r>
      <w:r w:rsidRPr="00700419">
        <w:rPr>
          <w:rFonts w:ascii="Times New Roman" w:hAnsi="Times New Roman"/>
          <w:sz w:val="22"/>
          <w:szCs w:val="22"/>
        </w:rPr>
        <w:t xml:space="preserve">, </w:t>
      </w:r>
      <w:r w:rsidR="00CD0231" w:rsidRPr="00E01676">
        <w:rPr>
          <w:rFonts w:ascii="Times New Roman" w:hAnsi="Times New Roman"/>
          <w:sz w:val="22"/>
          <w:szCs w:val="22"/>
        </w:rPr>
        <w:t>rakkulat tai haavaumat iholla</w:t>
      </w:r>
      <w:r w:rsidRPr="00E01676">
        <w:rPr>
          <w:rFonts w:ascii="Times New Roman" w:hAnsi="Times New Roman"/>
          <w:sz w:val="22"/>
          <w:szCs w:val="22"/>
        </w:rPr>
        <w:t xml:space="preserve">, </w:t>
      </w:r>
      <w:r w:rsidR="00CD0231" w:rsidRPr="001A69D9">
        <w:rPr>
          <w:rFonts w:ascii="Times New Roman" w:hAnsi="Times New Roman"/>
          <w:sz w:val="22"/>
          <w:szCs w:val="22"/>
        </w:rPr>
        <w:t>kutina</w:t>
      </w:r>
      <w:r w:rsidRPr="001A69D9">
        <w:rPr>
          <w:rFonts w:ascii="Times New Roman" w:hAnsi="Times New Roman"/>
          <w:sz w:val="22"/>
          <w:szCs w:val="22"/>
        </w:rPr>
        <w:t xml:space="preserve">, </w:t>
      </w:r>
      <w:r w:rsidR="00CD0231" w:rsidRPr="000A41C9">
        <w:rPr>
          <w:rFonts w:ascii="Times New Roman" w:hAnsi="Times New Roman"/>
          <w:sz w:val="22"/>
          <w:szCs w:val="22"/>
        </w:rPr>
        <w:t>tummat iholaikut</w:t>
      </w:r>
    </w:p>
    <w:p w14:paraId="4E22B35D" w14:textId="77777777" w:rsidR="00624660" w:rsidRPr="005950B2" w:rsidRDefault="00624660" w:rsidP="00624660">
      <w:pPr>
        <w:tabs>
          <w:tab w:val="left" w:pos="567"/>
        </w:tabs>
        <w:ind w:left="567" w:hanging="567"/>
        <w:rPr>
          <w:rFonts w:ascii="Times New Roman" w:hAnsi="Times New Roman"/>
          <w:sz w:val="22"/>
          <w:szCs w:val="22"/>
        </w:rPr>
      </w:pPr>
      <w:r w:rsidRPr="005950B2">
        <w:rPr>
          <w:rFonts w:ascii="Times New Roman" w:hAnsi="Times New Roman"/>
          <w:sz w:val="22"/>
          <w:szCs w:val="22"/>
        </w:rPr>
        <w:t>-</w:t>
      </w:r>
      <w:r w:rsidRPr="005950B2">
        <w:rPr>
          <w:rFonts w:ascii="Times New Roman" w:hAnsi="Times New Roman"/>
          <w:sz w:val="22"/>
          <w:szCs w:val="22"/>
        </w:rPr>
        <w:tab/>
      </w:r>
      <w:r w:rsidR="00CD0231" w:rsidRPr="005950B2">
        <w:rPr>
          <w:rFonts w:ascii="Times New Roman" w:hAnsi="Times New Roman"/>
          <w:sz w:val="22"/>
          <w:szCs w:val="22"/>
        </w:rPr>
        <w:t>voimakas hikoilu</w:t>
      </w:r>
    </w:p>
    <w:p w14:paraId="4E22B35E" w14:textId="77777777" w:rsidR="00624660" w:rsidRPr="005950B2" w:rsidRDefault="00624660" w:rsidP="00624660">
      <w:pPr>
        <w:tabs>
          <w:tab w:val="left" w:pos="567"/>
        </w:tabs>
        <w:ind w:left="567" w:hanging="567"/>
        <w:rPr>
          <w:rFonts w:ascii="Times New Roman" w:hAnsi="Times New Roman"/>
          <w:sz w:val="22"/>
          <w:szCs w:val="22"/>
        </w:rPr>
      </w:pPr>
      <w:r w:rsidRPr="005950B2">
        <w:rPr>
          <w:rFonts w:ascii="Times New Roman" w:hAnsi="Times New Roman"/>
          <w:sz w:val="22"/>
          <w:szCs w:val="22"/>
        </w:rPr>
        <w:t>-</w:t>
      </w:r>
      <w:r w:rsidRPr="005950B2">
        <w:rPr>
          <w:rFonts w:ascii="Times New Roman" w:hAnsi="Times New Roman"/>
          <w:sz w:val="22"/>
          <w:szCs w:val="22"/>
        </w:rPr>
        <w:tab/>
      </w:r>
      <w:r w:rsidR="00CD0231" w:rsidRPr="005950B2">
        <w:rPr>
          <w:rFonts w:ascii="Times New Roman" w:hAnsi="Times New Roman"/>
          <w:sz w:val="22"/>
          <w:szCs w:val="22"/>
        </w:rPr>
        <w:t xml:space="preserve">lihasspasmit tai </w:t>
      </w:r>
      <w:r w:rsidR="00CD0231" w:rsidRPr="005950B2">
        <w:rPr>
          <w:rFonts w:ascii="Times New Roman" w:hAnsi="Times New Roman"/>
          <w:sz w:val="22"/>
          <w:szCs w:val="22"/>
        </w:rPr>
        <w:noBreakHyphen/>
        <w:t>särky</w:t>
      </w:r>
    </w:p>
    <w:p w14:paraId="4E22B35F" w14:textId="77777777" w:rsidR="00624660" w:rsidRPr="005950B2" w:rsidRDefault="00624660" w:rsidP="00624660">
      <w:pPr>
        <w:tabs>
          <w:tab w:val="left" w:pos="567"/>
        </w:tabs>
        <w:ind w:left="567" w:hanging="567"/>
        <w:rPr>
          <w:rFonts w:ascii="Times New Roman" w:hAnsi="Times New Roman"/>
          <w:sz w:val="22"/>
          <w:szCs w:val="22"/>
        </w:rPr>
      </w:pPr>
      <w:r w:rsidRPr="005950B2">
        <w:rPr>
          <w:rFonts w:ascii="Times New Roman" w:hAnsi="Times New Roman"/>
          <w:sz w:val="22"/>
          <w:szCs w:val="22"/>
        </w:rPr>
        <w:t>-</w:t>
      </w:r>
      <w:r w:rsidRPr="005950B2">
        <w:rPr>
          <w:rFonts w:ascii="Times New Roman" w:hAnsi="Times New Roman"/>
          <w:sz w:val="22"/>
          <w:szCs w:val="22"/>
        </w:rPr>
        <w:tab/>
      </w:r>
      <w:r w:rsidR="00CD0231" w:rsidRPr="005950B2">
        <w:rPr>
          <w:rFonts w:ascii="Times New Roman" w:hAnsi="Times New Roman"/>
          <w:sz w:val="22"/>
          <w:szCs w:val="22"/>
        </w:rPr>
        <w:t>kipu, mukaan lukien lihas-, luu- tai selkäkipu</w:t>
      </w:r>
    </w:p>
    <w:p w14:paraId="4E22B360" w14:textId="77777777" w:rsidR="00624660" w:rsidRPr="005950B2" w:rsidRDefault="00624660" w:rsidP="00624660">
      <w:pPr>
        <w:tabs>
          <w:tab w:val="left" w:pos="567"/>
        </w:tabs>
        <w:ind w:left="567" w:hanging="567"/>
        <w:rPr>
          <w:rFonts w:ascii="Times New Roman" w:hAnsi="Times New Roman"/>
          <w:sz w:val="22"/>
          <w:szCs w:val="22"/>
        </w:rPr>
      </w:pPr>
      <w:r w:rsidRPr="005950B2">
        <w:rPr>
          <w:rFonts w:ascii="Times New Roman" w:hAnsi="Times New Roman"/>
          <w:sz w:val="22"/>
          <w:szCs w:val="22"/>
        </w:rPr>
        <w:t>-</w:t>
      </w:r>
      <w:r w:rsidRPr="005950B2">
        <w:rPr>
          <w:rFonts w:ascii="Times New Roman" w:hAnsi="Times New Roman"/>
          <w:sz w:val="22"/>
          <w:szCs w:val="22"/>
        </w:rPr>
        <w:tab/>
      </w:r>
      <w:r w:rsidR="00CD0231" w:rsidRPr="005950B2">
        <w:rPr>
          <w:rFonts w:ascii="Times New Roman" w:hAnsi="Times New Roman"/>
          <w:sz w:val="22"/>
          <w:szCs w:val="22"/>
        </w:rPr>
        <w:t>kipu virtsaamisen yhteydessä</w:t>
      </w:r>
    </w:p>
    <w:p w14:paraId="4E22B361" w14:textId="77777777" w:rsidR="003219FF" w:rsidRPr="00A34305" w:rsidRDefault="00624660" w:rsidP="00C02CDD">
      <w:pPr>
        <w:ind w:left="567" w:hanging="567"/>
        <w:rPr>
          <w:rFonts w:ascii="Times New Roman" w:hAnsi="Times New Roman"/>
          <w:sz w:val="22"/>
          <w:szCs w:val="22"/>
        </w:rPr>
      </w:pPr>
      <w:r w:rsidRPr="005950B2">
        <w:rPr>
          <w:rFonts w:ascii="Times New Roman" w:hAnsi="Times New Roman"/>
          <w:sz w:val="22"/>
          <w:szCs w:val="22"/>
        </w:rPr>
        <w:t>-</w:t>
      </w:r>
      <w:r w:rsidRPr="005950B2">
        <w:rPr>
          <w:rFonts w:ascii="Times New Roman" w:hAnsi="Times New Roman"/>
          <w:sz w:val="22"/>
          <w:szCs w:val="22"/>
        </w:rPr>
        <w:tab/>
      </w:r>
      <w:r w:rsidR="00CD0231" w:rsidRPr="005950B2">
        <w:rPr>
          <w:rFonts w:ascii="Times New Roman" w:hAnsi="Times New Roman"/>
          <w:sz w:val="22"/>
          <w:szCs w:val="22"/>
        </w:rPr>
        <w:t>allerginen reaktio lääkeinfuusiolle, flunssan kaltainen sairaus, vilunväristykset</w:t>
      </w:r>
      <w:r w:rsidRPr="005950B2">
        <w:rPr>
          <w:rFonts w:ascii="Times New Roman" w:hAnsi="Times New Roman"/>
          <w:sz w:val="22"/>
          <w:szCs w:val="22"/>
        </w:rPr>
        <w:t xml:space="preserve">, </w:t>
      </w:r>
      <w:r w:rsidR="00CD0231" w:rsidRPr="005950B2">
        <w:rPr>
          <w:rFonts w:ascii="Times New Roman" w:hAnsi="Times New Roman"/>
          <w:sz w:val="22"/>
          <w:szCs w:val="22"/>
        </w:rPr>
        <w:t xml:space="preserve">elimistön onteloiden ja tiehyiden, kuten nenän, suun tai henkitorven, </w:t>
      </w:r>
      <w:r w:rsidR="00C228FA">
        <w:rPr>
          <w:rFonts w:ascii="Times New Roman" w:hAnsi="Times New Roman"/>
          <w:sz w:val="22"/>
          <w:szCs w:val="22"/>
        </w:rPr>
        <w:t>limakalvojen</w:t>
      </w:r>
      <w:r w:rsidR="00CD0231" w:rsidRPr="00A34305">
        <w:rPr>
          <w:rFonts w:ascii="Times New Roman" w:hAnsi="Times New Roman"/>
          <w:sz w:val="22"/>
          <w:szCs w:val="22"/>
        </w:rPr>
        <w:t xml:space="preserve"> tulehdus</w:t>
      </w:r>
      <w:r w:rsidRPr="00A34305">
        <w:rPr>
          <w:rFonts w:ascii="Times New Roman" w:hAnsi="Times New Roman"/>
          <w:sz w:val="22"/>
          <w:szCs w:val="22"/>
        </w:rPr>
        <w:t xml:space="preserve">, </w:t>
      </w:r>
      <w:r w:rsidR="00CD0231" w:rsidRPr="00A34305">
        <w:rPr>
          <w:rFonts w:ascii="Times New Roman" w:hAnsi="Times New Roman"/>
          <w:sz w:val="22"/>
          <w:szCs w:val="22"/>
        </w:rPr>
        <w:t>heikotuksen tunne</w:t>
      </w:r>
      <w:r w:rsidRPr="00B17673">
        <w:rPr>
          <w:rFonts w:ascii="Times New Roman" w:hAnsi="Times New Roman"/>
          <w:sz w:val="22"/>
          <w:szCs w:val="22"/>
        </w:rPr>
        <w:t xml:space="preserve">, </w:t>
      </w:r>
      <w:r w:rsidR="00CD0231" w:rsidRPr="00B17673">
        <w:rPr>
          <w:rFonts w:ascii="Times New Roman" w:hAnsi="Times New Roman"/>
          <w:sz w:val="22"/>
          <w:szCs w:val="22"/>
        </w:rPr>
        <w:t>yleinen sairaudentunne</w:t>
      </w:r>
      <w:r w:rsidRPr="00B17673">
        <w:rPr>
          <w:rFonts w:ascii="Times New Roman" w:hAnsi="Times New Roman"/>
          <w:sz w:val="22"/>
          <w:szCs w:val="22"/>
        </w:rPr>
        <w:t>,</w:t>
      </w:r>
      <w:r w:rsidR="00CD0231" w:rsidRPr="00B17673">
        <w:rPr>
          <w:rFonts w:ascii="Times New Roman" w:hAnsi="Times New Roman"/>
          <w:sz w:val="22"/>
          <w:szCs w:val="22"/>
        </w:rPr>
        <w:t xml:space="preserve"> nesteen elimistö</w:t>
      </w:r>
      <w:r w:rsidR="00C228FA">
        <w:rPr>
          <w:rFonts w:ascii="Times New Roman" w:hAnsi="Times New Roman"/>
          <w:sz w:val="22"/>
          <w:szCs w:val="22"/>
        </w:rPr>
        <w:t>ö</w:t>
      </w:r>
      <w:r w:rsidR="00CD0231" w:rsidRPr="00A34305">
        <w:rPr>
          <w:rFonts w:ascii="Times New Roman" w:hAnsi="Times New Roman"/>
          <w:sz w:val="22"/>
          <w:szCs w:val="22"/>
        </w:rPr>
        <w:t xml:space="preserve">n kertymisestä aiheutuva </w:t>
      </w:r>
      <w:r w:rsidR="009F0D58">
        <w:rPr>
          <w:rFonts w:ascii="Times New Roman" w:hAnsi="Times New Roman"/>
          <w:sz w:val="22"/>
          <w:szCs w:val="22"/>
        </w:rPr>
        <w:t>turvotus</w:t>
      </w:r>
      <w:r w:rsidRPr="00A34305">
        <w:rPr>
          <w:rFonts w:ascii="Times New Roman" w:hAnsi="Times New Roman"/>
          <w:sz w:val="22"/>
          <w:szCs w:val="22"/>
        </w:rPr>
        <w:t xml:space="preserve">, </w:t>
      </w:r>
      <w:r w:rsidR="00CD0231" w:rsidRPr="00A34305">
        <w:rPr>
          <w:rFonts w:ascii="Times New Roman" w:hAnsi="Times New Roman"/>
          <w:sz w:val="22"/>
          <w:szCs w:val="22"/>
        </w:rPr>
        <w:t xml:space="preserve">käsien, nilkkojen tai jalkaterien </w:t>
      </w:r>
      <w:r w:rsidR="009F0D58">
        <w:rPr>
          <w:rFonts w:ascii="Times New Roman" w:hAnsi="Times New Roman"/>
          <w:sz w:val="22"/>
          <w:szCs w:val="22"/>
        </w:rPr>
        <w:t>turvotus</w:t>
      </w:r>
    </w:p>
    <w:p w14:paraId="4E22B362" w14:textId="77777777" w:rsidR="00D837EC" w:rsidRPr="005950B2" w:rsidRDefault="003219FF" w:rsidP="001227F4">
      <w:pPr>
        <w:ind w:left="567" w:hanging="567"/>
        <w:rPr>
          <w:rFonts w:ascii="Times New Roman" w:hAnsi="Times New Roman"/>
          <w:sz w:val="22"/>
          <w:szCs w:val="22"/>
        </w:rPr>
      </w:pPr>
      <w:r w:rsidRPr="00B17673">
        <w:rPr>
          <w:rFonts w:ascii="Times New Roman" w:hAnsi="Times New Roman"/>
          <w:sz w:val="22"/>
          <w:szCs w:val="22"/>
        </w:rPr>
        <w:t>-</w:t>
      </w:r>
      <w:r w:rsidRPr="00B17673">
        <w:rPr>
          <w:rFonts w:ascii="Times New Roman" w:hAnsi="Times New Roman"/>
          <w:sz w:val="22"/>
          <w:szCs w:val="22"/>
        </w:rPr>
        <w:tab/>
      </w:r>
      <w:r w:rsidR="00CD0231" w:rsidRPr="00B17673">
        <w:rPr>
          <w:rFonts w:ascii="Times New Roman" w:hAnsi="Times New Roman"/>
          <w:sz w:val="22"/>
          <w:szCs w:val="22"/>
        </w:rPr>
        <w:t>painon lasku.</w:t>
      </w:r>
    </w:p>
    <w:p w14:paraId="4E22B363" w14:textId="77777777" w:rsidR="00CD0231" w:rsidRDefault="00CD0231" w:rsidP="0027273F">
      <w:pPr>
        <w:pStyle w:val="BodyTextIndent2"/>
        <w:tabs>
          <w:tab w:val="clear" w:pos="-720"/>
          <w:tab w:val="left" w:pos="-4111"/>
          <w:tab w:val="left" w:pos="0"/>
        </w:tabs>
        <w:ind w:left="0" w:firstLine="0"/>
        <w:jc w:val="left"/>
      </w:pPr>
    </w:p>
    <w:p w14:paraId="4E22B364" w14:textId="77777777" w:rsidR="00864529" w:rsidRDefault="00864529" w:rsidP="0027273F">
      <w:pPr>
        <w:pStyle w:val="BodyTextIndent2"/>
        <w:tabs>
          <w:tab w:val="clear" w:pos="-720"/>
          <w:tab w:val="left" w:pos="-4111"/>
          <w:tab w:val="left" w:pos="0"/>
        </w:tabs>
        <w:ind w:left="0" w:firstLine="0"/>
        <w:jc w:val="left"/>
      </w:pPr>
      <w:r>
        <w:t xml:space="preserve">Kun </w:t>
      </w:r>
      <w:r w:rsidR="000B6582">
        <w:t xml:space="preserve">käytetään pelkästään </w:t>
      </w:r>
      <w:r>
        <w:t>Caelyx</w:t>
      </w:r>
      <w:r w:rsidR="004F3C4C">
        <w:t xml:space="preserve"> </w:t>
      </w:r>
      <w:r w:rsidR="00A45FEF">
        <w:t>pegylated liposomal</w:t>
      </w:r>
      <w:r w:rsidR="004F3C4C">
        <w:t xml:space="preserve"> </w:t>
      </w:r>
      <w:r w:rsidR="004F3C4C">
        <w:noBreakHyphen/>
        <w:t>valmistetta</w:t>
      </w:r>
      <w:r>
        <w:t>, jotkut näistä vaikutuksi</w:t>
      </w:r>
      <w:r w:rsidR="001A52B4">
        <w:t>st</w:t>
      </w:r>
      <w:r>
        <w:t>a ovat vähemmän todennäköisiä ja</w:t>
      </w:r>
      <w:r w:rsidR="0027273F">
        <w:t xml:space="preserve"> </w:t>
      </w:r>
      <w:r>
        <w:t>joitain ei ole esiintynyt ollenkaan.</w:t>
      </w:r>
    </w:p>
    <w:p w14:paraId="4E22B365" w14:textId="77777777" w:rsidR="004E2A98" w:rsidRDefault="004E2A98" w:rsidP="00F3473D">
      <w:pPr>
        <w:pStyle w:val="BodyTextIndent2"/>
        <w:tabs>
          <w:tab w:val="clear" w:pos="-720"/>
          <w:tab w:val="left" w:pos="-4111"/>
          <w:tab w:val="left" w:pos="0"/>
        </w:tabs>
        <w:ind w:left="0" w:firstLine="0"/>
        <w:jc w:val="left"/>
      </w:pPr>
    </w:p>
    <w:p w14:paraId="4E22B366" w14:textId="77777777" w:rsidR="004E2A98" w:rsidRDefault="004E2A98" w:rsidP="00F3473D">
      <w:pPr>
        <w:pStyle w:val="BodyTextIndent2"/>
        <w:keepNext/>
        <w:tabs>
          <w:tab w:val="clear" w:pos="-720"/>
          <w:tab w:val="left" w:pos="-4111"/>
          <w:tab w:val="left" w:pos="0"/>
        </w:tabs>
        <w:jc w:val="left"/>
      </w:pPr>
      <w:r w:rsidRPr="004E2A98">
        <w:rPr>
          <w:b/>
        </w:rPr>
        <w:t>Melko harvinaiset haittavaikutukset</w:t>
      </w:r>
      <w:r>
        <w:t xml:space="preserve"> (saattavat esiintyä </w:t>
      </w:r>
      <w:r w:rsidR="00E25892">
        <w:t>enintään</w:t>
      </w:r>
      <w:r w:rsidR="00645FF3">
        <w:t> </w:t>
      </w:r>
      <w:r>
        <w:t>1</w:t>
      </w:r>
      <w:r w:rsidR="0015313A">
        <w:t xml:space="preserve"> </w:t>
      </w:r>
      <w:r w:rsidR="00E25892">
        <w:t xml:space="preserve">potilaalla </w:t>
      </w:r>
      <w:r>
        <w:t>100:sta)</w:t>
      </w:r>
    </w:p>
    <w:p w14:paraId="4E22B367"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yskänrokko tai sukupuolielinten herpesinfektio (</w:t>
      </w:r>
      <w:r w:rsidRPr="00CD0231">
        <w:rPr>
          <w:rFonts w:ascii="Times New Roman" w:hAnsi="Times New Roman"/>
          <w:i/>
          <w:iCs/>
          <w:sz w:val="22"/>
          <w:szCs w:val="22"/>
        </w:rPr>
        <w:t>herpes simplex</w:t>
      </w:r>
      <w:r w:rsidRPr="00CD0231">
        <w:rPr>
          <w:rFonts w:ascii="Times New Roman" w:hAnsi="Times New Roman"/>
          <w:sz w:val="22"/>
          <w:szCs w:val="22"/>
        </w:rPr>
        <w:t xml:space="preserve"> </w:t>
      </w:r>
      <w:r>
        <w:rPr>
          <w:rFonts w:ascii="Times New Roman" w:hAnsi="Times New Roman"/>
          <w:sz w:val="22"/>
          <w:szCs w:val="22"/>
        </w:rPr>
        <w:noBreakHyphen/>
      </w:r>
      <w:r w:rsidRPr="00CD0231">
        <w:rPr>
          <w:rFonts w:ascii="Times New Roman" w:hAnsi="Times New Roman"/>
          <w:sz w:val="22"/>
          <w:szCs w:val="22"/>
        </w:rPr>
        <w:t>virusinfe</w:t>
      </w:r>
      <w:r>
        <w:rPr>
          <w:rFonts w:ascii="Times New Roman" w:hAnsi="Times New Roman"/>
          <w:sz w:val="22"/>
          <w:szCs w:val="22"/>
        </w:rPr>
        <w:t>ktiot</w:t>
      </w:r>
      <w:r w:rsidRPr="00CD0231">
        <w:rPr>
          <w:rFonts w:ascii="Times New Roman" w:hAnsi="Times New Roman"/>
          <w:sz w:val="22"/>
          <w:szCs w:val="22"/>
        </w:rPr>
        <w:t xml:space="preserve">), </w:t>
      </w:r>
      <w:r>
        <w:rPr>
          <w:rFonts w:ascii="Times New Roman" w:hAnsi="Times New Roman"/>
          <w:sz w:val="22"/>
          <w:szCs w:val="22"/>
        </w:rPr>
        <w:t>sieni-infektio</w:t>
      </w:r>
    </w:p>
    <w:p w14:paraId="4E22B368"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kaikenlaisten verisolujen vähyys</w:t>
      </w:r>
      <w:r w:rsidRPr="00CD0231">
        <w:rPr>
          <w:rFonts w:ascii="Times New Roman" w:hAnsi="Times New Roman"/>
          <w:sz w:val="22"/>
          <w:szCs w:val="22"/>
        </w:rPr>
        <w:t xml:space="preserve">, </w:t>
      </w:r>
      <w:r>
        <w:rPr>
          <w:rFonts w:ascii="Times New Roman" w:hAnsi="Times New Roman"/>
          <w:sz w:val="22"/>
          <w:szCs w:val="22"/>
        </w:rPr>
        <w:t>suurentunut verihiutaleiden määrä</w:t>
      </w:r>
      <w:r w:rsidRPr="00CD0231">
        <w:rPr>
          <w:rFonts w:ascii="Times New Roman" w:hAnsi="Times New Roman"/>
          <w:sz w:val="22"/>
          <w:szCs w:val="22"/>
        </w:rPr>
        <w:t xml:space="preserve"> (</w:t>
      </w:r>
      <w:r>
        <w:rPr>
          <w:rFonts w:ascii="Times New Roman" w:hAnsi="Times New Roman"/>
          <w:sz w:val="22"/>
          <w:szCs w:val="22"/>
        </w:rPr>
        <w:t>verihiutaleet ovat veren hyytymiseen osallistuvia soluja</w:t>
      </w:r>
      <w:r w:rsidRPr="00CD0231">
        <w:rPr>
          <w:rFonts w:ascii="Times New Roman" w:hAnsi="Times New Roman"/>
          <w:sz w:val="22"/>
          <w:szCs w:val="22"/>
        </w:rPr>
        <w:t>)</w:t>
      </w:r>
    </w:p>
    <w:p w14:paraId="4E22B369"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t>allergi</w:t>
      </w:r>
      <w:r>
        <w:rPr>
          <w:rFonts w:ascii="Times New Roman" w:hAnsi="Times New Roman"/>
          <w:sz w:val="22"/>
          <w:szCs w:val="22"/>
        </w:rPr>
        <w:t>nen</w:t>
      </w:r>
      <w:r w:rsidRPr="00CD0231">
        <w:rPr>
          <w:rFonts w:ascii="Times New Roman" w:hAnsi="Times New Roman"/>
          <w:sz w:val="22"/>
          <w:szCs w:val="22"/>
        </w:rPr>
        <w:t xml:space="preserve"> rea</w:t>
      </w:r>
      <w:r>
        <w:rPr>
          <w:rFonts w:ascii="Times New Roman" w:hAnsi="Times New Roman"/>
          <w:sz w:val="22"/>
          <w:szCs w:val="22"/>
        </w:rPr>
        <w:t>k</w:t>
      </w:r>
      <w:r w:rsidRPr="00CD0231">
        <w:rPr>
          <w:rFonts w:ascii="Times New Roman" w:hAnsi="Times New Roman"/>
          <w:sz w:val="22"/>
          <w:szCs w:val="22"/>
        </w:rPr>
        <w:t>tio</w:t>
      </w:r>
    </w:p>
    <w:p w14:paraId="4E22B36A"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suuri veren kaliumpitoisuus</w:t>
      </w:r>
      <w:r w:rsidRPr="00CD0231">
        <w:rPr>
          <w:rFonts w:ascii="Times New Roman" w:hAnsi="Times New Roman"/>
          <w:sz w:val="22"/>
          <w:szCs w:val="22"/>
        </w:rPr>
        <w:t xml:space="preserve">, </w:t>
      </w:r>
      <w:r>
        <w:rPr>
          <w:rFonts w:ascii="Times New Roman" w:hAnsi="Times New Roman"/>
          <w:sz w:val="22"/>
          <w:szCs w:val="22"/>
        </w:rPr>
        <w:t>pieni veren magnesiumpitoisuus</w:t>
      </w:r>
    </w:p>
    <w:p w14:paraId="4E22B36B"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hermovaurio, joka vaikuttaa useampaan kuin yhteen kehonosaan</w:t>
      </w:r>
    </w:p>
    <w:p w14:paraId="4E22B36C"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kouristuskohtaukset</w:t>
      </w:r>
      <w:r w:rsidRPr="00CD0231">
        <w:rPr>
          <w:rFonts w:ascii="Times New Roman" w:hAnsi="Times New Roman"/>
          <w:sz w:val="22"/>
          <w:szCs w:val="22"/>
        </w:rPr>
        <w:t xml:space="preserve">, </w:t>
      </w:r>
      <w:r>
        <w:rPr>
          <w:rFonts w:ascii="Times New Roman" w:hAnsi="Times New Roman"/>
          <w:sz w:val="22"/>
          <w:szCs w:val="22"/>
        </w:rPr>
        <w:t>pyörtyminen</w:t>
      </w:r>
    </w:p>
    <w:p w14:paraId="4E22B36D"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epämiellyttävät tai kivuliaat tuntoaistimukset, etenkin kosketukselle</w:t>
      </w:r>
      <w:r w:rsidRPr="00CD0231">
        <w:rPr>
          <w:rFonts w:ascii="Times New Roman" w:hAnsi="Times New Roman"/>
          <w:sz w:val="22"/>
          <w:szCs w:val="22"/>
        </w:rPr>
        <w:t xml:space="preserve">, </w:t>
      </w:r>
      <w:r w:rsidR="00CB3A3C">
        <w:rPr>
          <w:rFonts w:ascii="Times New Roman" w:hAnsi="Times New Roman"/>
          <w:sz w:val="22"/>
          <w:szCs w:val="22"/>
        </w:rPr>
        <w:t>uneiliaisuus</w:t>
      </w:r>
    </w:p>
    <w:p w14:paraId="4E22B36E"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näön sumeneminen</w:t>
      </w:r>
      <w:r w:rsidRPr="00CD0231">
        <w:rPr>
          <w:rFonts w:ascii="Times New Roman" w:hAnsi="Times New Roman"/>
          <w:sz w:val="22"/>
          <w:szCs w:val="22"/>
        </w:rPr>
        <w:t xml:space="preserve">, </w:t>
      </w:r>
      <w:r>
        <w:rPr>
          <w:rFonts w:ascii="Times New Roman" w:hAnsi="Times New Roman"/>
          <w:sz w:val="22"/>
          <w:szCs w:val="22"/>
        </w:rPr>
        <w:t>silmien vetistäminen</w:t>
      </w:r>
    </w:p>
    <w:p w14:paraId="4E22B36F"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sydämen sykkeen tuntuminen nopealta tai epätasaiselta</w:t>
      </w:r>
      <w:r w:rsidRPr="00CD0231">
        <w:rPr>
          <w:rFonts w:ascii="Times New Roman" w:hAnsi="Times New Roman"/>
          <w:sz w:val="22"/>
          <w:szCs w:val="22"/>
        </w:rPr>
        <w:t xml:space="preserve"> (</w:t>
      </w:r>
      <w:r>
        <w:rPr>
          <w:rFonts w:ascii="Times New Roman" w:hAnsi="Times New Roman"/>
          <w:sz w:val="22"/>
          <w:szCs w:val="22"/>
        </w:rPr>
        <w:t>sydämentykytys</w:t>
      </w:r>
      <w:r w:rsidRPr="00CD0231">
        <w:rPr>
          <w:rFonts w:ascii="Times New Roman" w:hAnsi="Times New Roman"/>
          <w:sz w:val="22"/>
          <w:szCs w:val="22"/>
        </w:rPr>
        <w:t xml:space="preserve">), </w:t>
      </w:r>
      <w:r>
        <w:rPr>
          <w:rFonts w:ascii="Times New Roman" w:hAnsi="Times New Roman"/>
          <w:sz w:val="22"/>
          <w:szCs w:val="22"/>
        </w:rPr>
        <w:t>sydänlihassairaus</w:t>
      </w:r>
      <w:r w:rsidRPr="00CD0231">
        <w:rPr>
          <w:rFonts w:ascii="Times New Roman" w:hAnsi="Times New Roman"/>
          <w:sz w:val="22"/>
          <w:szCs w:val="22"/>
        </w:rPr>
        <w:t xml:space="preserve">, </w:t>
      </w:r>
      <w:r>
        <w:rPr>
          <w:rFonts w:ascii="Times New Roman" w:hAnsi="Times New Roman"/>
          <w:sz w:val="22"/>
          <w:szCs w:val="22"/>
        </w:rPr>
        <w:t>sydänvaurio</w:t>
      </w:r>
    </w:p>
    <w:p w14:paraId="4E22B370"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kudosvaurio</w:t>
      </w:r>
      <w:r w:rsidRPr="00CD0231">
        <w:rPr>
          <w:rFonts w:ascii="Times New Roman" w:hAnsi="Times New Roman"/>
          <w:sz w:val="22"/>
          <w:szCs w:val="22"/>
        </w:rPr>
        <w:t xml:space="preserve"> (ne</w:t>
      </w:r>
      <w:r>
        <w:rPr>
          <w:rFonts w:ascii="Times New Roman" w:hAnsi="Times New Roman"/>
          <w:sz w:val="22"/>
          <w:szCs w:val="22"/>
        </w:rPr>
        <w:t>kroosi</w:t>
      </w:r>
      <w:r w:rsidRPr="00CD0231">
        <w:rPr>
          <w:rFonts w:ascii="Times New Roman" w:hAnsi="Times New Roman"/>
          <w:sz w:val="22"/>
          <w:szCs w:val="22"/>
        </w:rPr>
        <w:t xml:space="preserve">) </w:t>
      </w:r>
      <w:r>
        <w:rPr>
          <w:rFonts w:ascii="Times New Roman" w:hAnsi="Times New Roman"/>
          <w:sz w:val="22"/>
          <w:szCs w:val="22"/>
        </w:rPr>
        <w:t>injektion antokohdassa</w:t>
      </w:r>
      <w:r w:rsidRPr="00CD0231">
        <w:rPr>
          <w:rFonts w:ascii="Times New Roman" w:hAnsi="Times New Roman"/>
          <w:sz w:val="22"/>
          <w:szCs w:val="22"/>
        </w:rPr>
        <w:t xml:space="preserve">, </w:t>
      </w:r>
      <w:r>
        <w:rPr>
          <w:rFonts w:ascii="Times New Roman" w:hAnsi="Times New Roman"/>
          <w:sz w:val="22"/>
          <w:szCs w:val="22"/>
        </w:rPr>
        <w:t>verisuonitulehdus, josta aiheutuu tur</w:t>
      </w:r>
      <w:r w:rsidR="00CB3A3C">
        <w:rPr>
          <w:rFonts w:ascii="Times New Roman" w:hAnsi="Times New Roman"/>
          <w:sz w:val="22"/>
          <w:szCs w:val="22"/>
        </w:rPr>
        <w:t>votusta</w:t>
      </w:r>
      <w:r>
        <w:rPr>
          <w:rFonts w:ascii="Times New Roman" w:hAnsi="Times New Roman"/>
          <w:sz w:val="22"/>
          <w:szCs w:val="22"/>
        </w:rPr>
        <w:t xml:space="preserve"> ja kipua</w:t>
      </w:r>
      <w:r w:rsidRPr="00CD0231">
        <w:rPr>
          <w:rFonts w:ascii="Times New Roman" w:hAnsi="Times New Roman"/>
          <w:sz w:val="22"/>
          <w:szCs w:val="22"/>
        </w:rPr>
        <w:t xml:space="preserve">, </w:t>
      </w:r>
      <w:r>
        <w:rPr>
          <w:rFonts w:ascii="Times New Roman" w:hAnsi="Times New Roman"/>
          <w:sz w:val="22"/>
          <w:szCs w:val="22"/>
        </w:rPr>
        <w:t>huimaus istumaan tai seisomaan noustessa</w:t>
      </w:r>
    </w:p>
    <w:p w14:paraId="4E22B371"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epämukavat tuntemukset rintakehässä</w:t>
      </w:r>
    </w:p>
    <w:p w14:paraId="4E22B372"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ilmavaivat</w:t>
      </w:r>
      <w:r w:rsidRPr="00CD0231">
        <w:rPr>
          <w:rFonts w:ascii="Times New Roman" w:hAnsi="Times New Roman"/>
          <w:sz w:val="22"/>
          <w:szCs w:val="22"/>
        </w:rPr>
        <w:t xml:space="preserve">, </w:t>
      </w:r>
      <w:r>
        <w:rPr>
          <w:rFonts w:ascii="Times New Roman" w:hAnsi="Times New Roman"/>
          <w:sz w:val="22"/>
          <w:szCs w:val="22"/>
        </w:rPr>
        <w:t>ientulehdus</w:t>
      </w:r>
      <w:r w:rsidRPr="00CD0231">
        <w:rPr>
          <w:rFonts w:ascii="Times New Roman" w:hAnsi="Times New Roman"/>
          <w:sz w:val="22"/>
          <w:szCs w:val="22"/>
        </w:rPr>
        <w:t xml:space="preserve"> (gingivi</w:t>
      </w:r>
      <w:r>
        <w:rPr>
          <w:rFonts w:ascii="Times New Roman" w:hAnsi="Times New Roman"/>
          <w:sz w:val="22"/>
          <w:szCs w:val="22"/>
        </w:rPr>
        <w:t>itti</w:t>
      </w:r>
      <w:r w:rsidRPr="00CD0231">
        <w:rPr>
          <w:rFonts w:ascii="Times New Roman" w:hAnsi="Times New Roman"/>
          <w:sz w:val="22"/>
          <w:szCs w:val="22"/>
        </w:rPr>
        <w:t>)</w:t>
      </w:r>
    </w:p>
    <w:p w14:paraId="4E22B373"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Pr>
          <w:rFonts w:ascii="Times New Roman" w:hAnsi="Times New Roman"/>
          <w:sz w:val="22"/>
          <w:szCs w:val="22"/>
        </w:rPr>
        <w:t>iho-ongelmat tai ihottumat</w:t>
      </w:r>
      <w:r w:rsidRPr="00CD0231">
        <w:rPr>
          <w:rFonts w:ascii="Times New Roman" w:hAnsi="Times New Roman"/>
          <w:sz w:val="22"/>
          <w:szCs w:val="22"/>
        </w:rPr>
        <w:t xml:space="preserve">, </w:t>
      </w:r>
      <w:r>
        <w:rPr>
          <w:rFonts w:ascii="Times New Roman" w:hAnsi="Times New Roman"/>
          <w:sz w:val="22"/>
          <w:szCs w:val="22"/>
        </w:rPr>
        <w:t>mukaan lukien ihon hilseily tai kuoriutuminen</w:t>
      </w:r>
      <w:r w:rsidRPr="00CD0231">
        <w:rPr>
          <w:rFonts w:ascii="Times New Roman" w:hAnsi="Times New Roman"/>
          <w:sz w:val="22"/>
          <w:szCs w:val="22"/>
        </w:rPr>
        <w:t xml:space="preserve">, </w:t>
      </w:r>
      <w:r>
        <w:rPr>
          <w:rFonts w:ascii="Times New Roman" w:hAnsi="Times New Roman"/>
          <w:sz w:val="22"/>
          <w:szCs w:val="22"/>
        </w:rPr>
        <w:t>allerginen ihottuma</w:t>
      </w:r>
      <w:r w:rsidRPr="00CD0231">
        <w:rPr>
          <w:rFonts w:ascii="Times New Roman" w:hAnsi="Times New Roman"/>
          <w:sz w:val="22"/>
          <w:szCs w:val="22"/>
        </w:rPr>
        <w:t xml:space="preserve">, </w:t>
      </w:r>
      <w:r w:rsidR="00B5794A">
        <w:rPr>
          <w:rFonts w:ascii="Times New Roman" w:hAnsi="Times New Roman"/>
          <w:sz w:val="22"/>
          <w:szCs w:val="22"/>
        </w:rPr>
        <w:t>haavaumat ihossa tai nokkosihottuma</w:t>
      </w:r>
      <w:r w:rsidRPr="00CD0231">
        <w:rPr>
          <w:rFonts w:ascii="Times New Roman" w:hAnsi="Times New Roman"/>
          <w:sz w:val="22"/>
          <w:szCs w:val="22"/>
        </w:rPr>
        <w:t xml:space="preserve">, </w:t>
      </w:r>
      <w:r w:rsidR="00B5794A">
        <w:rPr>
          <w:rFonts w:ascii="Times New Roman" w:hAnsi="Times New Roman"/>
          <w:sz w:val="22"/>
          <w:szCs w:val="22"/>
        </w:rPr>
        <w:t>ihon värimuutos</w:t>
      </w:r>
      <w:r w:rsidRPr="00CD0231">
        <w:rPr>
          <w:rFonts w:ascii="Times New Roman" w:hAnsi="Times New Roman"/>
          <w:sz w:val="22"/>
          <w:szCs w:val="22"/>
        </w:rPr>
        <w:t xml:space="preserve">, </w:t>
      </w:r>
      <w:r w:rsidR="00B5794A">
        <w:rPr>
          <w:rFonts w:ascii="Times New Roman" w:hAnsi="Times New Roman"/>
          <w:sz w:val="22"/>
          <w:szCs w:val="22"/>
        </w:rPr>
        <w:t>ihon luonnollisen värin (pigmentin) muutos</w:t>
      </w:r>
      <w:r w:rsidRPr="00CD0231">
        <w:rPr>
          <w:rFonts w:ascii="Times New Roman" w:hAnsi="Times New Roman"/>
          <w:sz w:val="22"/>
          <w:szCs w:val="22"/>
        </w:rPr>
        <w:t xml:space="preserve">, </w:t>
      </w:r>
      <w:r w:rsidR="00B5794A">
        <w:rPr>
          <w:rFonts w:ascii="Times New Roman" w:hAnsi="Times New Roman"/>
          <w:sz w:val="22"/>
          <w:szCs w:val="22"/>
        </w:rPr>
        <w:t>ihonalaisista verenvuodoista aiheutuvat pienet punaiset tai purppuranväriset pisteet</w:t>
      </w:r>
      <w:r w:rsidRPr="00CD0231">
        <w:rPr>
          <w:rFonts w:ascii="Times New Roman" w:hAnsi="Times New Roman"/>
          <w:sz w:val="22"/>
          <w:szCs w:val="22"/>
        </w:rPr>
        <w:t xml:space="preserve">, </w:t>
      </w:r>
      <w:r w:rsidR="00B5794A">
        <w:rPr>
          <w:rFonts w:ascii="Times New Roman" w:hAnsi="Times New Roman"/>
          <w:sz w:val="22"/>
          <w:szCs w:val="22"/>
        </w:rPr>
        <w:t>kynsiongelmat</w:t>
      </w:r>
      <w:r w:rsidRPr="00CD0231">
        <w:rPr>
          <w:rFonts w:ascii="Times New Roman" w:hAnsi="Times New Roman"/>
          <w:sz w:val="22"/>
          <w:szCs w:val="22"/>
        </w:rPr>
        <w:t>, a</w:t>
      </w:r>
      <w:r w:rsidR="00B5794A">
        <w:rPr>
          <w:rFonts w:ascii="Times New Roman" w:hAnsi="Times New Roman"/>
          <w:sz w:val="22"/>
          <w:szCs w:val="22"/>
        </w:rPr>
        <w:t>k</w:t>
      </w:r>
      <w:r w:rsidRPr="00CD0231">
        <w:rPr>
          <w:rFonts w:ascii="Times New Roman" w:hAnsi="Times New Roman"/>
          <w:sz w:val="22"/>
          <w:szCs w:val="22"/>
        </w:rPr>
        <w:t>ne</w:t>
      </w:r>
    </w:p>
    <w:p w14:paraId="4E22B374"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sidR="00B5794A">
        <w:rPr>
          <w:rFonts w:ascii="Times New Roman" w:hAnsi="Times New Roman"/>
          <w:sz w:val="22"/>
          <w:szCs w:val="22"/>
        </w:rPr>
        <w:t>lihasheikkous</w:t>
      </w:r>
    </w:p>
    <w:p w14:paraId="4E22B375" w14:textId="77777777" w:rsidR="00CD0231" w:rsidRPr="00CD0231" w:rsidRDefault="00CD0231" w:rsidP="00CD0231">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sidR="00B5794A">
        <w:rPr>
          <w:rFonts w:ascii="Times New Roman" w:hAnsi="Times New Roman"/>
          <w:sz w:val="22"/>
          <w:szCs w:val="22"/>
        </w:rPr>
        <w:t>rint</w:t>
      </w:r>
      <w:r w:rsidR="00C149A4">
        <w:rPr>
          <w:rFonts w:ascii="Times New Roman" w:hAnsi="Times New Roman"/>
          <w:sz w:val="22"/>
          <w:szCs w:val="22"/>
        </w:rPr>
        <w:t xml:space="preserve">ojen </w:t>
      </w:r>
      <w:r w:rsidR="00B5794A">
        <w:rPr>
          <w:rFonts w:ascii="Times New Roman" w:hAnsi="Times New Roman"/>
          <w:sz w:val="22"/>
          <w:szCs w:val="22"/>
        </w:rPr>
        <w:t>kipu</w:t>
      </w:r>
    </w:p>
    <w:p w14:paraId="4E22B376" w14:textId="77777777" w:rsidR="0011222B" w:rsidRDefault="00CD0231" w:rsidP="0011222B">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sidR="00B5794A">
        <w:rPr>
          <w:rFonts w:ascii="Times New Roman" w:hAnsi="Times New Roman"/>
          <w:sz w:val="22"/>
          <w:szCs w:val="22"/>
        </w:rPr>
        <w:t>ärsytys tai kipu injektion antokohdassa</w:t>
      </w:r>
    </w:p>
    <w:p w14:paraId="4E22B377" w14:textId="77777777" w:rsidR="0011222B" w:rsidRDefault="0011222B" w:rsidP="00C02CDD">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sidR="00B5794A">
        <w:rPr>
          <w:rFonts w:ascii="Times New Roman" w:hAnsi="Times New Roman"/>
          <w:sz w:val="22"/>
          <w:szCs w:val="22"/>
        </w:rPr>
        <w:t xml:space="preserve">kasvojen </w:t>
      </w:r>
      <w:r w:rsidR="00CB3A3C">
        <w:rPr>
          <w:rFonts w:ascii="Times New Roman" w:hAnsi="Times New Roman"/>
          <w:sz w:val="22"/>
          <w:szCs w:val="22"/>
        </w:rPr>
        <w:t>turvotus</w:t>
      </w:r>
      <w:r w:rsidR="00CD0231" w:rsidRPr="00CD0231">
        <w:rPr>
          <w:rFonts w:ascii="Times New Roman" w:hAnsi="Times New Roman"/>
          <w:sz w:val="22"/>
          <w:szCs w:val="22"/>
        </w:rPr>
        <w:t xml:space="preserve">, </w:t>
      </w:r>
      <w:r w:rsidR="00B5794A">
        <w:rPr>
          <w:rFonts w:ascii="Times New Roman" w:hAnsi="Times New Roman"/>
          <w:sz w:val="22"/>
          <w:szCs w:val="22"/>
        </w:rPr>
        <w:t>kuume</w:t>
      </w:r>
    </w:p>
    <w:p w14:paraId="4E22B378" w14:textId="77777777" w:rsidR="008C505B" w:rsidRPr="008C505B" w:rsidRDefault="0011222B" w:rsidP="00C02CDD">
      <w:pPr>
        <w:tabs>
          <w:tab w:val="left" w:pos="567"/>
        </w:tabs>
        <w:ind w:left="567" w:hanging="567"/>
        <w:rPr>
          <w:rFonts w:ascii="Times New Roman" w:hAnsi="Times New Roman"/>
          <w:sz w:val="22"/>
          <w:szCs w:val="22"/>
        </w:rPr>
      </w:pPr>
      <w:r w:rsidRPr="00CD0231">
        <w:rPr>
          <w:rFonts w:ascii="Times New Roman" w:hAnsi="Times New Roman"/>
          <w:sz w:val="22"/>
          <w:szCs w:val="22"/>
        </w:rPr>
        <w:t>-</w:t>
      </w:r>
      <w:r w:rsidRPr="00CD0231">
        <w:rPr>
          <w:rFonts w:ascii="Times New Roman" w:hAnsi="Times New Roman"/>
          <w:sz w:val="22"/>
          <w:szCs w:val="22"/>
        </w:rPr>
        <w:tab/>
      </w:r>
      <w:r w:rsidR="00B5794A">
        <w:rPr>
          <w:rFonts w:ascii="Times New Roman" w:hAnsi="Times New Roman"/>
          <w:sz w:val="22"/>
          <w:szCs w:val="22"/>
        </w:rPr>
        <w:t>oireet</w:t>
      </w:r>
      <w:r w:rsidR="00CD0231" w:rsidRPr="00CD0231">
        <w:rPr>
          <w:rFonts w:ascii="Times New Roman" w:hAnsi="Times New Roman"/>
          <w:sz w:val="22"/>
          <w:szCs w:val="22"/>
        </w:rPr>
        <w:t xml:space="preserve"> (</w:t>
      </w:r>
      <w:r w:rsidR="00B5794A">
        <w:rPr>
          <w:rFonts w:ascii="Times New Roman" w:hAnsi="Times New Roman"/>
          <w:sz w:val="22"/>
          <w:szCs w:val="22"/>
        </w:rPr>
        <w:t>kuten tulehdus, punoitus tai kipu</w:t>
      </w:r>
      <w:r w:rsidR="00CD0231" w:rsidRPr="00CD0231">
        <w:rPr>
          <w:rFonts w:ascii="Times New Roman" w:hAnsi="Times New Roman"/>
          <w:sz w:val="22"/>
          <w:szCs w:val="22"/>
        </w:rPr>
        <w:t xml:space="preserve">) </w:t>
      </w:r>
      <w:r w:rsidR="00B5794A">
        <w:rPr>
          <w:rFonts w:ascii="Times New Roman" w:hAnsi="Times New Roman"/>
          <w:sz w:val="22"/>
          <w:szCs w:val="22"/>
        </w:rPr>
        <w:t>uusiutuvat kehonosassa, johon on aiemmin annettu sädehoitoa tai jota injektiona laskimoon annettava solunsalpaaja on aiemmin vaurioittanut</w:t>
      </w:r>
      <w:r w:rsidR="008C505B" w:rsidRPr="008C505B">
        <w:rPr>
          <w:rFonts w:ascii="Times New Roman" w:hAnsi="Times New Roman"/>
          <w:sz w:val="22"/>
          <w:szCs w:val="22"/>
        </w:rPr>
        <w:t>.</w:t>
      </w:r>
    </w:p>
    <w:p w14:paraId="4E22B379" w14:textId="77777777" w:rsidR="008C505B" w:rsidRPr="008C505B" w:rsidRDefault="008C505B" w:rsidP="008C505B">
      <w:pPr>
        <w:rPr>
          <w:rFonts w:ascii="Times New Roman" w:hAnsi="Times New Roman"/>
          <w:sz w:val="22"/>
          <w:szCs w:val="22"/>
        </w:rPr>
      </w:pPr>
    </w:p>
    <w:p w14:paraId="4E22B37A" w14:textId="77777777" w:rsidR="008C505B" w:rsidRPr="008C505B" w:rsidRDefault="008C505B" w:rsidP="008C505B">
      <w:pPr>
        <w:keepNext/>
        <w:rPr>
          <w:rFonts w:ascii="Times New Roman" w:hAnsi="Times New Roman"/>
          <w:b/>
          <w:sz w:val="22"/>
          <w:szCs w:val="22"/>
        </w:rPr>
      </w:pPr>
      <w:r>
        <w:rPr>
          <w:rFonts w:ascii="Times New Roman" w:hAnsi="Times New Roman"/>
          <w:b/>
          <w:sz w:val="22"/>
          <w:szCs w:val="22"/>
        </w:rPr>
        <w:t>Harvinaiset haittavaikutukset</w:t>
      </w:r>
      <w:r w:rsidRPr="008C505B">
        <w:rPr>
          <w:rFonts w:ascii="Times New Roman" w:hAnsi="Times New Roman"/>
          <w:b/>
          <w:sz w:val="22"/>
          <w:szCs w:val="22"/>
        </w:rPr>
        <w:t xml:space="preserve"> </w:t>
      </w:r>
      <w:r w:rsidRPr="008C505B">
        <w:rPr>
          <w:rFonts w:ascii="Times New Roman" w:hAnsi="Times New Roman"/>
          <w:sz w:val="22"/>
          <w:szCs w:val="22"/>
        </w:rPr>
        <w:t>(</w:t>
      </w:r>
      <w:r>
        <w:rPr>
          <w:rFonts w:ascii="Times New Roman" w:hAnsi="Times New Roman"/>
          <w:sz w:val="22"/>
          <w:szCs w:val="22"/>
        </w:rPr>
        <w:t>saattavat esiintyä enintään</w:t>
      </w:r>
      <w:r w:rsidRPr="008C505B">
        <w:rPr>
          <w:rFonts w:ascii="Times New Roman" w:hAnsi="Times New Roman"/>
          <w:sz w:val="22"/>
          <w:szCs w:val="22"/>
        </w:rPr>
        <w:t xml:space="preserve"> 1</w:t>
      </w:r>
      <w:r>
        <w:rPr>
          <w:rFonts w:ascii="Times New Roman" w:hAnsi="Times New Roman"/>
          <w:sz w:val="22"/>
          <w:szCs w:val="22"/>
        </w:rPr>
        <w:t> potilaalla</w:t>
      </w:r>
      <w:r w:rsidRPr="008C505B">
        <w:rPr>
          <w:rFonts w:ascii="Times New Roman" w:hAnsi="Times New Roman"/>
          <w:sz w:val="22"/>
          <w:szCs w:val="22"/>
        </w:rPr>
        <w:t xml:space="preserve"> 1</w:t>
      </w:r>
      <w:r>
        <w:rPr>
          <w:rFonts w:ascii="Times New Roman" w:hAnsi="Times New Roman"/>
          <w:sz w:val="22"/>
          <w:szCs w:val="22"/>
        </w:rPr>
        <w:t> </w:t>
      </w:r>
      <w:r w:rsidRPr="008C505B">
        <w:rPr>
          <w:rFonts w:ascii="Times New Roman" w:hAnsi="Times New Roman"/>
          <w:sz w:val="22"/>
          <w:szCs w:val="22"/>
        </w:rPr>
        <w:t>000</w:t>
      </w:r>
      <w:r>
        <w:rPr>
          <w:rFonts w:ascii="Times New Roman" w:hAnsi="Times New Roman"/>
          <w:sz w:val="22"/>
          <w:szCs w:val="22"/>
        </w:rPr>
        <w:t>:sta</w:t>
      </w:r>
      <w:r w:rsidRPr="008C505B">
        <w:rPr>
          <w:rFonts w:ascii="Times New Roman" w:hAnsi="Times New Roman"/>
          <w:sz w:val="22"/>
          <w:szCs w:val="22"/>
        </w:rPr>
        <w:t>)</w:t>
      </w:r>
    </w:p>
    <w:p w14:paraId="4E22B37B" w14:textId="77777777" w:rsidR="00B5794A" w:rsidRPr="00B5794A" w:rsidRDefault="00B5794A" w:rsidP="00B5794A">
      <w:pPr>
        <w:tabs>
          <w:tab w:val="left" w:pos="567"/>
        </w:tabs>
        <w:ind w:left="567" w:hanging="567"/>
        <w:rPr>
          <w:rFonts w:ascii="Times New Roman" w:hAnsi="Times New Roman"/>
          <w:sz w:val="22"/>
          <w:szCs w:val="22"/>
        </w:rPr>
      </w:pPr>
      <w:r w:rsidRPr="00B5794A">
        <w:rPr>
          <w:rFonts w:ascii="Times New Roman" w:hAnsi="Times New Roman"/>
          <w:sz w:val="22"/>
          <w:szCs w:val="22"/>
        </w:rPr>
        <w:t>-</w:t>
      </w:r>
      <w:r w:rsidRPr="00B5794A">
        <w:rPr>
          <w:rFonts w:ascii="Times New Roman" w:hAnsi="Times New Roman"/>
          <w:sz w:val="22"/>
          <w:szCs w:val="22"/>
        </w:rPr>
        <w:tab/>
        <w:t>infe</w:t>
      </w:r>
      <w:r>
        <w:rPr>
          <w:rFonts w:ascii="Times New Roman" w:hAnsi="Times New Roman"/>
          <w:sz w:val="22"/>
          <w:szCs w:val="22"/>
        </w:rPr>
        <w:t>ktio, joka ilmenee immuunijärjestelmän ollessa heikko</w:t>
      </w:r>
    </w:p>
    <w:p w14:paraId="4E22B37C" w14:textId="77777777" w:rsidR="00B5794A" w:rsidRPr="00B5794A" w:rsidRDefault="00B5794A" w:rsidP="00B5794A">
      <w:pPr>
        <w:tabs>
          <w:tab w:val="left" w:pos="567"/>
        </w:tabs>
        <w:ind w:left="567" w:hanging="567"/>
        <w:rPr>
          <w:rFonts w:ascii="Times New Roman" w:hAnsi="Times New Roman"/>
          <w:sz w:val="22"/>
          <w:szCs w:val="22"/>
        </w:rPr>
      </w:pPr>
      <w:r w:rsidRPr="00B5794A">
        <w:rPr>
          <w:rFonts w:ascii="Times New Roman" w:hAnsi="Times New Roman"/>
          <w:sz w:val="22"/>
          <w:szCs w:val="22"/>
        </w:rPr>
        <w:t>-</w:t>
      </w:r>
      <w:r w:rsidRPr="00B5794A">
        <w:rPr>
          <w:rFonts w:ascii="Times New Roman" w:hAnsi="Times New Roman"/>
          <w:sz w:val="22"/>
          <w:szCs w:val="22"/>
        </w:rPr>
        <w:tab/>
      </w:r>
      <w:r>
        <w:rPr>
          <w:rFonts w:ascii="Times New Roman" w:hAnsi="Times New Roman"/>
          <w:sz w:val="22"/>
          <w:szCs w:val="22"/>
        </w:rPr>
        <w:t>luuytimessä muodostuvien verisolujen vähyys</w:t>
      </w:r>
    </w:p>
    <w:p w14:paraId="4E22B37D" w14:textId="77777777" w:rsidR="00B5794A" w:rsidRPr="00B5794A" w:rsidRDefault="00B5794A" w:rsidP="00B5794A">
      <w:pPr>
        <w:tabs>
          <w:tab w:val="left" w:pos="567"/>
        </w:tabs>
        <w:ind w:left="567" w:hanging="567"/>
        <w:rPr>
          <w:rFonts w:ascii="Times New Roman" w:hAnsi="Times New Roman"/>
          <w:sz w:val="22"/>
          <w:szCs w:val="22"/>
        </w:rPr>
      </w:pPr>
      <w:r w:rsidRPr="00B5794A">
        <w:rPr>
          <w:rFonts w:ascii="Times New Roman" w:hAnsi="Times New Roman"/>
          <w:sz w:val="22"/>
          <w:szCs w:val="22"/>
        </w:rPr>
        <w:t>-</w:t>
      </w:r>
      <w:r w:rsidRPr="00B5794A">
        <w:rPr>
          <w:rFonts w:ascii="Times New Roman" w:hAnsi="Times New Roman"/>
          <w:sz w:val="22"/>
          <w:szCs w:val="22"/>
        </w:rPr>
        <w:tab/>
      </w:r>
      <w:r>
        <w:rPr>
          <w:rFonts w:ascii="Times New Roman" w:hAnsi="Times New Roman"/>
          <w:sz w:val="22"/>
          <w:szCs w:val="22"/>
        </w:rPr>
        <w:t>verkkokalvotulehdus, josta voi aiheutua näkö</w:t>
      </w:r>
      <w:r w:rsidR="00487B52">
        <w:rPr>
          <w:rFonts w:ascii="Times New Roman" w:hAnsi="Times New Roman"/>
          <w:sz w:val="22"/>
          <w:szCs w:val="22"/>
        </w:rPr>
        <w:t xml:space="preserve">kyvyn </w:t>
      </w:r>
      <w:r>
        <w:rPr>
          <w:rFonts w:ascii="Times New Roman" w:hAnsi="Times New Roman"/>
          <w:sz w:val="22"/>
          <w:szCs w:val="22"/>
        </w:rPr>
        <w:t>muutoksia tai sokeutuminen</w:t>
      </w:r>
    </w:p>
    <w:p w14:paraId="4E22B37E" w14:textId="77777777" w:rsidR="00B5794A" w:rsidRPr="00B5794A" w:rsidRDefault="00B5794A" w:rsidP="00B5794A">
      <w:pPr>
        <w:tabs>
          <w:tab w:val="left" w:pos="567"/>
        </w:tabs>
        <w:ind w:left="567" w:hanging="567"/>
        <w:rPr>
          <w:rFonts w:ascii="Times New Roman" w:hAnsi="Times New Roman"/>
          <w:sz w:val="22"/>
          <w:szCs w:val="22"/>
        </w:rPr>
      </w:pPr>
      <w:r w:rsidRPr="00B5794A">
        <w:rPr>
          <w:rFonts w:ascii="Times New Roman" w:hAnsi="Times New Roman"/>
          <w:sz w:val="22"/>
          <w:szCs w:val="22"/>
        </w:rPr>
        <w:t>-</w:t>
      </w:r>
      <w:r w:rsidRPr="00B5794A">
        <w:rPr>
          <w:rFonts w:ascii="Times New Roman" w:hAnsi="Times New Roman"/>
          <w:sz w:val="22"/>
          <w:szCs w:val="22"/>
        </w:rPr>
        <w:tab/>
      </w:r>
      <w:r>
        <w:rPr>
          <w:rFonts w:ascii="Times New Roman" w:hAnsi="Times New Roman"/>
          <w:sz w:val="22"/>
          <w:szCs w:val="22"/>
        </w:rPr>
        <w:t>sydämen rytmihäiriöt</w:t>
      </w:r>
      <w:r w:rsidRPr="00B5794A">
        <w:rPr>
          <w:rFonts w:ascii="Times New Roman" w:hAnsi="Times New Roman"/>
          <w:sz w:val="22"/>
          <w:szCs w:val="22"/>
        </w:rPr>
        <w:t xml:space="preserve">, </w:t>
      </w:r>
      <w:r>
        <w:rPr>
          <w:rFonts w:ascii="Times New Roman" w:hAnsi="Times New Roman"/>
          <w:sz w:val="22"/>
          <w:szCs w:val="22"/>
        </w:rPr>
        <w:t>poikkeava EKG-käyrä</w:t>
      </w:r>
      <w:r w:rsidRPr="00B5794A">
        <w:rPr>
          <w:rFonts w:ascii="Times New Roman" w:hAnsi="Times New Roman"/>
          <w:sz w:val="22"/>
          <w:szCs w:val="22"/>
        </w:rPr>
        <w:t xml:space="preserve"> (</w:t>
      </w:r>
      <w:r>
        <w:rPr>
          <w:rFonts w:ascii="Times New Roman" w:hAnsi="Times New Roman"/>
          <w:sz w:val="22"/>
          <w:szCs w:val="22"/>
        </w:rPr>
        <w:t>sydänsähkökäyrä), jo</w:t>
      </w:r>
      <w:r w:rsidR="00487B52">
        <w:rPr>
          <w:rFonts w:ascii="Times New Roman" w:hAnsi="Times New Roman"/>
          <w:sz w:val="22"/>
          <w:szCs w:val="22"/>
        </w:rPr>
        <w:t>hon</w:t>
      </w:r>
      <w:r>
        <w:rPr>
          <w:rFonts w:ascii="Times New Roman" w:hAnsi="Times New Roman"/>
          <w:sz w:val="22"/>
          <w:szCs w:val="22"/>
        </w:rPr>
        <w:t xml:space="preserve"> voi </w:t>
      </w:r>
      <w:r w:rsidR="00487B52">
        <w:rPr>
          <w:rFonts w:ascii="Times New Roman" w:hAnsi="Times New Roman"/>
          <w:sz w:val="22"/>
          <w:szCs w:val="22"/>
        </w:rPr>
        <w:t>liittyä</w:t>
      </w:r>
      <w:r>
        <w:rPr>
          <w:rFonts w:ascii="Times New Roman" w:hAnsi="Times New Roman"/>
          <w:sz w:val="22"/>
          <w:szCs w:val="22"/>
        </w:rPr>
        <w:t xml:space="preserve"> hidas sydämen syke, sydämen sykkeeseen ja rytmiin vaikuttava sydänsairaus, hapen vähyydestä veressä aiheutuva ihon ja limakalvojen sinisyys</w:t>
      </w:r>
    </w:p>
    <w:p w14:paraId="4E22B37F" w14:textId="77777777" w:rsidR="00B5794A" w:rsidRPr="00B5794A" w:rsidRDefault="00B5794A" w:rsidP="00B5794A">
      <w:pPr>
        <w:tabs>
          <w:tab w:val="left" w:pos="567"/>
        </w:tabs>
        <w:ind w:left="567" w:hanging="567"/>
        <w:rPr>
          <w:rFonts w:ascii="Times New Roman" w:hAnsi="Times New Roman"/>
          <w:sz w:val="22"/>
          <w:szCs w:val="22"/>
        </w:rPr>
      </w:pPr>
      <w:r w:rsidRPr="00B5794A">
        <w:rPr>
          <w:rFonts w:ascii="Times New Roman" w:hAnsi="Times New Roman"/>
          <w:sz w:val="22"/>
          <w:szCs w:val="22"/>
        </w:rPr>
        <w:t>-</w:t>
      </w:r>
      <w:r w:rsidRPr="00B5794A">
        <w:rPr>
          <w:rFonts w:ascii="Times New Roman" w:hAnsi="Times New Roman"/>
          <w:sz w:val="22"/>
          <w:szCs w:val="22"/>
        </w:rPr>
        <w:tab/>
      </w:r>
      <w:r>
        <w:rPr>
          <w:rFonts w:ascii="Times New Roman" w:hAnsi="Times New Roman"/>
          <w:sz w:val="22"/>
          <w:szCs w:val="22"/>
        </w:rPr>
        <w:t>verisuonten laajeneminen</w:t>
      </w:r>
    </w:p>
    <w:p w14:paraId="4E22B380" w14:textId="77777777" w:rsidR="00B5794A" w:rsidRPr="00B5794A" w:rsidRDefault="00B5794A" w:rsidP="00B5794A">
      <w:pPr>
        <w:tabs>
          <w:tab w:val="left" w:pos="567"/>
        </w:tabs>
        <w:ind w:left="567" w:hanging="567"/>
        <w:rPr>
          <w:rFonts w:ascii="Times New Roman" w:hAnsi="Times New Roman"/>
          <w:sz w:val="22"/>
          <w:szCs w:val="22"/>
        </w:rPr>
      </w:pPr>
      <w:r w:rsidRPr="00B5794A">
        <w:rPr>
          <w:rFonts w:ascii="Times New Roman" w:hAnsi="Times New Roman"/>
          <w:sz w:val="22"/>
          <w:szCs w:val="22"/>
        </w:rPr>
        <w:t>-</w:t>
      </w:r>
      <w:r w:rsidRPr="00B5794A">
        <w:rPr>
          <w:rFonts w:ascii="Times New Roman" w:hAnsi="Times New Roman"/>
          <w:sz w:val="22"/>
          <w:szCs w:val="22"/>
        </w:rPr>
        <w:tab/>
      </w:r>
      <w:r>
        <w:rPr>
          <w:rFonts w:ascii="Times New Roman" w:hAnsi="Times New Roman"/>
          <w:sz w:val="22"/>
          <w:szCs w:val="22"/>
        </w:rPr>
        <w:t>puristava tunne kurkussa</w:t>
      </w:r>
    </w:p>
    <w:p w14:paraId="4E22B381" w14:textId="77777777" w:rsidR="00B5794A" w:rsidRPr="00B5794A" w:rsidRDefault="00B5794A" w:rsidP="00B5794A">
      <w:pPr>
        <w:tabs>
          <w:tab w:val="left" w:pos="567"/>
        </w:tabs>
        <w:ind w:left="567" w:hanging="567"/>
        <w:rPr>
          <w:rFonts w:ascii="Times New Roman" w:hAnsi="Times New Roman"/>
          <w:sz w:val="22"/>
          <w:szCs w:val="22"/>
        </w:rPr>
      </w:pPr>
      <w:r w:rsidRPr="00B5794A">
        <w:rPr>
          <w:rFonts w:ascii="Times New Roman" w:hAnsi="Times New Roman"/>
          <w:sz w:val="22"/>
          <w:szCs w:val="22"/>
        </w:rPr>
        <w:t>-</w:t>
      </w:r>
      <w:r w:rsidRPr="00B5794A">
        <w:rPr>
          <w:rFonts w:ascii="Times New Roman" w:hAnsi="Times New Roman"/>
          <w:sz w:val="22"/>
          <w:szCs w:val="22"/>
        </w:rPr>
        <w:tab/>
      </w:r>
      <w:r>
        <w:rPr>
          <w:rFonts w:ascii="Times New Roman" w:hAnsi="Times New Roman"/>
          <w:sz w:val="22"/>
          <w:szCs w:val="22"/>
        </w:rPr>
        <w:t>kielen arkuus ja turpoaminen</w:t>
      </w:r>
      <w:r w:rsidRPr="00B5794A">
        <w:rPr>
          <w:rFonts w:ascii="Times New Roman" w:hAnsi="Times New Roman"/>
          <w:sz w:val="22"/>
          <w:szCs w:val="22"/>
        </w:rPr>
        <w:t xml:space="preserve">, </w:t>
      </w:r>
      <w:r>
        <w:rPr>
          <w:rFonts w:ascii="Times New Roman" w:hAnsi="Times New Roman"/>
          <w:sz w:val="22"/>
          <w:szCs w:val="22"/>
        </w:rPr>
        <w:t>haavauma huulessa</w:t>
      </w:r>
    </w:p>
    <w:p w14:paraId="4E22B382" w14:textId="77777777" w:rsidR="00B5794A" w:rsidRPr="00B5794A" w:rsidRDefault="00B5794A" w:rsidP="00B5794A">
      <w:pPr>
        <w:tabs>
          <w:tab w:val="left" w:pos="567"/>
        </w:tabs>
        <w:ind w:left="567" w:hanging="567"/>
        <w:rPr>
          <w:rFonts w:ascii="Times New Roman" w:hAnsi="Times New Roman"/>
          <w:sz w:val="22"/>
          <w:szCs w:val="22"/>
        </w:rPr>
      </w:pPr>
      <w:r w:rsidRPr="00B5794A">
        <w:rPr>
          <w:rFonts w:ascii="Times New Roman" w:hAnsi="Times New Roman"/>
          <w:sz w:val="22"/>
          <w:szCs w:val="22"/>
        </w:rPr>
        <w:t>-</w:t>
      </w:r>
      <w:r w:rsidRPr="00B5794A">
        <w:rPr>
          <w:rFonts w:ascii="Times New Roman" w:hAnsi="Times New Roman"/>
          <w:sz w:val="22"/>
          <w:szCs w:val="22"/>
        </w:rPr>
        <w:tab/>
      </w:r>
      <w:r>
        <w:rPr>
          <w:rFonts w:ascii="Times New Roman" w:hAnsi="Times New Roman"/>
          <w:sz w:val="22"/>
          <w:szCs w:val="22"/>
        </w:rPr>
        <w:t>ihottuma, johon liittyy nesteen täyttämiä rakkuloita</w:t>
      </w:r>
    </w:p>
    <w:p w14:paraId="4E22B383" w14:textId="77777777" w:rsidR="00E81763" w:rsidRDefault="00B5794A" w:rsidP="00B5794A">
      <w:pPr>
        <w:tabs>
          <w:tab w:val="left" w:pos="567"/>
        </w:tabs>
        <w:ind w:left="567" w:hanging="567"/>
        <w:rPr>
          <w:rFonts w:ascii="Times New Roman" w:hAnsi="Times New Roman"/>
          <w:sz w:val="22"/>
          <w:szCs w:val="22"/>
        </w:rPr>
      </w:pPr>
      <w:r w:rsidRPr="00B5794A">
        <w:rPr>
          <w:rFonts w:ascii="Times New Roman" w:hAnsi="Times New Roman"/>
          <w:sz w:val="22"/>
          <w:szCs w:val="22"/>
        </w:rPr>
        <w:t>-</w:t>
      </w:r>
      <w:r w:rsidRPr="00B5794A">
        <w:rPr>
          <w:rFonts w:ascii="Times New Roman" w:hAnsi="Times New Roman"/>
          <w:sz w:val="22"/>
          <w:szCs w:val="22"/>
        </w:rPr>
        <w:tab/>
      </w:r>
      <w:r>
        <w:rPr>
          <w:rFonts w:ascii="Times New Roman" w:hAnsi="Times New Roman"/>
          <w:sz w:val="22"/>
          <w:szCs w:val="22"/>
        </w:rPr>
        <w:t>emätininfektio</w:t>
      </w:r>
      <w:r w:rsidRPr="00B5794A">
        <w:rPr>
          <w:rFonts w:ascii="Times New Roman" w:hAnsi="Times New Roman"/>
          <w:sz w:val="22"/>
          <w:szCs w:val="22"/>
        </w:rPr>
        <w:t xml:space="preserve">, </w:t>
      </w:r>
      <w:r>
        <w:rPr>
          <w:rFonts w:ascii="Times New Roman" w:hAnsi="Times New Roman"/>
          <w:sz w:val="22"/>
          <w:szCs w:val="22"/>
        </w:rPr>
        <w:t>kivesten punoitus</w:t>
      </w:r>
    </w:p>
    <w:p w14:paraId="4E22B384" w14:textId="77777777" w:rsidR="00E81763" w:rsidRDefault="00E81763" w:rsidP="00C02CDD">
      <w:pPr>
        <w:tabs>
          <w:tab w:val="left" w:pos="567"/>
        </w:tabs>
        <w:ind w:left="567" w:hanging="567"/>
        <w:rPr>
          <w:rFonts w:ascii="Times New Roman" w:hAnsi="Times New Roman"/>
          <w:sz w:val="22"/>
          <w:szCs w:val="22"/>
        </w:rPr>
      </w:pPr>
      <w:r w:rsidRPr="00B5794A">
        <w:rPr>
          <w:rFonts w:ascii="Times New Roman" w:hAnsi="Times New Roman"/>
          <w:sz w:val="22"/>
          <w:szCs w:val="22"/>
        </w:rPr>
        <w:lastRenderedPageBreak/>
        <w:t>-</w:t>
      </w:r>
      <w:r w:rsidRPr="00B5794A">
        <w:rPr>
          <w:rFonts w:ascii="Times New Roman" w:hAnsi="Times New Roman"/>
          <w:sz w:val="22"/>
          <w:szCs w:val="22"/>
        </w:rPr>
        <w:tab/>
      </w:r>
      <w:r w:rsidR="00B5794A">
        <w:rPr>
          <w:rFonts w:ascii="Times New Roman" w:hAnsi="Times New Roman"/>
          <w:sz w:val="22"/>
          <w:szCs w:val="22"/>
        </w:rPr>
        <w:t>ongelmat elimistön onteloiden ja tiehyiden, kuten nenän, suun tai henkitorven, limakalvoissa</w:t>
      </w:r>
    </w:p>
    <w:p w14:paraId="4E22B385" w14:textId="77777777" w:rsidR="008C505B" w:rsidRPr="008C505B" w:rsidRDefault="00E81763" w:rsidP="00C02CDD">
      <w:pPr>
        <w:tabs>
          <w:tab w:val="left" w:pos="567"/>
        </w:tabs>
        <w:ind w:left="567" w:hanging="567"/>
        <w:rPr>
          <w:rFonts w:ascii="Times New Roman" w:hAnsi="Times New Roman"/>
          <w:sz w:val="22"/>
          <w:szCs w:val="22"/>
        </w:rPr>
      </w:pPr>
      <w:r w:rsidRPr="00B5794A">
        <w:rPr>
          <w:rFonts w:ascii="Times New Roman" w:hAnsi="Times New Roman"/>
          <w:sz w:val="22"/>
          <w:szCs w:val="22"/>
        </w:rPr>
        <w:t>-</w:t>
      </w:r>
      <w:r w:rsidRPr="00B5794A">
        <w:rPr>
          <w:rFonts w:ascii="Times New Roman" w:hAnsi="Times New Roman"/>
          <w:sz w:val="22"/>
          <w:szCs w:val="22"/>
        </w:rPr>
        <w:tab/>
      </w:r>
      <w:r w:rsidR="00B5794A">
        <w:rPr>
          <w:rFonts w:ascii="Times New Roman" w:hAnsi="Times New Roman"/>
          <w:sz w:val="22"/>
          <w:szCs w:val="22"/>
        </w:rPr>
        <w:t>poikkeavat maksan toimintaa kuvastavien verikokeiden tulokset</w:t>
      </w:r>
      <w:r w:rsidR="00B5794A" w:rsidRPr="00B5794A">
        <w:rPr>
          <w:rFonts w:ascii="Times New Roman" w:hAnsi="Times New Roman"/>
          <w:sz w:val="22"/>
          <w:szCs w:val="22"/>
        </w:rPr>
        <w:t xml:space="preserve">, </w:t>
      </w:r>
      <w:r w:rsidR="00B5794A">
        <w:rPr>
          <w:rFonts w:ascii="Times New Roman" w:hAnsi="Times New Roman"/>
          <w:sz w:val="22"/>
          <w:szCs w:val="22"/>
        </w:rPr>
        <w:t>suurentunut veren kreatiniinipitoisuus</w:t>
      </w:r>
      <w:r w:rsidR="008C505B" w:rsidRPr="008C505B">
        <w:rPr>
          <w:rFonts w:ascii="Times New Roman" w:hAnsi="Times New Roman"/>
          <w:sz w:val="22"/>
          <w:szCs w:val="22"/>
        </w:rPr>
        <w:t>.</w:t>
      </w:r>
    </w:p>
    <w:p w14:paraId="4E22B386" w14:textId="77777777" w:rsidR="00B5794A" w:rsidRDefault="00B5794A" w:rsidP="00B5794A">
      <w:pPr>
        <w:pStyle w:val="BodyTextIndent2"/>
        <w:tabs>
          <w:tab w:val="left" w:pos="567"/>
        </w:tabs>
      </w:pPr>
    </w:p>
    <w:p w14:paraId="4E22B387" w14:textId="77777777" w:rsidR="00B5794A" w:rsidRDefault="00B5794A" w:rsidP="00B5794A">
      <w:pPr>
        <w:pStyle w:val="BodyTextIndent2"/>
        <w:tabs>
          <w:tab w:val="left" w:pos="567"/>
        </w:tabs>
        <w:jc w:val="left"/>
      </w:pPr>
      <w:r w:rsidRPr="00B5794A">
        <w:rPr>
          <w:b/>
          <w:bCs/>
        </w:rPr>
        <w:t>Tuntematon</w:t>
      </w:r>
      <w:r>
        <w:t xml:space="preserve"> (koska saatavissa oleva tieto ei riitä esiintyvyyden arviointiin)</w:t>
      </w:r>
    </w:p>
    <w:p w14:paraId="700746C2" w14:textId="77777777" w:rsidR="00200CEF" w:rsidRDefault="00B5794A" w:rsidP="00B5794A">
      <w:pPr>
        <w:pStyle w:val="BodyTextIndent2"/>
        <w:tabs>
          <w:tab w:val="left" w:pos="567"/>
        </w:tabs>
        <w:jc w:val="left"/>
      </w:pPr>
      <w:r>
        <w:t>-</w:t>
      </w:r>
      <w:r>
        <w:tab/>
        <w:t xml:space="preserve">verisyöpä, joka kehittyy nopeasti ja vaikuttaa verisoluihin (akuutti myelooinen leukemia), luuydinsairaus, joka vaikuttaa verisoluihin (myelodysplastinen oireyhtymä), </w:t>
      </w:r>
      <w:r w:rsidR="00AC18AF">
        <w:t>suu- tai huulisyöpä</w:t>
      </w:r>
    </w:p>
    <w:p w14:paraId="4E22B388" w14:textId="21F54C20" w:rsidR="005C656B" w:rsidRPr="00616C61" w:rsidRDefault="00200CEF" w:rsidP="00B5794A">
      <w:pPr>
        <w:pStyle w:val="BodyTextIndent2"/>
        <w:tabs>
          <w:tab w:val="left" w:pos="567"/>
        </w:tabs>
        <w:jc w:val="left"/>
      </w:pPr>
      <w:r>
        <w:t>-</w:t>
      </w:r>
      <w:r>
        <w:tab/>
        <w:t>yskä ja hengenahdistus</w:t>
      </w:r>
      <w:r w:rsidR="00F512B6">
        <w:t>, mahdollisesti myös kuume, jotka eivät johdu fyysisestä rasituksesta (interstitiaalinen keuhkosairaus)</w:t>
      </w:r>
      <w:r w:rsidR="00AC18AF">
        <w:t>.</w:t>
      </w:r>
    </w:p>
    <w:p w14:paraId="4E22B389" w14:textId="77777777" w:rsidR="00B5794A" w:rsidRDefault="00B5794A" w:rsidP="005950B2">
      <w:pPr>
        <w:ind w:right="-2"/>
        <w:rPr>
          <w:b/>
          <w:noProof/>
          <w:sz w:val="22"/>
          <w:szCs w:val="22"/>
        </w:rPr>
      </w:pPr>
    </w:p>
    <w:p w14:paraId="4E22B38A" w14:textId="77777777" w:rsidR="00950CD9" w:rsidRPr="003B50F6" w:rsidRDefault="00950CD9" w:rsidP="00F3473D">
      <w:pPr>
        <w:keepNext/>
        <w:ind w:right="-2"/>
        <w:rPr>
          <w:b/>
          <w:noProof/>
          <w:sz w:val="22"/>
          <w:szCs w:val="22"/>
        </w:rPr>
      </w:pPr>
      <w:r w:rsidRPr="003B50F6">
        <w:rPr>
          <w:b/>
          <w:noProof/>
          <w:sz w:val="22"/>
          <w:szCs w:val="22"/>
        </w:rPr>
        <w:t>Haittavaikutuksista ilmoittaminen</w:t>
      </w:r>
    </w:p>
    <w:p w14:paraId="4E22B38B" w14:textId="77777777" w:rsidR="00950CD9" w:rsidRDefault="00950CD9" w:rsidP="00F3473D">
      <w:pPr>
        <w:pStyle w:val="BodyText21"/>
        <w:rPr>
          <w:szCs w:val="22"/>
        </w:rPr>
      </w:pPr>
      <w:r w:rsidRPr="00917018">
        <w:rPr>
          <w:szCs w:val="22"/>
        </w:rPr>
        <w:t>Jos havaitset haittavaikutuksia, kerro niistä lääkärille</w:t>
      </w:r>
      <w:r>
        <w:rPr>
          <w:szCs w:val="22"/>
        </w:rPr>
        <w:t xml:space="preserve"> </w:t>
      </w:r>
      <w:r w:rsidRPr="00917018">
        <w:rPr>
          <w:szCs w:val="22"/>
        </w:rPr>
        <w:t xml:space="preserve">tai sairaanhoitajalle. Tämä koskee myös </w:t>
      </w:r>
      <w:r w:rsidRPr="00917018">
        <w:rPr>
          <w:noProof/>
          <w:szCs w:val="22"/>
        </w:rPr>
        <w:t>sellaisia</w:t>
      </w:r>
      <w:r w:rsidRPr="00917018">
        <w:rPr>
          <w:szCs w:val="22"/>
        </w:rPr>
        <w:t xml:space="preserve"> mahdollisia haittavaikutuksia, joita ei ole mainittu tässä pakkausselosteessa</w:t>
      </w:r>
      <w:r w:rsidRPr="00917018">
        <w:rPr>
          <w:noProof/>
          <w:szCs w:val="22"/>
        </w:rPr>
        <w:t xml:space="preserve">. </w:t>
      </w:r>
      <w:r w:rsidRPr="00917018">
        <w:rPr>
          <w:szCs w:val="22"/>
        </w:rPr>
        <w:t xml:space="preserve">Voit ilmoittaa haittavaikutuksista myös </w:t>
      </w:r>
      <w:r w:rsidRPr="00B17673">
        <w:rPr>
          <w:szCs w:val="22"/>
        </w:rPr>
        <w:t xml:space="preserve">suoraan </w:t>
      </w:r>
      <w:hyperlink r:id="rId13" w:history="1">
        <w:r w:rsidRPr="005950B2">
          <w:rPr>
            <w:rStyle w:val="Hyperlink"/>
            <w:szCs w:val="22"/>
          </w:rPr>
          <w:t>liitteessä V</w:t>
        </w:r>
      </w:hyperlink>
      <w:r w:rsidRPr="005950B2">
        <w:rPr>
          <w:szCs w:val="22"/>
        </w:rPr>
        <w:t xml:space="preserve"> </w:t>
      </w:r>
      <w:r w:rsidRPr="00645FF3">
        <w:rPr>
          <w:szCs w:val="22"/>
          <w:highlight w:val="lightGray"/>
        </w:rPr>
        <w:t>luetellun kansallisen ilmoitusjärjestelmän kautta</w:t>
      </w:r>
      <w:r w:rsidRPr="00917018">
        <w:rPr>
          <w:szCs w:val="22"/>
        </w:rPr>
        <w:t>. Ilmoittamalla haittavaikutuksista voit auttaa saamaan enemmän tietoa tämän lääkevalmisteen turvallisuudesta</w:t>
      </w:r>
      <w:r>
        <w:rPr>
          <w:szCs w:val="22"/>
        </w:rPr>
        <w:t>.</w:t>
      </w:r>
    </w:p>
    <w:p w14:paraId="4E22B38C" w14:textId="77777777" w:rsidR="005C656B" w:rsidRPr="00616C61" w:rsidRDefault="005C656B" w:rsidP="00F3473D">
      <w:pPr>
        <w:rPr>
          <w:rFonts w:ascii="Times New Roman" w:hAnsi="Times New Roman"/>
          <w:sz w:val="22"/>
        </w:rPr>
      </w:pPr>
    </w:p>
    <w:p w14:paraId="4E22B38D" w14:textId="77777777" w:rsidR="005C656B" w:rsidRPr="00616C61" w:rsidRDefault="005C656B" w:rsidP="00F3473D">
      <w:pPr>
        <w:keepNext/>
        <w:rPr>
          <w:rFonts w:ascii="Times New Roman" w:hAnsi="Times New Roman"/>
          <w:sz w:val="22"/>
          <w:u w:val="single"/>
        </w:rPr>
      </w:pPr>
      <w:r w:rsidRPr="00616C61">
        <w:rPr>
          <w:rFonts w:ascii="Times New Roman" w:hAnsi="Times New Roman"/>
          <w:sz w:val="22"/>
          <w:u w:val="single"/>
        </w:rPr>
        <w:t>Toimenpite</w:t>
      </w:r>
      <w:r w:rsidR="00E147BE">
        <w:rPr>
          <w:rFonts w:ascii="Times New Roman" w:hAnsi="Times New Roman"/>
          <w:sz w:val="22"/>
          <w:u w:val="single"/>
        </w:rPr>
        <w:t>i</w:t>
      </w:r>
      <w:r w:rsidRPr="00616C61">
        <w:rPr>
          <w:rFonts w:ascii="Times New Roman" w:hAnsi="Times New Roman"/>
          <w:sz w:val="22"/>
          <w:u w:val="single"/>
        </w:rPr>
        <w:t>t</w:t>
      </w:r>
      <w:r w:rsidR="00E147BE">
        <w:rPr>
          <w:rFonts w:ascii="Times New Roman" w:hAnsi="Times New Roman"/>
          <w:sz w:val="22"/>
          <w:u w:val="single"/>
        </w:rPr>
        <w:t>ä</w:t>
      </w:r>
      <w:r w:rsidRPr="00616C61">
        <w:rPr>
          <w:rFonts w:ascii="Times New Roman" w:hAnsi="Times New Roman"/>
          <w:sz w:val="22"/>
          <w:u w:val="single"/>
        </w:rPr>
        <w:t xml:space="preserve"> käsi-jalkaoireyhtymän ehkäisemiseksi ja hoitamiseksi</w:t>
      </w:r>
      <w:r w:rsidR="00E147BE">
        <w:rPr>
          <w:rFonts w:ascii="Times New Roman" w:hAnsi="Times New Roman"/>
          <w:sz w:val="22"/>
          <w:u w:val="single"/>
        </w:rPr>
        <w:t xml:space="preserve"> ovat mm.</w:t>
      </w:r>
      <w:r w:rsidRPr="00616C61">
        <w:rPr>
          <w:rFonts w:ascii="Times New Roman" w:hAnsi="Times New Roman"/>
          <w:sz w:val="22"/>
          <w:u w:val="single"/>
        </w:rPr>
        <w:t>:</w:t>
      </w:r>
    </w:p>
    <w:p w14:paraId="4E22B38E" w14:textId="77777777" w:rsidR="005C656B" w:rsidRPr="00616C61" w:rsidRDefault="005C656B" w:rsidP="00F3473D">
      <w:pPr>
        <w:pStyle w:val="BodyText21"/>
        <w:numPr>
          <w:ilvl w:val="0"/>
          <w:numId w:val="2"/>
        </w:numPr>
        <w:ind w:left="567" w:hanging="567"/>
      </w:pPr>
      <w:r w:rsidRPr="00616C61">
        <w:t>käsi</w:t>
      </w:r>
      <w:r w:rsidR="00E147BE">
        <w:t>en</w:t>
      </w:r>
      <w:r w:rsidRPr="00616C61">
        <w:t xml:space="preserve"> ja/tai jalkoj</w:t>
      </w:r>
      <w:r w:rsidR="00E147BE">
        <w:t>en liottaminen</w:t>
      </w:r>
      <w:r w:rsidRPr="00616C61">
        <w:t xml:space="preserve"> kylmää vettä sisältävässä vadissa aina kun mahdollista (esim. katsoessasi televisiota, lukiessasi tai kuunnellessasi radiota)</w:t>
      </w:r>
    </w:p>
    <w:p w14:paraId="4E22B38F" w14:textId="77777777" w:rsidR="005C656B" w:rsidRPr="00616C61" w:rsidRDefault="005C656B" w:rsidP="00F3473D">
      <w:pPr>
        <w:pStyle w:val="BodyText21"/>
        <w:numPr>
          <w:ilvl w:val="0"/>
          <w:numId w:val="2"/>
        </w:numPr>
        <w:ind w:left="567" w:hanging="567"/>
      </w:pPr>
      <w:r w:rsidRPr="00616C61">
        <w:t>kä</w:t>
      </w:r>
      <w:r w:rsidR="00E147BE">
        <w:t>sien</w:t>
      </w:r>
      <w:r w:rsidRPr="00616C61">
        <w:t xml:space="preserve"> ja jal</w:t>
      </w:r>
      <w:r w:rsidR="00E147BE">
        <w:t>kojen pitäminen</w:t>
      </w:r>
      <w:r w:rsidRPr="00616C61">
        <w:t xml:space="preserve"> paljaina (ilman käsineitä, sukkia, jne.)</w:t>
      </w:r>
    </w:p>
    <w:p w14:paraId="4E22B390" w14:textId="77777777" w:rsidR="005C656B" w:rsidRPr="00616C61" w:rsidRDefault="005C656B" w:rsidP="00F3473D">
      <w:pPr>
        <w:pStyle w:val="BodyText21"/>
        <w:numPr>
          <w:ilvl w:val="0"/>
          <w:numId w:val="2"/>
        </w:numPr>
        <w:ind w:left="567" w:hanging="567"/>
      </w:pPr>
      <w:r w:rsidRPr="00616C61">
        <w:t>viileässä</w:t>
      </w:r>
      <w:r w:rsidR="00E147BE">
        <w:t xml:space="preserve"> pysytteleminen</w:t>
      </w:r>
    </w:p>
    <w:p w14:paraId="4E22B391" w14:textId="77777777" w:rsidR="005C656B" w:rsidRPr="00616C61" w:rsidRDefault="005C656B" w:rsidP="00F3473D">
      <w:pPr>
        <w:pStyle w:val="BodyText21"/>
        <w:numPr>
          <w:ilvl w:val="0"/>
          <w:numId w:val="2"/>
        </w:numPr>
        <w:ind w:left="567" w:hanging="567"/>
      </w:pPr>
      <w:r w:rsidRPr="00616C61">
        <w:t>kuumina päivinä viilei</w:t>
      </w:r>
      <w:r w:rsidR="00E147BE">
        <w:t>den</w:t>
      </w:r>
      <w:r w:rsidRPr="00616C61">
        <w:t xml:space="preserve"> kylpyj</w:t>
      </w:r>
      <w:r w:rsidR="00E147BE">
        <w:t>en ottaminen</w:t>
      </w:r>
    </w:p>
    <w:p w14:paraId="4E22B392" w14:textId="77777777" w:rsidR="005C656B" w:rsidRPr="00616C61" w:rsidRDefault="00E147BE" w:rsidP="00F3473D">
      <w:pPr>
        <w:pStyle w:val="BodyText21"/>
        <w:numPr>
          <w:ilvl w:val="0"/>
          <w:numId w:val="2"/>
        </w:numPr>
        <w:ind w:left="567" w:hanging="567"/>
      </w:pPr>
      <w:r>
        <w:t xml:space="preserve">sellaisen </w:t>
      </w:r>
      <w:r w:rsidR="00073F13">
        <w:t>ranka</w:t>
      </w:r>
      <w:r>
        <w:t>n</w:t>
      </w:r>
      <w:r w:rsidR="005C656B" w:rsidRPr="00616C61">
        <w:t xml:space="preserve"> liikun</w:t>
      </w:r>
      <w:r>
        <w:t>nan välttäminen</w:t>
      </w:r>
      <w:r w:rsidR="005C656B" w:rsidRPr="00616C61">
        <w:t>, joka voisi aiheuttaa jalkavamman (esim. juokseminen)</w:t>
      </w:r>
    </w:p>
    <w:p w14:paraId="4E22B393" w14:textId="77777777" w:rsidR="005C656B" w:rsidRPr="00616C61" w:rsidRDefault="005C656B" w:rsidP="00F3473D">
      <w:pPr>
        <w:pStyle w:val="BodyText21"/>
        <w:numPr>
          <w:ilvl w:val="0"/>
          <w:numId w:val="2"/>
        </w:numPr>
        <w:ind w:left="567" w:hanging="567"/>
      </w:pPr>
      <w:r w:rsidRPr="00616C61">
        <w:t>iho</w:t>
      </w:r>
      <w:r w:rsidR="00E147BE">
        <w:t>n</w:t>
      </w:r>
      <w:r w:rsidRPr="00616C61">
        <w:t xml:space="preserve"> hyvin kuuma</w:t>
      </w:r>
      <w:r w:rsidR="00E147BE">
        <w:t>lle</w:t>
      </w:r>
      <w:r w:rsidRPr="00616C61">
        <w:t xml:space="preserve"> vede</w:t>
      </w:r>
      <w:r w:rsidR="00E147BE">
        <w:t>lle</w:t>
      </w:r>
      <w:r w:rsidRPr="00616C61">
        <w:t xml:space="preserve"> </w:t>
      </w:r>
      <w:r w:rsidR="00111849">
        <w:t>altistumisen</w:t>
      </w:r>
      <w:r w:rsidR="00111849" w:rsidRPr="00616C61">
        <w:t xml:space="preserve"> </w:t>
      </w:r>
      <w:r w:rsidRPr="00616C61">
        <w:t>(esim. kylpy, sauna)</w:t>
      </w:r>
      <w:r w:rsidR="00E147BE">
        <w:t xml:space="preserve"> välttäminen</w:t>
      </w:r>
    </w:p>
    <w:p w14:paraId="4E22B394" w14:textId="77777777" w:rsidR="005C656B" w:rsidRPr="00616C61" w:rsidRDefault="005C656B" w:rsidP="00F3473D">
      <w:pPr>
        <w:pStyle w:val="BodyText21"/>
        <w:numPr>
          <w:ilvl w:val="0"/>
          <w:numId w:val="2"/>
        </w:numPr>
        <w:ind w:left="567" w:hanging="567"/>
      </w:pPr>
      <w:r w:rsidRPr="00616C61">
        <w:t>tyköistuvi</w:t>
      </w:r>
      <w:r w:rsidR="00E147BE">
        <w:t>en</w:t>
      </w:r>
      <w:r w:rsidRPr="00616C61">
        <w:t xml:space="preserve"> jalkinei</w:t>
      </w:r>
      <w:r w:rsidR="00E147BE">
        <w:t>den</w:t>
      </w:r>
      <w:r w:rsidRPr="00616C61">
        <w:t xml:space="preserve"> tai korkeakantais</w:t>
      </w:r>
      <w:r w:rsidR="00E147BE">
        <w:t>ten</w:t>
      </w:r>
      <w:r w:rsidRPr="00616C61">
        <w:t xml:space="preserve"> kenki</w:t>
      </w:r>
      <w:r w:rsidR="00E147BE">
        <w:t>en välttäminen</w:t>
      </w:r>
      <w:r w:rsidRPr="00616C61">
        <w:t>.</w:t>
      </w:r>
    </w:p>
    <w:p w14:paraId="4E22B395" w14:textId="77777777" w:rsidR="005C656B" w:rsidRPr="00616C61" w:rsidRDefault="005C656B" w:rsidP="00F3473D">
      <w:pPr>
        <w:pStyle w:val="BodyText21"/>
      </w:pPr>
    </w:p>
    <w:p w14:paraId="4E22B396" w14:textId="77777777" w:rsidR="005C656B" w:rsidRPr="00616C61" w:rsidRDefault="005C656B" w:rsidP="00F3473D">
      <w:pPr>
        <w:pStyle w:val="BodyText21"/>
        <w:keepNext/>
      </w:pPr>
      <w:r w:rsidRPr="00616C61">
        <w:t>Pyridoksiini (B6-vitamiini):</w:t>
      </w:r>
    </w:p>
    <w:p w14:paraId="4E22B397" w14:textId="77777777" w:rsidR="005C656B" w:rsidRPr="00616C61" w:rsidRDefault="005C656B" w:rsidP="00F3473D">
      <w:pPr>
        <w:pStyle w:val="BodyText21"/>
        <w:numPr>
          <w:ilvl w:val="0"/>
          <w:numId w:val="2"/>
        </w:numPr>
        <w:ind w:left="567" w:hanging="567"/>
      </w:pPr>
      <w:r w:rsidRPr="00616C61">
        <w:t>B6-vitamiinia on saatavilla ilman reseptiä.</w:t>
      </w:r>
    </w:p>
    <w:p w14:paraId="4E22B398" w14:textId="77777777" w:rsidR="005C656B" w:rsidRPr="00616C61" w:rsidRDefault="005C656B" w:rsidP="00F3473D">
      <w:pPr>
        <w:pStyle w:val="BodyText21"/>
        <w:numPr>
          <w:ilvl w:val="0"/>
          <w:numId w:val="2"/>
        </w:numPr>
        <w:ind w:left="567" w:hanging="567"/>
      </w:pPr>
      <w:r w:rsidRPr="00616C61">
        <w:t>Ota 50</w:t>
      </w:r>
      <w:r w:rsidR="003B422F">
        <w:t>–</w:t>
      </w:r>
      <w:r w:rsidRPr="00616C61">
        <w:t xml:space="preserve">150 mg päivittäin </w:t>
      </w:r>
      <w:r w:rsidR="002E7F0F">
        <w:t>heti</w:t>
      </w:r>
      <w:r w:rsidRPr="00616C61">
        <w:t xml:space="preserve"> ensimmäisten punoitus- tai pistelyoireiden ilmaannuttua.</w:t>
      </w:r>
    </w:p>
    <w:p w14:paraId="4E22B399" w14:textId="77777777" w:rsidR="005C656B" w:rsidRPr="00616C61" w:rsidRDefault="005C656B" w:rsidP="00F3473D">
      <w:pPr>
        <w:pStyle w:val="BodyText21"/>
      </w:pPr>
    </w:p>
    <w:p w14:paraId="4E22B39A" w14:textId="77777777" w:rsidR="005C656B" w:rsidRPr="00616C61" w:rsidRDefault="005C656B" w:rsidP="00F3473D">
      <w:pPr>
        <w:pStyle w:val="BodyText21"/>
      </w:pPr>
    </w:p>
    <w:p w14:paraId="4E22B39B" w14:textId="77777777" w:rsidR="005C656B" w:rsidRPr="00616C61" w:rsidRDefault="005C656B" w:rsidP="00F3473D">
      <w:pPr>
        <w:keepNext/>
        <w:ind w:left="567" w:hanging="567"/>
        <w:rPr>
          <w:rFonts w:ascii="Times New Roman" w:hAnsi="Times New Roman"/>
          <w:sz w:val="22"/>
        </w:rPr>
      </w:pPr>
      <w:r w:rsidRPr="00616C61">
        <w:rPr>
          <w:rFonts w:ascii="Times New Roman" w:hAnsi="Times New Roman"/>
          <w:b/>
          <w:sz w:val="22"/>
        </w:rPr>
        <w:t>5.</w:t>
      </w:r>
      <w:r w:rsidRPr="00616C61">
        <w:rPr>
          <w:rFonts w:ascii="Times New Roman" w:hAnsi="Times New Roman"/>
          <w:b/>
          <w:sz w:val="22"/>
        </w:rPr>
        <w:tab/>
      </w:r>
      <w:r w:rsidR="00950CD9">
        <w:rPr>
          <w:rFonts w:ascii="Times New Roman" w:hAnsi="Times New Roman"/>
          <w:b/>
          <w:sz w:val="22"/>
        </w:rPr>
        <w:t>Caelyx</w:t>
      </w:r>
      <w:r w:rsidR="004F3C4C">
        <w:rPr>
          <w:rFonts w:ascii="Times New Roman" w:hAnsi="Times New Roman"/>
          <w:b/>
          <w:sz w:val="22"/>
        </w:rPr>
        <w:t xml:space="preserve"> </w:t>
      </w:r>
      <w:r w:rsidR="00A45FEF" w:rsidRPr="00A45FEF">
        <w:rPr>
          <w:rFonts w:ascii="Times New Roman" w:hAnsi="Times New Roman"/>
          <w:b/>
          <w:sz w:val="22"/>
        </w:rPr>
        <w:t>pegylated liposomal</w:t>
      </w:r>
      <w:r w:rsidR="004F3C4C">
        <w:rPr>
          <w:rFonts w:ascii="Times New Roman" w:hAnsi="Times New Roman"/>
          <w:b/>
          <w:sz w:val="22"/>
        </w:rPr>
        <w:t xml:space="preserve"> </w:t>
      </w:r>
      <w:r w:rsidR="004F3C4C">
        <w:rPr>
          <w:rFonts w:ascii="Times New Roman" w:hAnsi="Times New Roman"/>
          <w:b/>
          <w:sz w:val="22"/>
        </w:rPr>
        <w:noBreakHyphen/>
        <w:t>valmisteen</w:t>
      </w:r>
      <w:r w:rsidR="00950CD9">
        <w:rPr>
          <w:rFonts w:ascii="Times New Roman" w:hAnsi="Times New Roman"/>
          <w:b/>
          <w:sz w:val="22"/>
        </w:rPr>
        <w:t xml:space="preserve"> säilyttäminen</w:t>
      </w:r>
    </w:p>
    <w:p w14:paraId="4E22B39C" w14:textId="77777777" w:rsidR="005C656B" w:rsidRPr="00616C61" w:rsidRDefault="005C656B" w:rsidP="00F3473D">
      <w:pPr>
        <w:keepNext/>
        <w:rPr>
          <w:rFonts w:ascii="Times New Roman" w:hAnsi="Times New Roman"/>
          <w:sz w:val="22"/>
        </w:rPr>
      </w:pPr>
    </w:p>
    <w:p w14:paraId="4E22B39D" w14:textId="77777777" w:rsidR="005C656B" w:rsidRPr="00616C61" w:rsidRDefault="005C656B" w:rsidP="00F3473D">
      <w:pPr>
        <w:rPr>
          <w:rFonts w:ascii="Times New Roman" w:hAnsi="Times New Roman"/>
          <w:sz w:val="22"/>
        </w:rPr>
      </w:pPr>
      <w:r w:rsidRPr="00616C61">
        <w:rPr>
          <w:rFonts w:ascii="Times New Roman" w:hAnsi="Times New Roman"/>
          <w:sz w:val="22"/>
        </w:rPr>
        <w:t>Ei lasten ulottuville eikä näkyville.</w:t>
      </w:r>
    </w:p>
    <w:p w14:paraId="4E22B39E" w14:textId="77777777" w:rsidR="005C656B" w:rsidRPr="00616C61" w:rsidRDefault="005C656B" w:rsidP="00F3473D">
      <w:pPr>
        <w:rPr>
          <w:rFonts w:ascii="Times New Roman" w:hAnsi="Times New Roman"/>
          <w:sz w:val="22"/>
        </w:rPr>
      </w:pPr>
    </w:p>
    <w:p w14:paraId="4E22B39F" w14:textId="77777777" w:rsidR="005C656B" w:rsidRPr="00616C61" w:rsidRDefault="005C656B" w:rsidP="00F3473D">
      <w:pPr>
        <w:rPr>
          <w:rFonts w:ascii="Times New Roman" w:hAnsi="Times New Roman"/>
          <w:sz w:val="22"/>
        </w:rPr>
      </w:pPr>
      <w:r w:rsidRPr="00616C61">
        <w:rPr>
          <w:rFonts w:ascii="Times New Roman" w:hAnsi="Times New Roman"/>
          <w:sz w:val="22"/>
        </w:rPr>
        <w:t>Säilytä jääkaapissa (2</w:t>
      </w:r>
      <w:r w:rsidR="00CC15A4">
        <w:rPr>
          <w:rFonts w:ascii="Times New Roman" w:hAnsi="Times New Roman"/>
          <w:sz w:val="22"/>
        </w:rPr>
        <w:t> </w:t>
      </w:r>
      <w:r w:rsidRPr="00616C61">
        <w:rPr>
          <w:rFonts w:ascii="Times New Roman" w:hAnsi="Times New Roman"/>
          <w:sz w:val="22"/>
        </w:rPr>
        <w:sym w:font="Symbol" w:char="F0B0"/>
      </w:r>
      <w:r w:rsidRPr="00616C61">
        <w:rPr>
          <w:rFonts w:ascii="Times New Roman" w:hAnsi="Times New Roman"/>
          <w:sz w:val="22"/>
        </w:rPr>
        <w:t>C – 8</w:t>
      </w:r>
      <w:r w:rsidR="00CC15A4">
        <w:rPr>
          <w:rFonts w:ascii="Times New Roman" w:hAnsi="Times New Roman"/>
          <w:sz w:val="22"/>
        </w:rPr>
        <w:t> </w:t>
      </w:r>
      <w:r w:rsidRPr="00616C61">
        <w:rPr>
          <w:rFonts w:ascii="Times New Roman" w:hAnsi="Times New Roman"/>
          <w:sz w:val="22"/>
        </w:rPr>
        <w:sym w:font="Symbol" w:char="F0B0"/>
      </w:r>
      <w:r w:rsidRPr="00616C61">
        <w:rPr>
          <w:rFonts w:ascii="Times New Roman" w:hAnsi="Times New Roman"/>
          <w:sz w:val="22"/>
        </w:rPr>
        <w:t>C). Ei saa jäätyä.</w:t>
      </w:r>
    </w:p>
    <w:p w14:paraId="4E22B3A0" w14:textId="77777777" w:rsidR="005C656B" w:rsidRPr="00616C61" w:rsidRDefault="005C656B" w:rsidP="00F3473D">
      <w:pPr>
        <w:rPr>
          <w:rFonts w:ascii="Times New Roman" w:hAnsi="Times New Roman"/>
          <w:sz w:val="22"/>
        </w:rPr>
      </w:pPr>
    </w:p>
    <w:p w14:paraId="4E22B3A1" w14:textId="77777777" w:rsidR="005C656B" w:rsidRPr="00616C61" w:rsidRDefault="005C656B" w:rsidP="00C207C2">
      <w:pPr>
        <w:keepNext/>
        <w:tabs>
          <w:tab w:val="left" w:pos="-720"/>
          <w:tab w:val="left" w:pos="0"/>
          <w:tab w:val="left" w:pos="567"/>
        </w:tabs>
        <w:suppressAutoHyphens/>
        <w:rPr>
          <w:rFonts w:ascii="Times New Roman" w:hAnsi="Times New Roman"/>
          <w:sz w:val="22"/>
        </w:rPr>
      </w:pPr>
      <w:r w:rsidRPr="00616C61">
        <w:rPr>
          <w:rFonts w:ascii="Times New Roman" w:hAnsi="Times New Roman"/>
          <w:sz w:val="22"/>
        </w:rPr>
        <w:t>Laimentamisen jälkeen:</w:t>
      </w:r>
    </w:p>
    <w:p w14:paraId="4E22B3A2" w14:textId="77777777" w:rsidR="005C656B" w:rsidRPr="00616C61" w:rsidRDefault="005C656B" w:rsidP="00F3473D">
      <w:pPr>
        <w:tabs>
          <w:tab w:val="left" w:pos="-720"/>
          <w:tab w:val="left" w:pos="0"/>
          <w:tab w:val="left" w:pos="567"/>
        </w:tabs>
        <w:suppressAutoHyphens/>
        <w:rPr>
          <w:rFonts w:ascii="Times New Roman" w:hAnsi="Times New Roman"/>
          <w:sz w:val="22"/>
        </w:rPr>
      </w:pPr>
      <w:r w:rsidRPr="00616C61">
        <w:rPr>
          <w:rFonts w:ascii="Times New Roman" w:hAnsi="Times New Roman"/>
          <w:sz w:val="22"/>
        </w:rPr>
        <w:t>Kemiallisen ja fysikaalisen käytönaikaisen säilyvyyden on osoitettu olevan 24 tuntia 2</w:t>
      </w:r>
      <w:r w:rsidR="00CC15A4">
        <w:rPr>
          <w:rFonts w:ascii="Times New Roman" w:hAnsi="Times New Roman"/>
          <w:sz w:val="22"/>
        </w:rPr>
        <w:t> </w:t>
      </w:r>
      <w:r w:rsidRPr="00616C61">
        <w:rPr>
          <w:rFonts w:ascii="Times New Roman" w:hAnsi="Times New Roman"/>
          <w:sz w:val="22"/>
        </w:rPr>
        <w:sym w:font="Symbol" w:char="F0B0"/>
      </w:r>
      <w:r w:rsidRPr="00616C61">
        <w:rPr>
          <w:rFonts w:ascii="Times New Roman" w:hAnsi="Times New Roman"/>
          <w:sz w:val="22"/>
        </w:rPr>
        <w:t>C</w:t>
      </w:r>
      <w:r w:rsidR="00CC15A4">
        <w:rPr>
          <w:rFonts w:ascii="Times New Roman" w:hAnsi="Times New Roman"/>
          <w:sz w:val="22"/>
        </w:rPr>
        <w:t> </w:t>
      </w:r>
      <w:r w:rsidRPr="00616C61">
        <w:rPr>
          <w:rFonts w:ascii="Times New Roman" w:hAnsi="Times New Roman"/>
          <w:sz w:val="22"/>
        </w:rPr>
        <w:t>–</w:t>
      </w:r>
      <w:r w:rsidR="00CC15A4">
        <w:rPr>
          <w:rFonts w:ascii="Times New Roman" w:hAnsi="Times New Roman"/>
          <w:sz w:val="22"/>
        </w:rPr>
        <w:t> </w:t>
      </w:r>
      <w:r w:rsidRPr="00616C61">
        <w:rPr>
          <w:rFonts w:ascii="Times New Roman" w:hAnsi="Times New Roman"/>
          <w:sz w:val="22"/>
        </w:rPr>
        <w:t>8</w:t>
      </w:r>
      <w:r w:rsidR="00CC15A4">
        <w:rPr>
          <w:rFonts w:ascii="Times New Roman" w:hAnsi="Times New Roman"/>
          <w:sz w:val="22"/>
        </w:rPr>
        <w:t> </w:t>
      </w:r>
      <w:r w:rsidRPr="00616C61">
        <w:rPr>
          <w:rFonts w:ascii="Times New Roman" w:hAnsi="Times New Roman"/>
          <w:sz w:val="22"/>
        </w:rPr>
        <w:sym w:font="Symbol" w:char="F0B0"/>
      </w:r>
      <w:r w:rsidRPr="00616C61">
        <w:rPr>
          <w:rFonts w:ascii="Times New Roman" w:hAnsi="Times New Roman"/>
          <w:sz w:val="22"/>
        </w:rPr>
        <w:t xml:space="preserve">C:ssa. Mikrobiologiselta kannalta tuote tulee käyttää välittömästi. Jos sitä ei käytetä välittömästi, säilytysaika ja olosuhteet </w:t>
      </w:r>
      <w:r w:rsidR="001A52B4">
        <w:rPr>
          <w:rFonts w:ascii="Times New Roman" w:hAnsi="Times New Roman"/>
          <w:sz w:val="22"/>
        </w:rPr>
        <w:t xml:space="preserve">ennen käyttöä </w:t>
      </w:r>
      <w:r w:rsidRPr="00616C61">
        <w:rPr>
          <w:rFonts w:ascii="Times New Roman" w:hAnsi="Times New Roman"/>
          <w:sz w:val="22"/>
        </w:rPr>
        <w:t>ovat käyttäjän vastuulla eivätkä saisi ylittää 24 tuntia 2</w:t>
      </w:r>
      <w:r w:rsidR="00CC15A4">
        <w:rPr>
          <w:rFonts w:ascii="Times New Roman" w:hAnsi="Times New Roman"/>
          <w:sz w:val="22"/>
        </w:rPr>
        <w:t> </w:t>
      </w:r>
      <w:r w:rsidRPr="00616C61">
        <w:rPr>
          <w:rFonts w:ascii="Times New Roman" w:hAnsi="Times New Roman"/>
          <w:sz w:val="22"/>
        </w:rPr>
        <w:sym w:font="Symbol" w:char="F0B0"/>
      </w:r>
      <w:r w:rsidRPr="00616C61">
        <w:rPr>
          <w:rFonts w:ascii="Times New Roman" w:hAnsi="Times New Roman"/>
          <w:sz w:val="22"/>
        </w:rPr>
        <w:t>C</w:t>
      </w:r>
      <w:r w:rsidR="00CC15A4">
        <w:rPr>
          <w:rFonts w:ascii="Times New Roman" w:hAnsi="Times New Roman"/>
          <w:sz w:val="22"/>
        </w:rPr>
        <w:t> </w:t>
      </w:r>
      <w:r w:rsidRPr="00616C61">
        <w:rPr>
          <w:rFonts w:ascii="Times New Roman" w:hAnsi="Times New Roman"/>
          <w:sz w:val="22"/>
        </w:rPr>
        <w:t>–</w:t>
      </w:r>
      <w:r w:rsidR="00CC15A4">
        <w:rPr>
          <w:rFonts w:ascii="Times New Roman" w:hAnsi="Times New Roman"/>
          <w:sz w:val="22"/>
        </w:rPr>
        <w:t> </w:t>
      </w:r>
      <w:r w:rsidRPr="00616C61">
        <w:rPr>
          <w:rFonts w:ascii="Times New Roman" w:hAnsi="Times New Roman"/>
          <w:sz w:val="22"/>
        </w:rPr>
        <w:t>8</w:t>
      </w:r>
      <w:r w:rsidR="00CC15A4">
        <w:rPr>
          <w:rFonts w:ascii="Times New Roman" w:hAnsi="Times New Roman"/>
          <w:sz w:val="22"/>
        </w:rPr>
        <w:t> </w:t>
      </w:r>
      <w:r w:rsidRPr="00616C61">
        <w:rPr>
          <w:rFonts w:ascii="Times New Roman" w:hAnsi="Times New Roman"/>
          <w:sz w:val="22"/>
        </w:rPr>
        <w:sym w:font="Symbol" w:char="F0B0"/>
      </w:r>
      <w:r w:rsidRPr="00616C61">
        <w:rPr>
          <w:rFonts w:ascii="Times New Roman" w:hAnsi="Times New Roman"/>
          <w:sz w:val="22"/>
        </w:rPr>
        <w:t>C:ssa. Käyttämättä jäänyt liuos on hävitettävä.</w:t>
      </w:r>
    </w:p>
    <w:p w14:paraId="4E22B3A3" w14:textId="77777777" w:rsidR="005C656B" w:rsidRPr="00616C61" w:rsidRDefault="005C656B" w:rsidP="00F3473D">
      <w:pPr>
        <w:rPr>
          <w:rFonts w:ascii="Times New Roman" w:hAnsi="Times New Roman"/>
          <w:sz w:val="22"/>
        </w:rPr>
      </w:pPr>
    </w:p>
    <w:p w14:paraId="4E22B3A4" w14:textId="77777777" w:rsidR="005C656B" w:rsidRPr="00616C61" w:rsidRDefault="005C656B" w:rsidP="00F3473D">
      <w:pPr>
        <w:rPr>
          <w:rFonts w:ascii="Times New Roman" w:hAnsi="Times New Roman"/>
          <w:sz w:val="22"/>
        </w:rPr>
      </w:pPr>
      <w:r w:rsidRPr="00616C61">
        <w:rPr>
          <w:rFonts w:ascii="Times New Roman" w:hAnsi="Times New Roman"/>
          <w:sz w:val="22"/>
        </w:rPr>
        <w:t xml:space="preserve">Älä käytä </w:t>
      </w:r>
      <w:r w:rsidR="00950CD9">
        <w:rPr>
          <w:rFonts w:ascii="Times New Roman" w:hAnsi="Times New Roman"/>
          <w:sz w:val="22"/>
        </w:rPr>
        <w:t xml:space="preserve">tätä lääkettä </w:t>
      </w:r>
      <w:r w:rsidR="00D03320">
        <w:rPr>
          <w:rFonts w:ascii="Times New Roman" w:hAnsi="Times New Roman"/>
          <w:sz w:val="22"/>
        </w:rPr>
        <w:t>etiketissä</w:t>
      </w:r>
      <w:r w:rsidR="00D03320" w:rsidRPr="00616C61" w:rsidDel="00D03320">
        <w:rPr>
          <w:rFonts w:ascii="Times New Roman" w:hAnsi="Times New Roman"/>
          <w:sz w:val="22"/>
        </w:rPr>
        <w:t xml:space="preserve"> </w:t>
      </w:r>
      <w:r w:rsidRPr="00616C61">
        <w:rPr>
          <w:rFonts w:ascii="Times New Roman" w:hAnsi="Times New Roman"/>
          <w:sz w:val="22"/>
        </w:rPr>
        <w:t xml:space="preserve">ja pakkauksessa </w:t>
      </w:r>
      <w:r w:rsidR="00E25892">
        <w:rPr>
          <w:rFonts w:ascii="Times New Roman" w:hAnsi="Times New Roman"/>
          <w:sz w:val="22"/>
        </w:rPr>
        <w:t>mainitun</w:t>
      </w:r>
      <w:r w:rsidR="00E25892" w:rsidRPr="00616C61">
        <w:rPr>
          <w:rFonts w:ascii="Times New Roman" w:hAnsi="Times New Roman"/>
          <w:sz w:val="22"/>
        </w:rPr>
        <w:t xml:space="preserve"> </w:t>
      </w:r>
      <w:r w:rsidRPr="00616C61">
        <w:rPr>
          <w:rFonts w:ascii="Times New Roman" w:hAnsi="Times New Roman"/>
          <w:sz w:val="22"/>
        </w:rPr>
        <w:t>viimeisen käyttöpäivämäärän jälkeen.</w:t>
      </w:r>
    </w:p>
    <w:p w14:paraId="4E22B3A5" w14:textId="77777777" w:rsidR="005C656B" w:rsidRPr="00616C61" w:rsidRDefault="005C656B" w:rsidP="00F3473D">
      <w:pPr>
        <w:rPr>
          <w:rFonts w:ascii="Times New Roman" w:hAnsi="Times New Roman"/>
          <w:sz w:val="22"/>
        </w:rPr>
      </w:pPr>
    </w:p>
    <w:p w14:paraId="4E22B3A6" w14:textId="77777777" w:rsidR="005C656B" w:rsidRPr="00616C61" w:rsidRDefault="005C656B" w:rsidP="00F3473D">
      <w:pPr>
        <w:rPr>
          <w:rFonts w:ascii="Times New Roman" w:hAnsi="Times New Roman"/>
          <w:sz w:val="22"/>
        </w:rPr>
      </w:pPr>
      <w:r w:rsidRPr="00616C61">
        <w:rPr>
          <w:rFonts w:ascii="Times New Roman" w:hAnsi="Times New Roman"/>
          <w:sz w:val="22"/>
        </w:rPr>
        <w:t xml:space="preserve">Älä käytä </w:t>
      </w:r>
      <w:r w:rsidR="00950CD9">
        <w:rPr>
          <w:rFonts w:ascii="Times New Roman" w:hAnsi="Times New Roman"/>
          <w:sz w:val="22"/>
        </w:rPr>
        <w:t>tätä lääkettä</w:t>
      </w:r>
      <w:r w:rsidRPr="00616C61">
        <w:rPr>
          <w:rFonts w:ascii="Times New Roman" w:hAnsi="Times New Roman"/>
          <w:sz w:val="22"/>
        </w:rPr>
        <w:t xml:space="preserve">, jos </w:t>
      </w:r>
      <w:r w:rsidR="00E25892">
        <w:rPr>
          <w:rFonts w:ascii="Times New Roman" w:hAnsi="Times New Roman"/>
          <w:sz w:val="22"/>
        </w:rPr>
        <w:t>huomaat</w:t>
      </w:r>
      <w:r w:rsidR="00E25892" w:rsidRPr="00616C61">
        <w:rPr>
          <w:rFonts w:ascii="Times New Roman" w:hAnsi="Times New Roman"/>
          <w:sz w:val="22"/>
        </w:rPr>
        <w:t xml:space="preserve"> </w:t>
      </w:r>
      <w:r w:rsidRPr="00616C61">
        <w:rPr>
          <w:rFonts w:ascii="Times New Roman" w:hAnsi="Times New Roman"/>
          <w:sz w:val="22"/>
        </w:rPr>
        <w:t>merkkejä saostumisesta tai mui</w:t>
      </w:r>
      <w:r w:rsidR="002E7F0F">
        <w:rPr>
          <w:rFonts w:ascii="Times New Roman" w:hAnsi="Times New Roman"/>
          <w:sz w:val="22"/>
        </w:rPr>
        <w:t>s</w:t>
      </w:r>
      <w:r w:rsidRPr="00616C61">
        <w:rPr>
          <w:rFonts w:ascii="Times New Roman" w:hAnsi="Times New Roman"/>
          <w:sz w:val="22"/>
        </w:rPr>
        <w:t>ta hiukkasi</w:t>
      </w:r>
      <w:r w:rsidR="002E7F0F">
        <w:rPr>
          <w:rFonts w:ascii="Times New Roman" w:hAnsi="Times New Roman"/>
          <w:sz w:val="22"/>
        </w:rPr>
        <w:t>st</w:t>
      </w:r>
      <w:r w:rsidRPr="00616C61">
        <w:rPr>
          <w:rFonts w:ascii="Times New Roman" w:hAnsi="Times New Roman"/>
          <w:sz w:val="22"/>
        </w:rPr>
        <w:t>a.</w:t>
      </w:r>
    </w:p>
    <w:p w14:paraId="4E22B3A7" w14:textId="77777777" w:rsidR="005C656B" w:rsidRPr="00616C61" w:rsidRDefault="005C656B" w:rsidP="00F3473D">
      <w:pPr>
        <w:rPr>
          <w:rFonts w:ascii="Times New Roman" w:hAnsi="Times New Roman"/>
          <w:sz w:val="22"/>
        </w:rPr>
      </w:pPr>
    </w:p>
    <w:p w14:paraId="4E22B3A8" w14:textId="77777777" w:rsidR="005C656B" w:rsidRPr="00616C61" w:rsidRDefault="005C656B" w:rsidP="00F3473D">
      <w:pPr>
        <w:ind w:right="-2"/>
        <w:rPr>
          <w:rFonts w:ascii="Times New Roman" w:hAnsi="Times New Roman"/>
          <w:noProof/>
          <w:sz w:val="22"/>
        </w:rPr>
      </w:pPr>
      <w:r w:rsidRPr="00616C61">
        <w:rPr>
          <w:rFonts w:ascii="Times New Roman" w:hAnsi="Times New Roman"/>
          <w:noProof/>
          <w:sz w:val="22"/>
        </w:rPr>
        <w:t xml:space="preserve">Lääkkeitä ei </w:t>
      </w:r>
      <w:r w:rsidR="00CC15A4">
        <w:rPr>
          <w:rFonts w:ascii="Times New Roman" w:hAnsi="Times New Roman"/>
          <w:noProof/>
          <w:sz w:val="22"/>
        </w:rPr>
        <w:t>pidä</w:t>
      </w:r>
      <w:r w:rsidR="00CC15A4" w:rsidRPr="00616C61">
        <w:rPr>
          <w:rFonts w:ascii="Times New Roman" w:hAnsi="Times New Roman"/>
          <w:noProof/>
          <w:sz w:val="22"/>
        </w:rPr>
        <w:t xml:space="preserve"> </w:t>
      </w:r>
      <w:r w:rsidRPr="00616C61">
        <w:rPr>
          <w:rFonts w:ascii="Times New Roman" w:hAnsi="Times New Roman"/>
          <w:noProof/>
          <w:sz w:val="22"/>
        </w:rPr>
        <w:t>heittää viemäriin eikä hävittää talousjätteiden mukana. K</w:t>
      </w:r>
      <w:r w:rsidR="00E25892">
        <w:rPr>
          <w:rFonts w:ascii="Times New Roman" w:hAnsi="Times New Roman"/>
          <w:noProof/>
          <w:sz w:val="22"/>
        </w:rPr>
        <w:t>ysy k</w:t>
      </w:r>
      <w:r w:rsidRPr="00616C61">
        <w:rPr>
          <w:rFonts w:ascii="Times New Roman" w:hAnsi="Times New Roman"/>
          <w:noProof/>
          <w:sz w:val="22"/>
        </w:rPr>
        <w:t>äyttämättömien lääkkeiden hävittämisestä apteekista. Näin menetellen suojelet luontoa.</w:t>
      </w:r>
    </w:p>
    <w:p w14:paraId="4E22B3A9" w14:textId="77777777" w:rsidR="005C656B" w:rsidRPr="00616C61" w:rsidRDefault="005C656B" w:rsidP="00F3473D">
      <w:pPr>
        <w:rPr>
          <w:rFonts w:ascii="Times New Roman" w:hAnsi="Times New Roman"/>
          <w:sz w:val="22"/>
        </w:rPr>
      </w:pPr>
    </w:p>
    <w:p w14:paraId="4E22B3AA" w14:textId="77777777" w:rsidR="005C656B" w:rsidRPr="00616C61" w:rsidRDefault="005C656B" w:rsidP="00F3473D">
      <w:pPr>
        <w:rPr>
          <w:rFonts w:ascii="Times New Roman" w:hAnsi="Times New Roman"/>
          <w:sz w:val="22"/>
        </w:rPr>
      </w:pPr>
    </w:p>
    <w:p w14:paraId="4E22B3AB" w14:textId="77777777" w:rsidR="005C656B" w:rsidRPr="00616C61" w:rsidRDefault="005C656B" w:rsidP="00F3473D">
      <w:pPr>
        <w:keepNext/>
        <w:ind w:right="-2"/>
        <w:rPr>
          <w:rFonts w:ascii="Times New Roman" w:hAnsi="Times New Roman"/>
          <w:sz w:val="22"/>
        </w:rPr>
      </w:pPr>
      <w:r w:rsidRPr="00616C61">
        <w:rPr>
          <w:rFonts w:ascii="Times New Roman" w:hAnsi="Times New Roman"/>
          <w:b/>
          <w:sz w:val="22"/>
        </w:rPr>
        <w:lastRenderedPageBreak/>
        <w:t>6.</w:t>
      </w:r>
      <w:r w:rsidRPr="00616C61">
        <w:rPr>
          <w:rFonts w:ascii="Times New Roman" w:hAnsi="Times New Roman"/>
          <w:b/>
          <w:sz w:val="22"/>
        </w:rPr>
        <w:tab/>
      </w:r>
      <w:r w:rsidR="00950CD9">
        <w:rPr>
          <w:rFonts w:ascii="Times New Roman" w:hAnsi="Times New Roman"/>
          <w:b/>
          <w:sz w:val="22"/>
        </w:rPr>
        <w:t>Pakkauksen sisältö ja muuta tietoa</w:t>
      </w:r>
    </w:p>
    <w:p w14:paraId="4E22B3AC" w14:textId="77777777" w:rsidR="005C656B" w:rsidRPr="00616C61" w:rsidRDefault="005C656B" w:rsidP="00F3473D">
      <w:pPr>
        <w:pStyle w:val="BodyText21"/>
        <w:keepNext/>
      </w:pPr>
    </w:p>
    <w:p w14:paraId="4E22B3AD" w14:textId="77777777" w:rsidR="005C656B" w:rsidRPr="00616C61" w:rsidRDefault="005C656B" w:rsidP="00F3473D">
      <w:pPr>
        <w:keepNext/>
        <w:tabs>
          <w:tab w:val="left" w:pos="567"/>
        </w:tabs>
        <w:ind w:right="-2"/>
        <w:rPr>
          <w:rFonts w:ascii="Times New Roman" w:hAnsi="Times New Roman"/>
          <w:b/>
          <w:sz w:val="22"/>
        </w:rPr>
      </w:pPr>
      <w:r w:rsidRPr="00616C61">
        <w:rPr>
          <w:rFonts w:ascii="Times New Roman" w:hAnsi="Times New Roman"/>
          <w:b/>
          <w:sz w:val="22"/>
        </w:rPr>
        <w:t>Mitä Caelyx</w:t>
      </w:r>
      <w:r w:rsidR="004F3C4C">
        <w:rPr>
          <w:rFonts w:ascii="Times New Roman" w:hAnsi="Times New Roman"/>
          <w:b/>
          <w:sz w:val="22"/>
        </w:rPr>
        <w:t xml:space="preserve"> </w:t>
      </w:r>
      <w:r w:rsidR="00402CC7" w:rsidRPr="00402CC7">
        <w:rPr>
          <w:rFonts w:ascii="Times New Roman" w:hAnsi="Times New Roman"/>
          <w:b/>
          <w:sz w:val="22"/>
        </w:rPr>
        <w:t>pegylated liposomal</w:t>
      </w:r>
      <w:r w:rsidRPr="00616C61">
        <w:rPr>
          <w:rFonts w:ascii="Times New Roman" w:hAnsi="Times New Roman"/>
          <w:b/>
          <w:sz w:val="22"/>
        </w:rPr>
        <w:t xml:space="preserve"> </w:t>
      </w:r>
      <w:r w:rsidR="001A2992">
        <w:rPr>
          <w:rFonts w:ascii="Times New Roman" w:hAnsi="Times New Roman"/>
          <w:b/>
          <w:sz w:val="22"/>
        </w:rPr>
        <w:noBreakHyphen/>
        <w:t xml:space="preserve">valmiste </w:t>
      </w:r>
      <w:r w:rsidRPr="00616C61">
        <w:rPr>
          <w:rFonts w:ascii="Times New Roman" w:hAnsi="Times New Roman"/>
          <w:b/>
          <w:sz w:val="22"/>
        </w:rPr>
        <w:t>sisältää</w:t>
      </w:r>
    </w:p>
    <w:p w14:paraId="4E22B3AE" w14:textId="77777777" w:rsidR="005C656B" w:rsidRPr="00616C61" w:rsidRDefault="005C656B" w:rsidP="00F3473D">
      <w:pPr>
        <w:numPr>
          <w:ilvl w:val="12"/>
          <w:numId w:val="0"/>
        </w:numPr>
        <w:tabs>
          <w:tab w:val="left" w:pos="-720"/>
          <w:tab w:val="left" w:pos="567"/>
        </w:tabs>
        <w:suppressAutoHyphens/>
        <w:ind w:left="567" w:hanging="567"/>
        <w:rPr>
          <w:rFonts w:ascii="Times New Roman" w:hAnsi="Times New Roman"/>
          <w:sz w:val="22"/>
        </w:rPr>
      </w:pPr>
      <w:r w:rsidRPr="00616C61">
        <w:rPr>
          <w:rFonts w:ascii="Times New Roman" w:hAnsi="Times New Roman"/>
          <w:sz w:val="22"/>
        </w:rPr>
        <w:t>-</w:t>
      </w:r>
      <w:r w:rsidRPr="00616C61">
        <w:rPr>
          <w:rFonts w:ascii="Times New Roman" w:hAnsi="Times New Roman"/>
          <w:sz w:val="22"/>
        </w:rPr>
        <w:tab/>
        <w:t>Vaikuttava aine on doksorubisiinihydrokloridi. Yksi millilitra Caelyx</w:t>
      </w:r>
      <w:r w:rsidR="004F3C4C">
        <w:rPr>
          <w:rFonts w:ascii="Times New Roman" w:hAnsi="Times New Roman"/>
          <w:sz w:val="22"/>
        </w:rPr>
        <w:t xml:space="preserve"> </w:t>
      </w:r>
      <w:r w:rsidR="00402CC7">
        <w:rPr>
          <w:rFonts w:ascii="Times New Roman" w:hAnsi="Times New Roman"/>
          <w:sz w:val="22"/>
        </w:rPr>
        <w:t>pegylated liposomal</w:t>
      </w:r>
      <w:r w:rsidR="004F3C4C" w:rsidRPr="00616C61">
        <w:rPr>
          <w:rFonts w:ascii="Times New Roman" w:hAnsi="Times New Roman"/>
          <w:sz w:val="22"/>
        </w:rPr>
        <w:t xml:space="preserve"> </w:t>
      </w:r>
      <w:r w:rsidR="004F3C4C">
        <w:rPr>
          <w:rFonts w:ascii="Times New Roman" w:hAnsi="Times New Roman"/>
          <w:sz w:val="22"/>
        </w:rPr>
        <w:noBreakHyphen/>
        <w:t>valmistetta</w:t>
      </w:r>
      <w:r w:rsidRPr="00616C61">
        <w:rPr>
          <w:rFonts w:ascii="Times New Roman" w:hAnsi="Times New Roman"/>
          <w:sz w:val="22"/>
        </w:rPr>
        <w:t xml:space="preserve"> sisältää 2 mg doksorubisiinihydrokloridia pegyloituna liposomaalisena muotona.</w:t>
      </w:r>
    </w:p>
    <w:p w14:paraId="4E22B3AF" w14:textId="77777777" w:rsidR="005C656B" w:rsidRPr="00616C61" w:rsidRDefault="005C656B" w:rsidP="00F3473D">
      <w:pPr>
        <w:numPr>
          <w:ilvl w:val="12"/>
          <w:numId w:val="0"/>
        </w:numPr>
        <w:tabs>
          <w:tab w:val="left" w:pos="-720"/>
          <w:tab w:val="left" w:pos="567"/>
        </w:tabs>
        <w:suppressAutoHyphens/>
        <w:ind w:left="567" w:hanging="567"/>
        <w:rPr>
          <w:rFonts w:ascii="Times New Roman" w:hAnsi="Times New Roman"/>
          <w:sz w:val="22"/>
        </w:rPr>
      </w:pPr>
      <w:r w:rsidRPr="00616C61">
        <w:rPr>
          <w:rFonts w:ascii="Times New Roman" w:hAnsi="Times New Roman"/>
          <w:sz w:val="22"/>
        </w:rPr>
        <w:t>-</w:t>
      </w:r>
      <w:r w:rsidRPr="00616C61">
        <w:rPr>
          <w:rFonts w:ascii="Times New Roman" w:hAnsi="Times New Roman"/>
          <w:sz w:val="22"/>
        </w:rPr>
        <w:tab/>
        <w:t xml:space="preserve">Muut aineet ovat </w:t>
      </w:r>
      <w:r w:rsidRPr="00616C61">
        <w:rPr>
          <w:rFonts w:ascii="Times New Roman" w:hAnsi="Times New Roman"/>
          <w:sz w:val="22"/>
        </w:rPr>
        <w:sym w:font="Symbol" w:char="F061"/>
      </w:r>
      <w:r w:rsidRPr="00616C61">
        <w:rPr>
          <w:rFonts w:ascii="Times New Roman" w:hAnsi="Times New Roman"/>
          <w:sz w:val="22"/>
        </w:rPr>
        <w:t>-(2-[1,2-distearoyyli-</w:t>
      </w:r>
      <w:r w:rsidRPr="00616C61">
        <w:rPr>
          <w:rFonts w:ascii="Times New Roman" w:hAnsi="Times New Roman"/>
          <w:i/>
          <w:sz w:val="22"/>
        </w:rPr>
        <w:t>sn</w:t>
      </w:r>
      <w:r w:rsidRPr="00616C61">
        <w:rPr>
          <w:rFonts w:ascii="Times New Roman" w:hAnsi="Times New Roman"/>
          <w:sz w:val="22"/>
        </w:rPr>
        <w:t>-glysero(3)fosfo-oksi]etyylikarbamoyyli)-</w:t>
      </w:r>
      <w:r w:rsidRPr="00616C61">
        <w:rPr>
          <w:rFonts w:ascii="Times New Roman" w:hAnsi="Times New Roman"/>
          <w:sz w:val="22"/>
        </w:rPr>
        <w:sym w:font="Symbol" w:char="F077"/>
      </w:r>
      <w:r w:rsidRPr="00616C61">
        <w:rPr>
          <w:rFonts w:ascii="Times New Roman" w:hAnsi="Times New Roman"/>
          <w:sz w:val="22"/>
        </w:rPr>
        <w:t>-metoksipoly(oksietyleeni)-40 natriumsuola (MPEG-DSPE), täysin hydr</w:t>
      </w:r>
      <w:r w:rsidR="008D7935">
        <w:rPr>
          <w:rFonts w:ascii="Times New Roman" w:hAnsi="Times New Roman"/>
          <w:sz w:val="22"/>
        </w:rPr>
        <w:t>at</w:t>
      </w:r>
      <w:r w:rsidRPr="00616C61">
        <w:rPr>
          <w:rFonts w:ascii="Times New Roman" w:hAnsi="Times New Roman"/>
          <w:sz w:val="22"/>
        </w:rPr>
        <w:t>tu soijafosfatidyylikoliini (HSPC), kolesteroli, ammoniumsulfaatti, sakkaroosi, histidiini, injektionesteisiin käytettävä vesi, kloorivetyhappo</w:t>
      </w:r>
      <w:r w:rsidR="00FF4513">
        <w:rPr>
          <w:rFonts w:ascii="Times New Roman" w:hAnsi="Times New Roman"/>
          <w:sz w:val="22"/>
        </w:rPr>
        <w:t xml:space="preserve"> (pH:n säätöön)</w:t>
      </w:r>
      <w:r w:rsidRPr="00616C61">
        <w:rPr>
          <w:rFonts w:ascii="Times New Roman" w:hAnsi="Times New Roman"/>
          <w:sz w:val="22"/>
        </w:rPr>
        <w:t xml:space="preserve"> ja natriumhydroksidi</w:t>
      </w:r>
      <w:r w:rsidR="00FF4513">
        <w:rPr>
          <w:rFonts w:ascii="Times New Roman" w:hAnsi="Times New Roman"/>
          <w:sz w:val="22"/>
        </w:rPr>
        <w:t xml:space="preserve"> (pH:n säätöön)</w:t>
      </w:r>
      <w:r w:rsidRPr="00616C61">
        <w:rPr>
          <w:rFonts w:ascii="Times New Roman" w:hAnsi="Times New Roman"/>
          <w:sz w:val="22"/>
        </w:rPr>
        <w:t>.</w:t>
      </w:r>
      <w:r w:rsidR="00FF4513">
        <w:rPr>
          <w:rFonts w:ascii="Times New Roman" w:hAnsi="Times New Roman"/>
          <w:sz w:val="22"/>
        </w:rPr>
        <w:t xml:space="preserve"> Ks. kohta 2.</w:t>
      </w:r>
    </w:p>
    <w:p w14:paraId="4E22B3B0"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p>
    <w:p w14:paraId="4E22B3B1" w14:textId="77777777" w:rsidR="005C656B" w:rsidRPr="00616C61" w:rsidRDefault="005C656B"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Caelyx</w:t>
      </w:r>
      <w:r w:rsidR="004F3C4C">
        <w:rPr>
          <w:rFonts w:ascii="Times New Roman" w:hAnsi="Times New Roman"/>
          <w:sz w:val="22"/>
        </w:rPr>
        <w:t xml:space="preserve"> </w:t>
      </w:r>
      <w:r w:rsidR="00402CC7">
        <w:rPr>
          <w:rFonts w:ascii="Times New Roman" w:hAnsi="Times New Roman"/>
          <w:sz w:val="22"/>
        </w:rPr>
        <w:t>pegylated liposomal</w:t>
      </w:r>
      <w:r w:rsidRPr="00616C61">
        <w:rPr>
          <w:rFonts w:ascii="Times New Roman" w:hAnsi="Times New Roman"/>
          <w:sz w:val="22"/>
        </w:rPr>
        <w:t xml:space="preserve"> 2 mg/ml infuusiokonsentraatti, liuosta varten: </w:t>
      </w:r>
      <w:r w:rsidR="002E7F0F">
        <w:rPr>
          <w:rFonts w:ascii="Times New Roman" w:hAnsi="Times New Roman"/>
          <w:snapToGrid w:val="0"/>
          <w:sz w:val="22"/>
        </w:rPr>
        <w:t>p</w:t>
      </w:r>
      <w:r w:rsidRPr="00616C61">
        <w:rPr>
          <w:rFonts w:ascii="Times New Roman" w:hAnsi="Times New Roman"/>
          <w:snapToGrid w:val="0"/>
          <w:sz w:val="22"/>
        </w:rPr>
        <w:t>ullosta saatava määrä on 10 ml (20 mg) tai 25 ml (50 mg).</w:t>
      </w:r>
    </w:p>
    <w:p w14:paraId="4E22B3B2" w14:textId="77777777" w:rsidR="005C656B" w:rsidRPr="00616C61" w:rsidRDefault="005C656B" w:rsidP="00F3473D">
      <w:pPr>
        <w:pStyle w:val="BodyText21"/>
      </w:pPr>
    </w:p>
    <w:p w14:paraId="4E22B3B3" w14:textId="77777777" w:rsidR="005C656B" w:rsidRPr="00616C61" w:rsidRDefault="005C656B" w:rsidP="00F3473D">
      <w:pPr>
        <w:keepNext/>
        <w:numPr>
          <w:ilvl w:val="12"/>
          <w:numId w:val="0"/>
        </w:numPr>
        <w:tabs>
          <w:tab w:val="left" w:pos="567"/>
        </w:tabs>
        <w:ind w:right="-2"/>
        <w:rPr>
          <w:rFonts w:ascii="Times New Roman" w:hAnsi="Times New Roman"/>
          <w:b/>
          <w:sz w:val="22"/>
        </w:rPr>
      </w:pPr>
      <w:r w:rsidRPr="00616C61">
        <w:rPr>
          <w:rFonts w:ascii="Times New Roman" w:hAnsi="Times New Roman"/>
          <w:b/>
          <w:sz w:val="22"/>
        </w:rPr>
        <w:t>Lääkevalmisteen kuvaus ja pakkaus</w:t>
      </w:r>
      <w:r w:rsidR="00CC15A4" w:rsidRPr="009E24F9">
        <w:rPr>
          <w:b/>
          <w:sz w:val="22"/>
          <w:szCs w:val="22"/>
        </w:rPr>
        <w:t>koko</w:t>
      </w:r>
      <w:r w:rsidR="00CC15A4">
        <w:rPr>
          <w:b/>
          <w:sz w:val="22"/>
          <w:szCs w:val="22"/>
        </w:rPr>
        <w:t xml:space="preserve"> (-</w:t>
      </w:r>
      <w:r w:rsidRPr="00616C61">
        <w:rPr>
          <w:rFonts w:ascii="Times New Roman" w:hAnsi="Times New Roman"/>
          <w:b/>
          <w:sz w:val="22"/>
        </w:rPr>
        <w:t>koot</w:t>
      </w:r>
      <w:r w:rsidR="00CC15A4">
        <w:rPr>
          <w:rFonts w:ascii="Times New Roman" w:hAnsi="Times New Roman"/>
          <w:b/>
          <w:sz w:val="22"/>
        </w:rPr>
        <w:t>)</w:t>
      </w:r>
    </w:p>
    <w:p w14:paraId="4E22B3B4" w14:textId="77777777" w:rsidR="00F3473D" w:rsidRDefault="0026689F" w:rsidP="00F3473D">
      <w:pPr>
        <w:numPr>
          <w:ilvl w:val="12"/>
          <w:numId w:val="0"/>
        </w:numPr>
        <w:tabs>
          <w:tab w:val="left" w:pos="-720"/>
          <w:tab w:val="left" w:pos="567"/>
        </w:tabs>
        <w:suppressAutoHyphens/>
        <w:rPr>
          <w:rFonts w:ascii="Times New Roman" w:hAnsi="Times New Roman"/>
          <w:sz w:val="22"/>
        </w:rPr>
      </w:pPr>
      <w:r w:rsidRPr="00616C61">
        <w:rPr>
          <w:rFonts w:ascii="Times New Roman" w:hAnsi="Times New Roman"/>
          <w:sz w:val="22"/>
        </w:rPr>
        <w:t>Caelyx</w:t>
      </w:r>
      <w:r>
        <w:rPr>
          <w:rFonts w:ascii="Times New Roman" w:hAnsi="Times New Roman"/>
          <w:sz w:val="22"/>
        </w:rPr>
        <w:t xml:space="preserve"> pegylated liposomal</w:t>
      </w:r>
      <w:r>
        <w:rPr>
          <w:rFonts w:ascii="Times New Roman" w:hAnsi="Times New Roman"/>
          <w:sz w:val="22"/>
          <w:szCs w:val="22"/>
        </w:rPr>
        <w:t xml:space="preserve"> </w:t>
      </w:r>
      <w:r>
        <w:rPr>
          <w:rFonts w:ascii="Times New Roman" w:hAnsi="Times New Roman"/>
          <w:sz w:val="22"/>
          <w:szCs w:val="22"/>
        </w:rPr>
        <w:noBreakHyphen/>
        <w:t>valmiste</w:t>
      </w:r>
      <w:r w:rsidR="005C656B" w:rsidRPr="00616C61">
        <w:rPr>
          <w:rFonts w:ascii="Times New Roman" w:hAnsi="Times New Roman"/>
          <w:sz w:val="22"/>
        </w:rPr>
        <w:t xml:space="preserve"> on steriili, läpikuultava ja punainen. Caelyx</w:t>
      </w:r>
      <w:r w:rsidR="004F3C4C">
        <w:rPr>
          <w:rFonts w:ascii="Times New Roman" w:hAnsi="Times New Roman"/>
          <w:sz w:val="22"/>
        </w:rPr>
        <w:t xml:space="preserve"> </w:t>
      </w:r>
      <w:r w:rsidR="00402CC7">
        <w:rPr>
          <w:rFonts w:ascii="Times New Roman" w:hAnsi="Times New Roman"/>
          <w:sz w:val="22"/>
        </w:rPr>
        <w:t>pegylated liposomal</w:t>
      </w:r>
      <w:r w:rsidR="004F3C4C">
        <w:rPr>
          <w:rFonts w:ascii="Times New Roman" w:hAnsi="Times New Roman"/>
          <w:sz w:val="22"/>
          <w:szCs w:val="22"/>
        </w:rPr>
        <w:t xml:space="preserve"> </w:t>
      </w:r>
      <w:r w:rsidR="004F3C4C">
        <w:rPr>
          <w:rFonts w:ascii="Times New Roman" w:hAnsi="Times New Roman"/>
          <w:sz w:val="22"/>
          <w:szCs w:val="22"/>
        </w:rPr>
        <w:noBreakHyphen/>
        <w:t>valmistetta</w:t>
      </w:r>
      <w:r w:rsidR="005C656B" w:rsidRPr="00616C61">
        <w:rPr>
          <w:rFonts w:ascii="Times New Roman" w:hAnsi="Times New Roman"/>
          <w:sz w:val="22"/>
        </w:rPr>
        <w:t xml:space="preserve"> on saatavilla yhden sekä kymmenen injektiopullon pakkauksina.</w:t>
      </w:r>
    </w:p>
    <w:p w14:paraId="4E22B3B5" w14:textId="77777777" w:rsidR="005C656B" w:rsidRPr="00616C61" w:rsidRDefault="005C656B" w:rsidP="00F3473D">
      <w:pPr>
        <w:pStyle w:val="BodyText21"/>
        <w:numPr>
          <w:ilvl w:val="12"/>
          <w:numId w:val="0"/>
        </w:numPr>
        <w:tabs>
          <w:tab w:val="left" w:pos="-720"/>
          <w:tab w:val="left" w:pos="567"/>
        </w:tabs>
        <w:suppressAutoHyphens/>
      </w:pPr>
      <w:r w:rsidRPr="00616C61">
        <w:t>Kaikkia pakkauskokoja ei välttämättä ole myynnissä.</w:t>
      </w:r>
    </w:p>
    <w:p w14:paraId="4E22B3B6" w14:textId="77777777" w:rsidR="005C656B" w:rsidRPr="00616C61" w:rsidRDefault="005C656B" w:rsidP="00F3473D">
      <w:pPr>
        <w:numPr>
          <w:ilvl w:val="12"/>
          <w:numId w:val="0"/>
        </w:numPr>
        <w:tabs>
          <w:tab w:val="left" w:pos="567"/>
        </w:tabs>
        <w:ind w:right="-2"/>
        <w:rPr>
          <w:rFonts w:ascii="Times New Roman" w:hAnsi="Times New Roman"/>
          <w:b/>
          <w:sz w:val="22"/>
        </w:rPr>
      </w:pPr>
    </w:p>
    <w:p w14:paraId="4E22B3B7" w14:textId="77777777" w:rsidR="00F3473D" w:rsidRDefault="005C656B" w:rsidP="00F3473D">
      <w:pPr>
        <w:keepNext/>
        <w:numPr>
          <w:ilvl w:val="12"/>
          <w:numId w:val="0"/>
        </w:numPr>
        <w:tabs>
          <w:tab w:val="left" w:pos="-720"/>
          <w:tab w:val="left" w:pos="567"/>
        </w:tabs>
        <w:suppressAutoHyphens/>
        <w:ind w:left="567" w:hanging="567"/>
        <w:rPr>
          <w:rFonts w:ascii="Times New Roman" w:hAnsi="Times New Roman"/>
          <w:sz w:val="22"/>
        </w:rPr>
      </w:pPr>
      <w:r w:rsidRPr="00616C61">
        <w:rPr>
          <w:rFonts w:ascii="Times New Roman" w:hAnsi="Times New Roman"/>
          <w:b/>
          <w:sz w:val="22"/>
        </w:rPr>
        <w:t>Myyntiluvan haltija</w:t>
      </w:r>
    </w:p>
    <w:p w14:paraId="4E22B3B8" w14:textId="77777777" w:rsidR="00577101" w:rsidRPr="00930730" w:rsidRDefault="00577101" w:rsidP="00577101">
      <w:pPr>
        <w:numPr>
          <w:ilvl w:val="12"/>
          <w:numId w:val="0"/>
        </w:numPr>
        <w:rPr>
          <w:rFonts w:ascii="Times New Roman" w:hAnsi="Times New Roman"/>
          <w:sz w:val="22"/>
        </w:rPr>
      </w:pPr>
      <w:r w:rsidRPr="00930730">
        <w:rPr>
          <w:rFonts w:ascii="Times New Roman" w:hAnsi="Times New Roman"/>
          <w:sz w:val="22"/>
        </w:rPr>
        <w:t>Baxter Holding B.V.</w:t>
      </w:r>
    </w:p>
    <w:p w14:paraId="4E22B3B9" w14:textId="77777777" w:rsidR="00577101" w:rsidRPr="00930730" w:rsidRDefault="00577101" w:rsidP="00577101">
      <w:pPr>
        <w:numPr>
          <w:ilvl w:val="12"/>
          <w:numId w:val="0"/>
        </w:numPr>
        <w:rPr>
          <w:rFonts w:ascii="Times New Roman" w:hAnsi="Times New Roman"/>
          <w:sz w:val="22"/>
        </w:rPr>
      </w:pPr>
      <w:r w:rsidRPr="00930730">
        <w:rPr>
          <w:rFonts w:ascii="Times New Roman" w:hAnsi="Times New Roman"/>
          <w:sz w:val="22"/>
        </w:rPr>
        <w:t>Kobaltweg 49,</w:t>
      </w:r>
    </w:p>
    <w:p w14:paraId="4E22B3BA" w14:textId="77777777" w:rsidR="00577101" w:rsidRPr="00577101" w:rsidRDefault="00577101" w:rsidP="00577101">
      <w:pPr>
        <w:numPr>
          <w:ilvl w:val="12"/>
          <w:numId w:val="0"/>
        </w:numPr>
        <w:rPr>
          <w:rFonts w:ascii="Times New Roman" w:hAnsi="Times New Roman"/>
          <w:sz w:val="22"/>
        </w:rPr>
      </w:pPr>
      <w:r w:rsidRPr="00577101">
        <w:rPr>
          <w:rFonts w:ascii="Times New Roman" w:hAnsi="Times New Roman"/>
          <w:sz w:val="22"/>
        </w:rPr>
        <w:t>3542 CE Utrecht,</w:t>
      </w:r>
    </w:p>
    <w:p w14:paraId="4E22B3BB" w14:textId="77777777" w:rsidR="005C656B" w:rsidRPr="00616C61" w:rsidRDefault="00577101" w:rsidP="00F3473D">
      <w:pPr>
        <w:numPr>
          <w:ilvl w:val="12"/>
          <w:numId w:val="0"/>
        </w:numPr>
        <w:tabs>
          <w:tab w:val="left" w:pos="-720"/>
          <w:tab w:val="left" w:pos="567"/>
        </w:tabs>
        <w:suppressAutoHyphens/>
        <w:ind w:left="567" w:hanging="567"/>
        <w:rPr>
          <w:rFonts w:ascii="Times New Roman" w:hAnsi="Times New Roman"/>
          <w:sz w:val="22"/>
        </w:rPr>
      </w:pPr>
      <w:r>
        <w:rPr>
          <w:rFonts w:ascii="Times New Roman" w:hAnsi="Times New Roman"/>
          <w:sz w:val="22"/>
        </w:rPr>
        <w:t>Alankomaat</w:t>
      </w:r>
    </w:p>
    <w:p w14:paraId="4E22B3BC" w14:textId="77777777" w:rsidR="005C656B" w:rsidRPr="00616C61" w:rsidRDefault="005C656B" w:rsidP="00F3473D">
      <w:pPr>
        <w:numPr>
          <w:ilvl w:val="12"/>
          <w:numId w:val="0"/>
        </w:numPr>
        <w:tabs>
          <w:tab w:val="left" w:pos="-720"/>
          <w:tab w:val="left" w:pos="567"/>
        </w:tabs>
        <w:suppressAutoHyphens/>
        <w:ind w:left="567" w:hanging="567"/>
        <w:rPr>
          <w:rFonts w:ascii="Times New Roman" w:hAnsi="Times New Roman"/>
          <w:sz w:val="22"/>
        </w:rPr>
      </w:pPr>
    </w:p>
    <w:p w14:paraId="4E22B3BD" w14:textId="77777777" w:rsidR="00B0745B" w:rsidRDefault="005C656B" w:rsidP="00F3473D">
      <w:pPr>
        <w:keepNext/>
        <w:numPr>
          <w:ilvl w:val="12"/>
          <w:numId w:val="0"/>
        </w:numPr>
        <w:tabs>
          <w:tab w:val="left" w:pos="-720"/>
          <w:tab w:val="left" w:pos="567"/>
        </w:tabs>
        <w:suppressAutoHyphens/>
        <w:ind w:left="567" w:hanging="567"/>
        <w:rPr>
          <w:rFonts w:ascii="Times New Roman" w:hAnsi="Times New Roman"/>
          <w:sz w:val="22"/>
        </w:rPr>
      </w:pPr>
      <w:r w:rsidRPr="00616C61">
        <w:rPr>
          <w:rFonts w:ascii="Times New Roman" w:hAnsi="Times New Roman"/>
          <w:b/>
          <w:sz w:val="22"/>
        </w:rPr>
        <w:t>Valmistaja</w:t>
      </w:r>
    </w:p>
    <w:p w14:paraId="4E22B3BE" w14:textId="77777777" w:rsidR="00E25892" w:rsidRPr="009F0D58" w:rsidRDefault="00DF0D8C" w:rsidP="001F1154">
      <w:pPr>
        <w:keepNext/>
        <w:numPr>
          <w:ilvl w:val="12"/>
          <w:numId w:val="0"/>
        </w:numPr>
        <w:tabs>
          <w:tab w:val="left" w:pos="-720"/>
          <w:tab w:val="left" w:pos="567"/>
        </w:tabs>
        <w:suppressAutoHyphens/>
        <w:ind w:left="567" w:hanging="567"/>
        <w:rPr>
          <w:sz w:val="22"/>
          <w:szCs w:val="22"/>
        </w:rPr>
      </w:pPr>
      <w:r w:rsidRPr="009F0D58">
        <w:rPr>
          <w:sz w:val="22"/>
          <w:szCs w:val="22"/>
        </w:rPr>
        <w:t>Janssen Pharmaceutica</w:t>
      </w:r>
      <w:r w:rsidR="00182BDC" w:rsidRPr="009F0D58">
        <w:rPr>
          <w:sz w:val="22"/>
          <w:szCs w:val="22"/>
        </w:rPr>
        <w:t xml:space="preserve"> NV</w:t>
      </w:r>
    </w:p>
    <w:p w14:paraId="4E22B3BF" w14:textId="77777777" w:rsidR="00E25892" w:rsidRPr="004B4750" w:rsidRDefault="003F672C" w:rsidP="001F1154">
      <w:pPr>
        <w:keepNext/>
        <w:numPr>
          <w:ilvl w:val="12"/>
          <w:numId w:val="0"/>
        </w:numPr>
        <w:tabs>
          <w:tab w:val="left" w:pos="-720"/>
          <w:tab w:val="left" w:pos="567"/>
        </w:tabs>
        <w:suppressAutoHyphens/>
        <w:ind w:left="567" w:hanging="567"/>
        <w:rPr>
          <w:sz w:val="22"/>
          <w:szCs w:val="22"/>
        </w:rPr>
      </w:pPr>
      <w:r w:rsidRPr="004B4750">
        <w:rPr>
          <w:sz w:val="22"/>
          <w:szCs w:val="22"/>
        </w:rPr>
        <w:t>Turnhoutseweg 30</w:t>
      </w:r>
    </w:p>
    <w:p w14:paraId="4E22B3C0" w14:textId="77777777" w:rsidR="00E25892" w:rsidRPr="00C7239D" w:rsidRDefault="003F672C" w:rsidP="001F1154">
      <w:pPr>
        <w:keepNext/>
        <w:numPr>
          <w:ilvl w:val="12"/>
          <w:numId w:val="0"/>
        </w:numPr>
        <w:tabs>
          <w:tab w:val="left" w:pos="-720"/>
          <w:tab w:val="left" w:pos="567"/>
        </w:tabs>
        <w:suppressAutoHyphens/>
        <w:ind w:left="567" w:hanging="567"/>
        <w:rPr>
          <w:rFonts w:ascii="Times New Roman" w:hAnsi="Times New Roman"/>
          <w:sz w:val="22"/>
          <w:lang w:val="en-US"/>
        </w:rPr>
      </w:pPr>
      <w:r w:rsidRPr="00C7239D">
        <w:rPr>
          <w:sz w:val="22"/>
          <w:szCs w:val="22"/>
          <w:lang w:val="en-US"/>
        </w:rPr>
        <w:t>B-2340 Beerse</w:t>
      </w:r>
    </w:p>
    <w:p w14:paraId="4E22B3C1" w14:textId="77777777" w:rsidR="005C656B" w:rsidRPr="00C7239D" w:rsidRDefault="005C656B" w:rsidP="00F3473D">
      <w:pPr>
        <w:numPr>
          <w:ilvl w:val="12"/>
          <w:numId w:val="0"/>
        </w:numPr>
        <w:tabs>
          <w:tab w:val="left" w:pos="-720"/>
          <w:tab w:val="left" w:pos="567"/>
        </w:tabs>
        <w:suppressAutoHyphens/>
        <w:ind w:left="567" w:hanging="567"/>
        <w:rPr>
          <w:rFonts w:ascii="Times New Roman" w:hAnsi="Times New Roman"/>
          <w:sz w:val="22"/>
          <w:lang w:val="en-US"/>
        </w:rPr>
      </w:pPr>
      <w:proofErr w:type="spellStart"/>
      <w:r w:rsidRPr="00C7239D">
        <w:rPr>
          <w:rFonts w:ascii="Times New Roman" w:hAnsi="Times New Roman"/>
          <w:sz w:val="22"/>
          <w:lang w:val="en-US"/>
        </w:rPr>
        <w:t>Belgia</w:t>
      </w:r>
      <w:proofErr w:type="spellEnd"/>
    </w:p>
    <w:p w14:paraId="4E22B3C2" w14:textId="77777777" w:rsidR="005C656B" w:rsidRPr="00C7239D" w:rsidRDefault="005C656B" w:rsidP="00F3473D">
      <w:pPr>
        <w:numPr>
          <w:ilvl w:val="12"/>
          <w:numId w:val="0"/>
        </w:numPr>
        <w:tabs>
          <w:tab w:val="left" w:pos="-720"/>
          <w:tab w:val="left" w:pos="567"/>
        </w:tabs>
        <w:suppressAutoHyphens/>
        <w:ind w:left="567" w:hanging="567"/>
        <w:rPr>
          <w:rFonts w:ascii="Times New Roman" w:hAnsi="Times New Roman"/>
          <w:sz w:val="22"/>
          <w:lang w:val="en-US"/>
        </w:rPr>
      </w:pPr>
    </w:p>
    <w:p w14:paraId="00B31CA7" w14:textId="77777777" w:rsidR="003457D5" w:rsidRPr="00C7239D" w:rsidRDefault="003457D5" w:rsidP="00F3473D">
      <w:pPr>
        <w:numPr>
          <w:ilvl w:val="12"/>
          <w:numId w:val="0"/>
        </w:numPr>
        <w:tabs>
          <w:tab w:val="left" w:pos="-720"/>
          <w:tab w:val="left" w:pos="567"/>
        </w:tabs>
        <w:suppressAutoHyphens/>
        <w:ind w:left="567" w:hanging="567"/>
        <w:rPr>
          <w:rFonts w:ascii="Times New Roman" w:hAnsi="Times New Roman"/>
          <w:sz w:val="22"/>
          <w:highlight w:val="lightGray"/>
          <w:lang w:val="en-US"/>
        </w:rPr>
      </w:pPr>
      <w:r w:rsidRPr="00C7239D">
        <w:rPr>
          <w:rFonts w:ascii="Times New Roman" w:hAnsi="Times New Roman"/>
          <w:sz w:val="22"/>
          <w:highlight w:val="lightGray"/>
          <w:lang w:val="en-US"/>
        </w:rPr>
        <w:t>Baxter Oncology GmbH</w:t>
      </w:r>
    </w:p>
    <w:p w14:paraId="2FC83DAB" w14:textId="77777777" w:rsidR="003457D5" w:rsidRPr="00316DD4" w:rsidRDefault="003457D5" w:rsidP="00F3473D">
      <w:pPr>
        <w:numPr>
          <w:ilvl w:val="12"/>
          <w:numId w:val="0"/>
        </w:numPr>
        <w:tabs>
          <w:tab w:val="left" w:pos="-720"/>
          <w:tab w:val="left" w:pos="567"/>
        </w:tabs>
        <w:suppressAutoHyphens/>
        <w:ind w:left="567" w:hanging="567"/>
        <w:rPr>
          <w:rFonts w:ascii="Times New Roman" w:hAnsi="Times New Roman"/>
          <w:sz w:val="22"/>
          <w:highlight w:val="lightGray"/>
        </w:rPr>
      </w:pPr>
      <w:r w:rsidRPr="00316DD4">
        <w:rPr>
          <w:rFonts w:ascii="Times New Roman" w:hAnsi="Times New Roman"/>
          <w:sz w:val="22"/>
          <w:highlight w:val="lightGray"/>
        </w:rPr>
        <w:t>Kantstrasse 2</w:t>
      </w:r>
    </w:p>
    <w:p w14:paraId="0F637AA2" w14:textId="77777777" w:rsidR="003457D5" w:rsidRPr="00316DD4" w:rsidRDefault="003457D5" w:rsidP="00F3473D">
      <w:pPr>
        <w:numPr>
          <w:ilvl w:val="12"/>
          <w:numId w:val="0"/>
        </w:numPr>
        <w:tabs>
          <w:tab w:val="left" w:pos="-720"/>
          <w:tab w:val="left" w:pos="567"/>
        </w:tabs>
        <w:suppressAutoHyphens/>
        <w:ind w:left="567" w:hanging="567"/>
        <w:rPr>
          <w:rFonts w:ascii="Times New Roman" w:hAnsi="Times New Roman"/>
          <w:sz w:val="22"/>
          <w:highlight w:val="lightGray"/>
        </w:rPr>
      </w:pPr>
      <w:r w:rsidRPr="00316DD4">
        <w:rPr>
          <w:rFonts w:ascii="Times New Roman" w:hAnsi="Times New Roman"/>
          <w:sz w:val="22"/>
          <w:highlight w:val="lightGray"/>
        </w:rPr>
        <w:t>33790 Halle/Westfalen</w:t>
      </w:r>
    </w:p>
    <w:p w14:paraId="03178F1C" w14:textId="73C398AD" w:rsidR="0073612F" w:rsidRDefault="003457D5" w:rsidP="00F3473D">
      <w:pPr>
        <w:numPr>
          <w:ilvl w:val="12"/>
          <w:numId w:val="0"/>
        </w:numPr>
        <w:tabs>
          <w:tab w:val="left" w:pos="-720"/>
          <w:tab w:val="left" w:pos="567"/>
        </w:tabs>
        <w:suppressAutoHyphens/>
        <w:ind w:left="567" w:hanging="567"/>
        <w:rPr>
          <w:rFonts w:ascii="Times New Roman" w:hAnsi="Times New Roman"/>
          <w:sz w:val="22"/>
        </w:rPr>
      </w:pPr>
      <w:r w:rsidRPr="00316DD4">
        <w:rPr>
          <w:rFonts w:ascii="Times New Roman" w:hAnsi="Times New Roman"/>
          <w:sz w:val="22"/>
          <w:highlight w:val="lightGray"/>
        </w:rPr>
        <w:t>Saksa</w:t>
      </w:r>
    </w:p>
    <w:p w14:paraId="1DFDD899" w14:textId="77777777" w:rsidR="003457D5" w:rsidRPr="00432E58" w:rsidRDefault="003457D5" w:rsidP="00F3473D">
      <w:pPr>
        <w:numPr>
          <w:ilvl w:val="12"/>
          <w:numId w:val="0"/>
        </w:numPr>
        <w:tabs>
          <w:tab w:val="left" w:pos="-720"/>
          <w:tab w:val="left" w:pos="567"/>
        </w:tabs>
        <w:suppressAutoHyphens/>
        <w:ind w:left="567" w:hanging="567"/>
        <w:rPr>
          <w:rFonts w:ascii="Times New Roman" w:hAnsi="Times New Roman"/>
          <w:sz w:val="22"/>
        </w:rPr>
      </w:pPr>
    </w:p>
    <w:p w14:paraId="4E22B3C3" w14:textId="77777777" w:rsidR="005C656B" w:rsidRPr="00616C61" w:rsidRDefault="005C656B" w:rsidP="00F3473D">
      <w:pPr>
        <w:pStyle w:val="BodyText21"/>
      </w:pPr>
      <w:r w:rsidRPr="00616C61">
        <w:t>Lisätietoja tästä lääkevalmisteesta antaa myyntiluvan haltijan paikallinen edustaja:</w:t>
      </w:r>
    </w:p>
    <w:p w14:paraId="4E22B3C4" w14:textId="77777777" w:rsidR="0026689F" w:rsidRPr="00487B52" w:rsidRDefault="0026689F" w:rsidP="0026689F">
      <w:pPr>
        <w:keepNext/>
        <w:rPr>
          <w:rFonts w:ascii="Times New Roman" w:hAnsi="Times New Roman"/>
          <w:sz w:val="22"/>
          <w:szCs w:val="22"/>
        </w:rPr>
      </w:pPr>
    </w:p>
    <w:tbl>
      <w:tblPr>
        <w:tblW w:w="9072" w:type="dxa"/>
        <w:jc w:val="center"/>
        <w:tblLayout w:type="fixed"/>
        <w:tblLook w:val="0000" w:firstRow="0" w:lastRow="0" w:firstColumn="0" w:lastColumn="0" w:noHBand="0" w:noVBand="0"/>
      </w:tblPr>
      <w:tblGrid>
        <w:gridCol w:w="4536"/>
        <w:gridCol w:w="4536"/>
      </w:tblGrid>
      <w:tr w:rsidR="0026689F" w:rsidRPr="00256190" w14:paraId="4E22B3CE" w14:textId="77777777" w:rsidTr="006A09F7">
        <w:trPr>
          <w:cantSplit/>
          <w:jc w:val="center"/>
        </w:trPr>
        <w:tc>
          <w:tcPr>
            <w:tcW w:w="4504" w:type="dxa"/>
          </w:tcPr>
          <w:p w14:paraId="4E22B3C5" w14:textId="77777777" w:rsidR="0026689F" w:rsidRPr="00974DD2" w:rsidRDefault="0026689F" w:rsidP="006A09F7">
            <w:pPr>
              <w:rPr>
                <w:rFonts w:ascii="Times New Roman" w:hAnsi="Times New Roman"/>
                <w:b/>
                <w:sz w:val="22"/>
                <w:szCs w:val="22"/>
              </w:rPr>
            </w:pPr>
            <w:bookmarkStart w:id="19" w:name="_Hlk56081174"/>
            <w:r w:rsidRPr="00974DD2">
              <w:rPr>
                <w:rFonts w:ascii="Times New Roman" w:hAnsi="Times New Roman"/>
                <w:b/>
                <w:sz w:val="22"/>
                <w:szCs w:val="22"/>
              </w:rPr>
              <w:t>België/Belgique/Belgien</w:t>
            </w:r>
          </w:p>
          <w:p w14:paraId="4E22B3C6" w14:textId="77777777" w:rsidR="00577101" w:rsidRPr="00974DD2" w:rsidRDefault="00577101" w:rsidP="00577101">
            <w:pPr>
              <w:rPr>
                <w:rFonts w:ascii="Times New Roman" w:hAnsi="Times New Roman"/>
                <w:sz w:val="22"/>
                <w:szCs w:val="22"/>
              </w:rPr>
            </w:pPr>
            <w:r w:rsidRPr="00974DD2">
              <w:rPr>
                <w:rFonts w:ascii="Times New Roman" w:hAnsi="Times New Roman"/>
                <w:sz w:val="22"/>
                <w:szCs w:val="22"/>
              </w:rPr>
              <w:t>Baxter Belgium SPRL/BVBA</w:t>
            </w:r>
          </w:p>
          <w:p w14:paraId="4E22B3C7" w14:textId="77777777" w:rsidR="00577101" w:rsidRPr="00974DD2" w:rsidRDefault="00577101" w:rsidP="00577101">
            <w:pPr>
              <w:rPr>
                <w:rFonts w:ascii="Times New Roman" w:hAnsi="Times New Roman"/>
                <w:sz w:val="22"/>
                <w:szCs w:val="22"/>
                <w:lang w:val="es-ES"/>
              </w:rPr>
            </w:pPr>
            <w:proofErr w:type="spellStart"/>
            <w:r w:rsidRPr="00974DD2">
              <w:rPr>
                <w:rFonts w:ascii="Times New Roman" w:hAnsi="Times New Roman"/>
                <w:sz w:val="22"/>
                <w:szCs w:val="22"/>
                <w:lang w:val="es-ES"/>
              </w:rPr>
              <w:t>Tél</w:t>
            </w:r>
            <w:proofErr w:type="spellEnd"/>
            <w:r w:rsidRPr="00974DD2">
              <w:rPr>
                <w:rFonts w:ascii="Times New Roman" w:hAnsi="Times New Roman"/>
                <w:sz w:val="22"/>
                <w:szCs w:val="22"/>
                <w:lang w:val="es-ES"/>
              </w:rPr>
              <w:t xml:space="preserve">/Tel: +32 (0)2 386 80 00 </w:t>
            </w:r>
          </w:p>
          <w:p w14:paraId="4E22B3C8" w14:textId="77777777" w:rsidR="0026689F" w:rsidRPr="00974DD2" w:rsidRDefault="00577101" w:rsidP="006A09F7">
            <w:pPr>
              <w:rPr>
                <w:rFonts w:ascii="Times New Roman" w:hAnsi="Times New Roman"/>
                <w:sz w:val="22"/>
                <w:szCs w:val="22"/>
                <w:lang w:val="es-ES"/>
              </w:rPr>
            </w:pPr>
            <w:r w:rsidRPr="00974DD2">
              <w:rPr>
                <w:rFonts w:ascii="Times New Roman" w:hAnsi="Times New Roman"/>
                <w:sz w:val="22"/>
                <w:szCs w:val="22"/>
                <w:lang w:val="es-ES"/>
              </w:rPr>
              <w:t>braine_reception@baxter.com</w:t>
            </w:r>
          </w:p>
          <w:p w14:paraId="4E22B3C9" w14:textId="77777777" w:rsidR="0026689F" w:rsidRPr="00974DD2" w:rsidRDefault="0026689F" w:rsidP="006A09F7">
            <w:pPr>
              <w:rPr>
                <w:rFonts w:ascii="Times New Roman" w:hAnsi="Times New Roman"/>
                <w:sz w:val="22"/>
                <w:szCs w:val="22"/>
                <w:lang w:val="es-ES"/>
              </w:rPr>
            </w:pPr>
          </w:p>
        </w:tc>
        <w:tc>
          <w:tcPr>
            <w:tcW w:w="4504" w:type="dxa"/>
          </w:tcPr>
          <w:p w14:paraId="4E22B3CA" w14:textId="77777777" w:rsidR="0026689F" w:rsidRPr="00974DD2" w:rsidRDefault="0026689F" w:rsidP="006A09F7">
            <w:pPr>
              <w:rPr>
                <w:rFonts w:ascii="Times New Roman" w:hAnsi="Times New Roman"/>
                <w:b/>
                <w:bCs/>
                <w:sz w:val="22"/>
                <w:szCs w:val="22"/>
                <w:lang w:val="es-ES"/>
              </w:rPr>
            </w:pPr>
            <w:proofErr w:type="spellStart"/>
            <w:r w:rsidRPr="00974DD2">
              <w:rPr>
                <w:rFonts w:ascii="Times New Roman" w:hAnsi="Times New Roman"/>
                <w:b/>
                <w:sz w:val="22"/>
                <w:szCs w:val="22"/>
                <w:lang w:val="es-ES"/>
              </w:rPr>
              <w:t>Lietuva</w:t>
            </w:r>
            <w:proofErr w:type="spellEnd"/>
          </w:p>
          <w:p w14:paraId="4E22B3CB" w14:textId="77777777" w:rsidR="00577101" w:rsidRPr="00577101" w:rsidRDefault="00577101" w:rsidP="00577101">
            <w:pPr>
              <w:rPr>
                <w:rFonts w:ascii="Times New Roman" w:hAnsi="Times New Roman"/>
                <w:sz w:val="22"/>
                <w:szCs w:val="22"/>
                <w:lang w:val="fr-CA"/>
              </w:rPr>
            </w:pPr>
            <w:r w:rsidRPr="00577101">
              <w:rPr>
                <w:rFonts w:ascii="Times New Roman" w:hAnsi="Times New Roman"/>
                <w:sz w:val="22"/>
                <w:szCs w:val="22"/>
                <w:lang w:val="fr-CA"/>
              </w:rPr>
              <w:t xml:space="preserve">UAB „Baxter </w:t>
            </w:r>
            <w:proofErr w:type="spellStart"/>
            <w:r w:rsidRPr="00577101">
              <w:rPr>
                <w:rFonts w:ascii="Times New Roman" w:hAnsi="Times New Roman"/>
                <w:sz w:val="22"/>
                <w:szCs w:val="22"/>
                <w:lang w:val="fr-CA"/>
              </w:rPr>
              <w:t>Lithuania</w:t>
            </w:r>
            <w:proofErr w:type="spellEnd"/>
            <w:r w:rsidRPr="00577101">
              <w:rPr>
                <w:rFonts w:ascii="Times New Roman" w:hAnsi="Times New Roman"/>
                <w:sz w:val="22"/>
                <w:szCs w:val="22"/>
                <w:lang w:val="fr-CA"/>
              </w:rPr>
              <w:t>“</w:t>
            </w:r>
          </w:p>
          <w:p w14:paraId="4E22B3CC" w14:textId="77777777" w:rsidR="0026689F" w:rsidRPr="00487B52" w:rsidRDefault="00577101" w:rsidP="006A09F7">
            <w:pPr>
              <w:rPr>
                <w:rFonts w:ascii="Times New Roman" w:hAnsi="Times New Roman"/>
                <w:sz w:val="22"/>
                <w:szCs w:val="22"/>
                <w:lang w:val="fr-CA"/>
              </w:rPr>
            </w:pPr>
            <w:r w:rsidRPr="00577101">
              <w:rPr>
                <w:rFonts w:ascii="Times New Roman" w:hAnsi="Times New Roman"/>
                <w:sz w:val="22"/>
                <w:szCs w:val="22"/>
                <w:lang w:val="fr-CA"/>
              </w:rPr>
              <w:t>Tel: +37052527100</w:t>
            </w:r>
          </w:p>
          <w:p w14:paraId="4E22B3CD" w14:textId="77777777" w:rsidR="0026689F" w:rsidRPr="00487B52" w:rsidRDefault="0026689F" w:rsidP="006A09F7">
            <w:pPr>
              <w:rPr>
                <w:rFonts w:ascii="Times New Roman" w:hAnsi="Times New Roman"/>
                <w:sz w:val="22"/>
                <w:szCs w:val="22"/>
                <w:lang w:val="fr-CA"/>
              </w:rPr>
            </w:pPr>
          </w:p>
        </w:tc>
      </w:tr>
      <w:tr w:rsidR="0026689F" w:rsidRPr="00487B52" w14:paraId="4E22B3D7" w14:textId="77777777" w:rsidTr="006A09F7">
        <w:trPr>
          <w:cantSplit/>
          <w:jc w:val="center"/>
        </w:trPr>
        <w:tc>
          <w:tcPr>
            <w:tcW w:w="4504" w:type="dxa"/>
          </w:tcPr>
          <w:p w14:paraId="4E22B3CF" w14:textId="77777777" w:rsidR="0026689F" w:rsidRPr="00577101" w:rsidRDefault="0026689F" w:rsidP="006A09F7">
            <w:pPr>
              <w:rPr>
                <w:rFonts w:ascii="Times New Roman" w:hAnsi="Times New Roman"/>
                <w:b/>
                <w:sz w:val="22"/>
                <w:szCs w:val="22"/>
                <w:lang w:val="fr-CA"/>
              </w:rPr>
            </w:pPr>
            <w:r w:rsidRPr="00487B52">
              <w:rPr>
                <w:rFonts w:ascii="Times New Roman" w:hAnsi="Times New Roman"/>
                <w:b/>
                <w:sz w:val="22"/>
                <w:szCs w:val="22"/>
              </w:rPr>
              <w:t>България</w:t>
            </w:r>
          </w:p>
          <w:p w14:paraId="4E22B3D0" w14:textId="77777777" w:rsidR="00577101" w:rsidRPr="00577101" w:rsidRDefault="00577101" w:rsidP="00577101">
            <w:pPr>
              <w:rPr>
                <w:rFonts w:ascii="Times New Roman" w:hAnsi="Times New Roman"/>
                <w:sz w:val="22"/>
                <w:szCs w:val="22"/>
                <w:lang w:val="fr-CA"/>
              </w:rPr>
            </w:pPr>
            <w:r w:rsidRPr="00577101">
              <w:rPr>
                <w:rFonts w:ascii="Times New Roman" w:hAnsi="Times New Roman"/>
                <w:sz w:val="22"/>
                <w:szCs w:val="22"/>
                <w:lang w:val="fr-CA"/>
              </w:rPr>
              <w:t>Baxter Holding B.V.</w:t>
            </w:r>
          </w:p>
          <w:p w14:paraId="4E22B3D1" w14:textId="77777777" w:rsidR="0026689F" w:rsidRPr="00577101" w:rsidRDefault="00577101" w:rsidP="006A09F7">
            <w:pPr>
              <w:tabs>
                <w:tab w:val="left" w:pos="720"/>
                <w:tab w:val="left" w:pos="1134"/>
                <w:tab w:val="left" w:pos="1701"/>
              </w:tabs>
              <w:rPr>
                <w:rFonts w:ascii="Times New Roman" w:hAnsi="Times New Roman"/>
                <w:sz w:val="22"/>
                <w:szCs w:val="22"/>
                <w:lang w:val="en-US"/>
              </w:rPr>
            </w:pPr>
            <w:proofErr w:type="spellStart"/>
            <w:r w:rsidRPr="00577101">
              <w:rPr>
                <w:rFonts w:ascii="Times New Roman" w:hAnsi="Times New Roman"/>
                <w:sz w:val="22"/>
                <w:szCs w:val="22"/>
                <w:lang w:val="fr-CA"/>
              </w:rPr>
              <w:t>Te</w:t>
            </w:r>
            <w:r w:rsidRPr="00577101">
              <w:rPr>
                <w:rFonts w:ascii="Times New Roman" w:hAnsi="Times New Roman" w:hint="eastAsia"/>
                <w:sz w:val="22"/>
                <w:szCs w:val="22"/>
                <w:lang w:val="fr-CA"/>
              </w:rPr>
              <w:t>л</w:t>
            </w:r>
            <w:proofErr w:type="spellEnd"/>
            <w:r w:rsidRPr="00577101">
              <w:rPr>
                <w:rFonts w:ascii="Times New Roman" w:hAnsi="Times New Roman"/>
                <w:sz w:val="22"/>
                <w:szCs w:val="22"/>
                <w:lang w:val="fr-CA"/>
              </w:rPr>
              <w:t>.: +31 (0)30 2488 911</w:t>
            </w:r>
          </w:p>
        </w:tc>
        <w:tc>
          <w:tcPr>
            <w:tcW w:w="4504" w:type="dxa"/>
          </w:tcPr>
          <w:p w14:paraId="4E22B3D2" w14:textId="77777777" w:rsidR="0026689F" w:rsidRPr="00974DD2" w:rsidRDefault="0026689F" w:rsidP="006A09F7">
            <w:pPr>
              <w:rPr>
                <w:rFonts w:ascii="Times New Roman" w:hAnsi="Times New Roman"/>
                <w:b/>
                <w:sz w:val="22"/>
                <w:szCs w:val="22"/>
                <w:lang w:val="de-DE"/>
              </w:rPr>
            </w:pPr>
            <w:r w:rsidRPr="00974DD2">
              <w:rPr>
                <w:rFonts w:ascii="Times New Roman" w:hAnsi="Times New Roman"/>
                <w:b/>
                <w:sz w:val="22"/>
                <w:szCs w:val="22"/>
                <w:lang w:val="de-DE"/>
              </w:rPr>
              <w:t>Luxembourg/Luxemburg</w:t>
            </w:r>
          </w:p>
          <w:p w14:paraId="4E22B3D3" w14:textId="77777777" w:rsidR="00577101" w:rsidRPr="00974DD2" w:rsidRDefault="00577101" w:rsidP="00577101">
            <w:pPr>
              <w:rPr>
                <w:rFonts w:ascii="Times New Roman" w:hAnsi="Times New Roman"/>
                <w:sz w:val="22"/>
                <w:szCs w:val="22"/>
                <w:lang w:val="de-DE"/>
              </w:rPr>
            </w:pPr>
            <w:r w:rsidRPr="00974DD2">
              <w:rPr>
                <w:rFonts w:ascii="Times New Roman" w:hAnsi="Times New Roman"/>
                <w:sz w:val="22"/>
                <w:szCs w:val="22"/>
                <w:lang w:val="de-DE"/>
              </w:rPr>
              <w:t>Baxter Belgium SPRL/BVBA</w:t>
            </w:r>
          </w:p>
          <w:p w14:paraId="4E22B3D4" w14:textId="77777777" w:rsidR="00577101" w:rsidRPr="00974DD2" w:rsidRDefault="00577101" w:rsidP="00577101">
            <w:pPr>
              <w:rPr>
                <w:rFonts w:ascii="Times New Roman" w:hAnsi="Times New Roman"/>
                <w:sz w:val="22"/>
                <w:szCs w:val="22"/>
                <w:lang w:val="es-ES"/>
              </w:rPr>
            </w:pPr>
            <w:proofErr w:type="spellStart"/>
            <w:r w:rsidRPr="00974DD2">
              <w:rPr>
                <w:rFonts w:ascii="Times New Roman" w:hAnsi="Times New Roman"/>
                <w:sz w:val="22"/>
                <w:szCs w:val="22"/>
                <w:lang w:val="es-ES"/>
              </w:rPr>
              <w:t>Tél</w:t>
            </w:r>
            <w:proofErr w:type="spellEnd"/>
            <w:r w:rsidRPr="00974DD2">
              <w:rPr>
                <w:rFonts w:ascii="Times New Roman" w:hAnsi="Times New Roman"/>
                <w:sz w:val="22"/>
                <w:szCs w:val="22"/>
                <w:lang w:val="es-ES"/>
              </w:rPr>
              <w:t xml:space="preserve">/Tel: +32 (0)2 386 80 00 </w:t>
            </w:r>
          </w:p>
          <w:p w14:paraId="4E22B3D5" w14:textId="77777777" w:rsidR="00577101" w:rsidRPr="00974DD2" w:rsidRDefault="00577101" w:rsidP="00577101">
            <w:pPr>
              <w:rPr>
                <w:rFonts w:ascii="Times New Roman" w:hAnsi="Times New Roman"/>
                <w:sz w:val="22"/>
                <w:szCs w:val="22"/>
                <w:lang w:val="es-ES"/>
              </w:rPr>
            </w:pPr>
            <w:r w:rsidRPr="00974DD2">
              <w:rPr>
                <w:rFonts w:ascii="Times New Roman" w:hAnsi="Times New Roman"/>
                <w:sz w:val="22"/>
                <w:szCs w:val="22"/>
                <w:lang w:val="es-ES"/>
              </w:rPr>
              <w:t>braine_reception@baxter.com</w:t>
            </w:r>
          </w:p>
          <w:p w14:paraId="4E22B3D6" w14:textId="77777777" w:rsidR="0026689F" w:rsidRPr="00974DD2" w:rsidRDefault="0026689F" w:rsidP="006A09F7">
            <w:pPr>
              <w:tabs>
                <w:tab w:val="left" w:pos="-720"/>
              </w:tabs>
              <w:rPr>
                <w:rFonts w:ascii="Times New Roman" w:hAnsi="Times New Roman"/>
                <w:sz w:val="22"/>
                <w:szCs w:val="22"/>
                <w:lang w:val="es-ES"/>
              </w:rPr>
            </w:pPr>
          </w:p>
        </w:tc>
      </w:tr>
      <w:tr w:rsidR="0026689F" w:rsidRPr="00256190" w14:paraId="4E22B3DF" w14:textId="77777777" w:rsidTr="006A09F7">
        <w:trPr>
          <w:cantSplit/>
          <w:jc w:val="center"/>
        </w:trPr>
        <w:tc>
          <w:tcPr>
            <w:tcW w:w="4504" w:type="dxa"/>
          </w:tcPr>
          <w:p w14:paraId="4E22B3D8" w14:textId="77777777" w:rsidR="0026689F" w:rsidRPr="00974DD2" w:rsidRDefault="0026689F" w:rsidP="006A09F7">
            <w:pPr>
              <w:rPr>
                <w:rFonts w:ascii="Times New Roman" w:hAnsi="Times New Roman"/>
                <w:b/>
                <w:sz w:val="22"/>
                <w:szCs w:val="22"/>
                <w:lang w:val="pl-PL"/>
              </w:rPr>
            </w:pPr>
            <w:r w:rsidRPr="00974DD2">
              <w:rPr>
                <w:rFonts w:ascii="Times New Roman" w:hAnsi="Times New Roman"/>
                <w:b/>
                <w:sz w:val="22"/>
                <w:szCs w:val="22"/>
                <w:lang w:val="pl-PL"/>
              </w:rPr>
              <w:t>Česká republika</w:t>
            </w:r>
          </w:p>
          <w:p w14:paraId="4E22B3D9" w14:textId="77777777" w:rsidR="00577101" w:rsidRPr="00974DD2" w:rsidRDefault="00577101" w:rsidP="00577101">
            <w:pPr>
              <w:rPr>
                <w:rFonts w:ascii="Times New Roman" w:hAnsi="Times New Roman"/>
                <w:sz w:val="22"/>
                <w:szCs w:val="22"/>
                <w:lang w:val="pl-PL"/>
              </w:rPr>
            </w:pPr>
            <w:r w:rsidRPr="00974DD2">
              <w:rPr>
                <w:rFonts w:ascii="Times New Roman" w:hAnsi="Times New Roman"/>
                <w:sz w:val="22"/>
                <w:szCs w:val="22"/>
                <w:lang w:val="pl-PL"/>
              </w:rPr>
              <w:t>BAXTER CZECH spol. s r.o.</w:t>
            </w:r>
          </w:p>
          <w:p w14:paraId="4E22B3DA" w14:textId="77777777" w:rsidR="0026689F" w:rsidRPr="00487B52" w:rsidRDefault="00577101" w:rsidP="006A09F7">
            <w:pPr>
              <w:tabs>
                <w:tab w:val="left" w:pos="-720"/>
              </w:tabs>
              <w:rPr>
                <w:rFonts w:ascii="Times New Roman" w:hAnsi="Times New Roman"/>
                <w:sz w:val="22"/>
                <w:szCs w:val="22"/>
                <w:lang w:val="nl-BE"/>
              </w:rPr>
            </w:pPr>
            <w:r w:rsidRPr="00577101">
              <w:rPr>
                <w:rStyle w:val="normaltextrun"/>
                <w:rFonts w:ascii="Times New Roman" w:hAnsi="Times New Roman"/>
                <w:sz w:val="22"/>
                <w:szCs w:val="22"/>
                <w:shd w:val="clear" w:color="auto" w:fill="FFFFFF"/>
              </w:rPr>
              <w:t>Tel: +420 225 774 111</w:t>
            </w:r>
            <w:r w:rsidRPr="00C80E29">
              <w:rPr>
                <w:rStyle w:val="eop"/>
                <w:szCs w:val="22"/>
                <w:shd w:val="clear" w:color="auto" w:fill="FFFFFF"/>
              </w:rPr>
              <w:t> </w:t>
            </w:r>
            <w:r>
              <w:rPr>
                <w:rFonts w:ascii="Times New Roman" w:hAnsi="Times New Roman"/>
                <w:sz w:val="22"/>
                <w:szCs w:val="22"/>
                <w:lang w:val="nl-BE"/>
              </w:rPr>
              <w:t> </w:t>
            </w:r>
          </w:p>
        </w:tc>
        <w:tc>
          <w:tcPr>
            <w:tcW w:w="4504" w:type="dxa"/>
          </w:tcPr>
          <w:p w14:paraId="4E22B3DB" w14:textId="77777777" w:rsidR="0026689F" w:rsidRPr="00487B52" w:rsidRDefault="0026689F" w:rsidP="006A09F7">
            <w:pPr>
              <w:rPr>
                <w:rFonts w:ascii="Times New Roman" w:hAnsi="Times New Roman"/>
                <w:b/>
                <w:sz w:val="22"/>
                <w:szCs w:val="22"/>
                <w:lang w:val="nl-BE"/>
              </w:rPr>
            </w:pPr>
            <w:r w:rsidRPr="00487B52">
              <w:rPr>
                <w:rFonts w:ascii="Times New Roman" w:hAnsi="Times New Roman"/>
                <w:b/>
                <w:sz w:val="22"/>
                <w:szCs w:val="22"/>
                <w:lang w:val="nl-BE"/>
              </w:rPr>
              <w:t>Magyarország</w:t>
            </w:r>
          </w:p>
          <w:p w14:paraId="4E22B3DC" w14:textId="77777777" w:rsidR="00577101" w:rsidRPr="00577101" w:rsidRDefault="00577101" w:rsidP="00577101">
            <w:pPr>
              <w:rPr>
                <w:rFonts w:ascii="Times New Roman" w:hAnsi="Times New Roman"/>
                <w:sz w:val="22"/>
                <w:szCs w:val="22"/>
                <w:lang w:val="nl-BE"/>
              </w:rPr>
            </w:pPr>
            <w:r w:rsidRPr="00577101">
              <w:rPr>
                <w:rFonts w:ascii="Times New Roman" w:hAnsi="Times New Roman"/>
                <w:sz w:val="22"/>
                <w:szCs w:val="22"/>
                <w:lang w:val="nl-BE"/>
              </w:rPr>
              <w:t>Baxter Hungary Kft.</w:t>
            </w:r>
          </w:p>
          <w:p w14:paraId="4E22B3DD" w14:textId="77777777" w:rsidR="00577101" w:rsidRPr="00487B52" w:rsidRDefault="00577101" w:rsidP="00577101">
            <w:pPr>
              <w:rPr>
                <w:rFonts w:ascii="Times New Roman" w:hAnsi="Times New Roman"/>
                <w:sz w:val="22"/>
                <w:szCs w:val="22"/>
                <w:lang w:val="nl-BE"/>
              </w:rPr>
            </w:pPr>
            <w:r w:rsidRPr="00577101">
              <w:rPr>
                <w:rFonts w:ascii="Times New Roman" w:hAnsi="Times New Roman"/>
                <w:sz w:val="22"/>
                <w:szCs w:val="22"/>
                <w:lang w:val="nl-BE"/>
              </w:rPr>
              <w:t>Tel: +36 1 202 1980</w:t>
            </w:r>
          </w:p>
          <w:p w14:paraId="4E22B3DE" w14:textId="77777777" w:rsidR="0026689F" w:rsidRPr="00930730" w:rsidRDefault="0026689F" w:rsidP="006A09F7">
            <w:pPr>
              <w:autoSpaceDE w:val="0"/>
              <w:autoSpaceDN w:val="0"/>
              <w:adjustRightInd w:val="0"/>
              <w:rPr>
                <w:rFonts w:ascii="Times New Roman" w:hAnsi="Times New Roman"/>
                <w:sz w:val="22"/>
                <w:szCs w:val="22"/>
                <w:lang w:val="nl-BE"/>
              </w:rPr>
            </w:pPr>
          </w:p>
        </w:tc>
      </w:tr>
      <w:tr w:rsidR="0026689F" w:rsidRPr="00256190" w14:paraId="4E22B3E7" w14:textId="77777777" w:rsidTr="006A09F7">
        <w:trPr>
          <w:cantSplit/>
          <w:jc w:val="center"/>
        </w:trPr>
        <w:tc>
          <w:tcPr>
            <w:tcW w:w="4504" w:type="dxa"/>
          </w:tcPr>
          <w:p w14:paraId="4E22B3E0" w14:textId="77777777" w:rsidR="0026689F" w:rsidRPr="00974DD2" w:rsidRDefault="0026689F" w:rsidP="006A09F7">
            <w:pPr>
              <w:rPr>
                <w:rFonts w:ascii="Times New Roman" w:hAnsi="Times New Roman"/>
                <w:b/>
                <w:sz w:val="22"/>
                <w:szCs w:val="22"/>
                <w:lang w:val="en-US"/>
              </w:rPr>
            </w:pPr>
            <w:r w:rsidRPr="00974DD2">
              <w:rPr>
                <w:rFonts w:ascii="Times New Roman" w:hAnsi="Times New Roman"/>
                <w:b/>
                <w:sz w:val="22"/>
                <w:szCs w:val="22"/>
                <w:lang w:val="en-US"/>
              </w:rPr>
              <w:t>Danmark</w:t>
            </w:r>
          </w:p>
          <w:p w14:paraId="4E22B3E1" w14:textId="77777777" w:rsidR="00577101" w:rsidRPr="00974DD2" w:rsidRDefault="00577101" w:rsidP="00577101">
            <w:pPr>
              <w:rPr>
                <w:rFonts w:ascii="Times New Roman" w:hAnsi="Times New Roman"/>
                <w:sz w:val="22"/>
                <w:szCs w:val="22"/>
                <w:lang w:val="en-US"/>
              </w:rPr>
            </w:pPr>
            <w:r w:rsidRPr="00974DD2">
              <w:rPr>
                <w:rFonts w:ascii="Times New Roman" w:hAnsi="Times New Roman"/>
                <w:sz w:val="22"/>
                <w:szCs w:val="22"/>
                <w:lang w:val="en-US"/>
              </w:rPr>
              <w:t>Baxter A/S</w:t>
            </w:r>
          </w:p>
          <w:p w14:paraId="4E22B3E2" w14:textId="77777777" w:rsidR="0026689F" w:rsidRPr="00974DD2" w:rsidRDefault="00577101" w:rsidP="006A09F7">
            <w:pPr>
              <w:rPr>
                <w:rFonts w:ascii="Times New Roman" w:hAnsi="Times New Roman"/>
                <w:sz w:val="22"/>
                <w:szCs w:val="22"/>
                <w:lang w:val="en-US"/>
              </w:rPr>
            </w:pPr>
            <w:proofErr w:type="spellStart"/>
            <w:r w:rsidRPr="00974DD2">
              <w:rPr>
                <w:rFonts w:ascii="Times New Roman" w:hAnsi="Times New Roman"/>
                <w:sz w:val="22"/>
                <w:szCs w:val="22"/>
                <w:lang w:val="en-US"/>
              </w:rPr>
              <w:t>Tlf</w:t>
            </w:r>
            <w:proofErr w:type="spellEnd"/>
            <w:r w:rsidRPr="00974DD2">
              <w:rPr>
                <w:rFonts w:ascii="Times New Roman" w:hAnsi="Times New Roman"/>
                <w:sz w:val="22"/>
                <w:szCs w:val="22"/>
                <w:lang w:val="en-US"/>
              </w:rPr>
              <w:t>: +45 4816 6400</w:t>
            </w:r>
          </w:p>
          <w:p w14:paraId="4E22B3E3" w14:textId="77777777" w:rsidR="0026689F" w:rsidRPr="00974DD2" w:rsidRDefault="0026689F" w:rsidP="006A09F7">
            <w:pPr>
              <w:tabs>
                <w:tab w:val="left" w:pos="-720"/>
              </w:tabs>
              <w:rPr>
                <w:rFonts w:ascii="Times New Roman" w:hAnsi="Times New Roman"/>
                <w:sz w:val="22"/>
                <w:szCs w:val="22"/>
                <w:lang w:val="en-US"/>
              </w:rPr>
            </w:pPr>
          </w:p>
        </w:tc>
        <w:tc>
          <w:tcPr>
            <w:tcW w:w="4504" w:type="dxa"/>
          </w:tcPr>
          <w:p w14:paraId="4E22B3E4" w14:textId="77777777" w:rsidR="0026689F" w:rsidRPr="00930730" w:rsidRDefault="0026689F" w:rsidP="006A09F7">
            <w:pPr>
              <w:tabs>
                <w:tab w:val="left" w:pos="-720"/>
                <w:tab w:val="left" w:pos="4536"/>
              </w:tabs>
              <w:rPr>
                <w:rFonts w:ascii="Times New Roman" w:hAnsi="Times New Roman"/>
                <w:b/>
                <w:sz w:val="22"/>
                <w:szCs w:val="22"/>
                <w:lang w:val="nb-NO"/>
              </w:rPr>
            </w:pPr>
            <w:r w:rsidRPr="00930730">
              <w:rPr>
                <w:rFonts w:ascii="Times New Roman" w:hAnsi="Times New Roman"/>
                <w:b/>
                <w:sz w:val="22"/>
                <w:szCs w:val="22"/>
                <w:lang w:val="nb-NO"/>
              </w:rPr>
              <w:t>Malta</w:t>
            </w:r>
          </w:p>
          <w:p w14:paraId="4E22B3E5" w14:textId="77777777" w:rsidR="00577101" w:rsidRPr="00930730" w:rsidRDefault="00577101" w:rsidP="00577101">
            <w:pPr>
              <w:autoSpaceDE w:val="0"/>
              <w:autoSpaceDN w:val="0"/>
              <w:adjustRightInd w:val="0"/>
              <w:rPr>
                <w:rFonts w:ascii="Times New Roman" w:hAnsi="Times New Roman"/>
                <w:sz w:val="22"/>
                <w:szCs w:val="22"/>
                <w:lang w:val="nb-NO"/>
              </w:rPr>
            </w:pPr>
            <w:r w:rsidRPr="00930730">
              <w:rPr>
                <w:rFonts w:ascii="Times New Roman" w:hAnsi="Times New Roman"/>
                <w:sz w:val="22"/>
                <w:szCs w:val="22"/>
                <w:lang w:val="nb-NO"/>
              </w:rPr>
              <w:t>Baxter Holding B.V.</w:t>
            </w:r>
          </w:p>
          <w:p w14:paraId="4E22B3E6" w14:textId="77777777" w:rsidR="0026689F" w:rsidRPr="00930730" w:rsidRDefault="00577101" w:rsidP="006A09F7">
            <w:pPr>
              <w:autoSpaceDE w:val="0"/>
              <w:autoSpaceDN w:val="0"/>
              <w:adjustRightInd w:val="0"/>
              <w:rPr>
                <w:rFonts w:ascii="Times New Roman" w:hAnsi="Times New Roman"/>
                <w:sz w:val="22"/>
                <w:szCs w:val="22"/>
                <w:lang w:val="nb-NO"/>
              </w:rPr>
            </w:pPr>
            <w:r w:rsidRPr="00930730">
              <w:rPr>
                <w:rFonts w:ascii="Times New Roman" w:hAnsi="Times New Roman"/>
                <w:sz w:val="22"/>
                <w:szCs w:val="22"/>
                <w:lang w:val="nb-NO"/>
              </w:rPr>
              <w:t xml:space="preserve">Tel: +44 (0)1635 206345 </w:t>
            </w:r>
          </w:p>
        </w:tc>
      </w:tr>
      <w:tr w:rsidR="0026689F" w:rsidRPr="00577101" w14:paraId="4E22B3F1" w14:textId="77777777" w:rsidTr="006A09F7">
        <w:trPr>
          <w:cantSplit/>
          <w:jc w:val="center"/>
        </w:trPr>
        <w:tc>
          <w:tcPr>
            <w:tcW w:w="4504" w:type="dxa"/>
          </w:tcPr>
          <w:p w14:paraId="4E22B3E8" w14:textId="77777777" w:rsidR="0026689F" w:rsidRPr="00974DD2" w:rsidRDefault="0026689F" w:rsidP="006A09F7">
            <w:pPr>
              <w:rPr>
                <w:rFonts w:ascii="Times New Roman" w:hAnsi="Times New Roman"/>
                <w:b/>
                <w:sz w:val="22"/>
                <w:szCs w:val="22"/>
                <w:lang w:val="de-DE"/>
              </w:rPr>
            </w:pPr>
            <w:r w:rsidRPr="00974DD2">
              <w:rPr>
                <w:rFonts w:ascii="Times New Roman" w:hAnsi="Times New Roman"/>
                <w:b/>
                <w:sz w:val="22"/>
                <w:szCs w:val="22"/>
                <w:lang w:val="de-DE"/>
              </w:rPr>
              <w:lastRenderedPageBreak/>
              <w:t>Deutschland</w:t>
            </w:r>
          </w:p>
          <w:p w14:paraId="4E22B3E9" w14:textId="77777777" w:rsidR="00577101" w:rsidRPr="00974DD2" w:rsidRDefault="00577101" w:rsidP="00577101">
            <w:pPr>
              <w:rPr>
                <w:rFonts w:ascii="Times New Roman" w:hAnsi="Times New Roman"/>
                <w:sz w:val="22"/>
                <w:szCs w:val="22"/>
                <w:lang w:val="de-DE"/>
              </w:rPr>
            </w:pPr>
            <w:r w:rsidRPr="00974DD2">
              <w:rPr>
                <w:rFonts w:ascii="Times New Roman" w:hAnsi="Times New Roman"/>
                <w:sz w:val="22"/>
                <w:szCs w:val="22"/>
                <w:lang w:val="de-DE"/>
              </w:rPr>
              <w:t>Baxter Deutschland GmbH</w:t>
            </w:r>
          </w:p>
          <w:p w14:paraId="4E22B3EA" w14:textId="77777777" w:rsidR="00577101" w:rsidRPr="00974DD2" w:rsidRDefault="00577101" w:rsidP="00577101">
            <w:pPr>
              <w:rPr>
                <w:rFonts w:ascii="Times New Roman" w:hAnsi="Times New Roman"/>
                <w:sz w:val="22"/>
                <w:szCs w:val="22"/>
                <w:lang w:val="de-DE"/>
              </w:rPr>
            </w:pPr>
            <w:r w:rsidRPr="00974DD2">
              <w:rPr>
                <w:rFonts w:ascii="Times New Roman" w:hAnsi="Times New Roman"/>
                <w:sz w:val="22"/>
                <w:szCs w:val="22"/>
                <w:lang w:val="de-DE"/>
              </w:rPr>
              <w:t xml:space="preserve">Tel: +49 (0)89 31701-0 </w:t>
            </w:r>
          </w:p>
          <w:p w14:paraId="4E22B3EB" w14:textId="77777777" w:rsidR="0026689F" w:rsidRPr="00577101" w:rsidRDefault="00577101" w:rsidP="006A09F7">
            <w:pPr>
              <w:tabs>
                <w:tab w:val="left" w:pos="-720"/>
              </w:tabs>
              <w:rPr>
                <w:rFonts w:ascii="Times New Roman" w:hAnsi="Times New Roman"/>
                <w:sz w:val="22"/>
                <w:szCs w:val="22"/>
                <w:lang w:val="en-US"/>
              </w:rPr>
            </w:pPr>
            <w:r w:rsidRPr="00577101">
              <w:rPr>
                <w:rFonts w:ascii="Times New Roman" w:hAnsi="Times New Roman"/>
                <w:sz w:val="22"/>
                <w:szCs w:val="22"/>
                <w:lang w:val="en-US"/>
              </w:rPr>
              <w:t xml:space="preserve">info_de@baxter.com </w:t>
            </w:r>
          </w:p>
        </w:tc>
        <w:tc>
          <w:tcPr>
            <w:tcW w:w="4504" w:type="dxa"/>
          </w:tcPr>
          <w:p w14:paraId="4E22B3EC" w14:textId="77777777" w:rsidR="0026689F" w:rsidRPr="00487B52" w:rsidRDefault="0026689F" w:rsidP="006A09F7">
            <w:pPr>
              <w:rPr>
                <w:rFonts w:ascii="Times New Roman" w:hAnsi="Times New Roman"/>
                <w:b/>
                <w:sz w:val="22"/>
                <w:szCs w:val="22"/>
                <w:lang w:val="nl-BE"/>
              </w:rPr>
            </w:pPr>
            <w:r w:rsidRPr="00487B52">
              <w:rPr>
                <w:rFonts w:ascii="Times New Roman" w:hAnsi="Times New Roman"/>
                <w:b/>
                <w:sz w:val="22"/>
                <w:szCs w:val="22"/>
                <w:lang w:val="nl-BE"/>
              </w:rPr>
              <w:t>Nederland</w:t>
            </w:r>
          </w:p>
          <w:p w14:paraId="4E22B3ED" w14:textId="77777777" w:rsidR="00577101" w:rsidRPr="00577101" w:rsidRDefault="00577101" w:rsidP="00577101">
            <w:pPr>
              <w:rPr>
                <w:rFonts w:ascii="Times New Roman" w:hAnsi="Times New Roman"/>
                <w:sz w:val="22"/>
                <w:szCs w:val="22"/>
                <w:lang w:val="nl-BE"/>
              </w:rPr>
            </w:pPr>
            <w:r w:rsidRPr="00577101">
              <w:rPr>
                <w:rFonts w:ascii="Times New Roman" w:hAnsi="Times New Roman"/>
                <w:sz w:val="22"/>
                <w:szCs w:val="22"/>
                <w:lang w:val="nl-BE"/>
              </w:rPr>
              <w:t>Baxter B.V.</w:t>
            </w:r>
          </w:p>
          <w:p w14:paraId="4E22B3EE" w14:textId="77777777" w:rsidR="00577101" w:rsidRPr="00577101" w:rsidRDefault="00577101" w:rsidP="00577101">
            <w:pPr>
              <w:rPr>
                <w:rFonts w:ascii="Times New Roman" w:hAnsi="Times New Roman"/>
                <w:sz w:val="22"/>
                <w:szCs w:val="22"/>
                <w:lang w:val="nl-BE"/>
              </w:rPr>
            </w:pPr>
            <w:r w:rsidRPr="00577101">
              <w:rPr>
                <w:rFonts w:ascii="Times New Roman" w:hAnsi="Times New Roman"/>
                <w:sz w:val="22"/>
                <w:szCs w:val="22"/>
                <w:lang w:val="nl-BE"/>
              </w:rPr>
              <w:t>Tel: +31 (0)30 2488 911</w:t>
            </w:r>
          </w:p>
          <w:p w14:paraId="4E22B3EF" w14:textId="77777777" w:rsidR="00577101" w:rsidRPr="00487B52" w:rsidRDefault="00577101" w:rsidP="00577101">
            <w:pPr>
              <w:rPr>
                <w:rFonts w:ascii="Times New Roman" w:hAnsi="Times New Roman"/>
                <w:sz w:val="22"/>
                <w:szCs w:val="22"/>
                <w:lang w:val="nl-BE"/>
              </w:rPr>
            </w:pPr>
            <w:r w:rsidRPr="00577101">
              <w:rPr>
                <w:rFonts w:ascii="Times New Roman" w:hAnsi="Times New Roman"/>
                <w:sz w:val="22"/>
                <w:szCs w:val="22"/>
                <w:lang w:val="nl-BE"/>
              </w:rPr>
              <w:t>utrecht_reception@baxter.com</w:t>
            </w:r>
          </w:p>
          <w:p w14:paraId="4E22B3F0" w14:textId="77777777" w:rsidR="0026689F" w:rsidRPr="00577101" w:rsidRDefault="0026689F" w:rsidP="006A09F7">
            <w:pPr>
              <w:rPr>
                <w:rFonts w:ascii="Times New Roman" w:hAnsi="Times New Roman"/>
                <w:sz w:val="22"/>
                <w:szCs w:val="22"/>
                <w:lang w:val="en-US"/>
              </w:rPr>
            </w:pPr>
          </w:p>
        </w:tc>
      </w:tr>
      <w:tr w:rsidR="0026689F" w:rsidRPr="00487B52" w14:paraId="4E22B3FA" w14:textId="77777777" w:rsidTr="006A09F7">
        <w:trPr>
          <w:cantSplit/>
          <w:jc w:val="center"/>
        </w:trPr>
        <w:tc>
          <w:tcPr>
            <w:tcW w:w="4504" w:type="dxa"/>
          </w:tcPr>
          <w:p w14:paraId="4E22B3F2" w14:textId="77777777" w:rsidR="0026689F" w:rsidRPr="00974DD2" w:rsidRDefault="0026689F" w:rsidP="006A09F7">
            <w:pPr>
              <w:rPr>
                <w:rFonts w:ascii="Times New Roman" w:hAnsi="Times New Roman"/>
                <w:b/>
                <w:sz w:val="22"/>
                <w:szCs w:val="22"/>
                <w:lang w:val="it-IT"/>
              </w:rPr>
            </w:pPr>
            <w:r w:rsidRPr="00974DD2">
              <w:rPr>
                <w:rFonts w:ascii="Times New Roman" w:hAnsi="Times New Roman"/>
                <w:b/>
                <w:sz w:val="22"/>
                <w:szCs w:val="22"/>
                <w:lang w:val="it-IT"/>
              </w:rPr>
              <w:t>Eesti</w:t>
            </w:r>
          </w:p>
          <w:p w14:paraId="4E22B3F3" w14:textId="77777777" w:rsidR="00577101" w:rsidRPr="00974DD2" w:rsidRDefault="00577101" w:rsidP="00577101">
            <w:pPr>
              <w:rPr>
                <w:rFonts w:ascii="Times New Roman" w:hAnsi="Times New Roman"/>
                <w:sz w:val="22"/>
                <w:szCs w:val="22"/>
                <w:lang w:val="it-IT"/>
              </w:rPr>
            </w:pPr>
            <w:r w:rsidRPr="00974DD2">
              <w:rPr>
                <w:rFonts w:ascii="Times New Roman" w:hAnsi="Times New Roman"/>
                <w:sz w:val="22"/>
                <w:szCs w:val="22"/>
                <w:lang w:val="it-IT"/>
              </w:rPr>
              <w:t xml:space="preserve">OÜ Baxter Estonia </w:t>
            </w:r>
          </w:p>
          <w:p w14:paraId="4E22B3F4" w14:textId="77777777" w:rsidR="0026689F" w:rsidRPr="00974DD2" w:rsidRDefault="00577101" w:rsidP="006A09F7">
            <w:pPr>
              <w:rPr>
                <w:rFonts w:ascii="Times New Roman" w:hAnsi="Times New Roman"/>
                <w:sz w:val="22"/>
                <w:szCs w:val="22"/>
                <w:lang w:val="it-IT"/>
              </w:rPr>
            </w:pPr>
            <w:r w:rsidRPr="00974DD2">
              <w:rPr>
                <w:rFonts w:ascii="Times New Roman" w:hAnsi="Times New Roman"/>
                <w:sz w:val="22"/>
                <w:szCs w:val="22"/>
                <w:lang w:val="it-IT"/>
              </w:rPr>
              <w:t>Tel: +372 651 5120</w:t>
            </w:r>
          </w:p>
          <w:p w14:paraId="4E22B3F5" w14:textId="77777777" w:rsidR="0026689F" w:rsidRPr="00974DD2" w:rsidRDefault="0026689F" w:rsidP="006A09F7">
            <w:pPr>
              <w:rPr>
                <w:rFonts w:ascii="Times New Roman" w:hAnsi="Times New Roman"/>
                <w:sz w:val="22"/>
                <w:szCs w:val="22"/>
                <w:lang w:val="it-IT"/>
              </w:rPr>
            </w:pPr>
          </w:p>
        </w:tc>
        <w:tc>
          <w:tcPr>
            <w:tcW w:w="4504" w:type="dxa"/>
          </w:tcPr>
          <w:p w14:paraId="4E22B3F6" w14:textId="77777777" w:rsidR="0026689F" w:rsidRPr="00577101" w:rsidRDefault="0026689F" w:rsidP="006A09F7">
            <w:pPr>
              <w:rPr>
                <w:rFonts w:ascii="Times New Roman" w:hAnsi="Times New Roman"/>
                <w:b/>
                <w:sz w:val="22"/>
                <w:szCs w:val="22"/>
                <w:lang w:val="en-US"/>
              </w:rPr>
            </w:pPr>
            <w:r w:rsidRPr="00577101">
              <w:rPr>
                <w:rFonts w:ascii="Times New Roman" w:hAnsi="Times New Roman"/>
                <w:b/>
                <w:sz w:val="22"/>
                <w:szCs w:val="22"/>
                <w:lang w:val="en-US"/>
              </w:rPr>
              <w:t>Norge</w:t>
            </w:r>
          </w:p>
          <w:p w14:paraId="4E22B3F7" w14:textId="77777777" w:rsidR="00577101" w:rsidRPr="00577101" w:rsidRDefault="00577101" w:rsidP="00577101">
            <w:pPr>
              <w:rPr>
                <w:rFonts w:ascii="Times New Roman" w:hAnsi="Times New Roman"/>
                <w:sz w:val="22"/>
                <w:szCs w:val="22"/>
                <w:lang w:val="en-US"/>
              </w:rPr>
            </w:pPr>
            <w:r w:rsidRPr="00577101">
              <w:rPr>
                <w:rFonts w:ascii="Times New Roman" w:hAnsi="Times New Roman"/>
                <w:sz w:val="22"/>
                <w:szCs w:val="22"/>
                <w:lang w:val="en-US"/>
              </w:rPr>
              <w:t>Baxter AS</w:t>
            </w:r>
          </w:p>
          <w:p w14:paraId="4E22B3F8" w14:textId="77777777" w:rsidR="0026689F" w:rsidRPr="00487B52" w:rsidRDefault="00577101" w:rsidP="006A09F7">
            <w:pPr>
              <w:rPr>
                <w:rFonts w:ascii="Times New Roman" w:hAnsi="Times New Roman"/>
                <w:sz w:val="22"/>
                <w:szCs w:val="22"/>
              </w:rPr>
            </w:pPr>
            <w:proofErr w:type="spellStart"/>
            <w:r w:rsidRPr="00577101">
              <w:rPr>
                <w:rFonts w:ascii="Times New Roman" w:hAnsi="Times New Roman"/>
                <w:sz w:val="22"/>
                <w:szCs w:val="22"/>
                <w:lang w:val="en-US"/>
              </w:rPr>
              <w:t>Tlf</w:t>
            </w:r>
            <w:proofErr w:type="spellEnd"/>
            <w:r w:rsidRPr="00577101">
              <w:rPr>
                <w:rFonts w:ascii="Times New Roman" w:hAnsi="Times New Roman"/>
                <w:sz w:val="22"/>
                <w:szCs w:val="22"/>
                <w:lang w:val="en-US"/>
              </w:rPr>
              <w:t>: +47 22 58 48 00</w:t>
            </w:r>
          </w:p>
          <w:p w14:paraId="4E22B3F9" w14:textId="77777777" w:rsidR="0026689F" w:rsidRPr="00487B52" w:rsidRDefault="0026689F" w:rsidP="006A09F7">
            <w:pPr>
              <w:rPr>
                <w:rFonts w:ascii="Times New Roman" w:hAnsi="Times New Roman"/>
                <w:sz w:val="22"/>
                <w:szCs w:val="22"/>
              </w:rPr>
            </w:pPr>
          </w:p>
        </w:tc>
      </w:tr>
      <w:tr w:rsidR="0026689F" w:rsidRPr="00577101" w14:paraId="4E22B403" w14:textId="77777777" w:rsidTr="006A09F7">
        <w:trPr>
          <w:cantSplit/>
          <w:jc w:val="center"/>
        </w:trPr>
        <w:tc>
          <w:tcPr>
            <w:tcW w:w="4504" w:type="dxa"/>
          </w:tcPr>
          <w:p w14:paraId="4E22B3FB" w14:textId="77777777" w:rsidR="0026689F" w:rsidRPr="00C7239D" w:rsidRDefault="0026689F" w:rsidP="006A09F7">
            <w:pPr>
              <w:rPr>
                <w:rFonts w:ascii="Times New Roman" w:hAnsi="Times New Roman"/>
                <w:sz w:val="22"/>
                <w:szCs w:val="22"/>
                <w:lang w:val="sv-SE"/>
              </w:rPr>
            </w:pPr>
            <w:r w:rsidRPr="00487B52">
              <w:rPr>
                <w:rFonts w:ascii="Times New Roman" w:hAnsi="Times New Roman"/>
                <w:b/>
                <w:sz w:val="22"/>
                <w:szCs w:val="22"/>
              </w:rPr>
              <w:t>Ελλάδα</w:t>
            </w:r>
          </w:p>
          <w:p w14:paraId="4E22B3FC" w14:textId="77777777" w:rsidR="00577101" w:rsidRPr="00C7239D" w:rsidRDefault="00577101" w:rsidP="00577101">
            <w:pPr>
              <w:rPr>
                <w:rFonts w:ascii="Times New Roman" w:hAnsi="Times New Roman"/>
                <w:sz w:val="22"/>
                <w:szCs w:val="22"/>
                <w:lang w:val="sv-SE" w:eastAsia="ja-JP"/>
              </w:rPr>
            </w:pPr>
            <w:r w:rsidRPr="00C7239D">
              <w:rPr>
                <w:rFonts w:ascii="Times New Roman" w:hAnsi="Times New Roman"/>
                <w:sz w:val="22"/>
                <w:szCs w:val="22"/>
                <w:lang w:val="sv-SE"/>
              </w:rPr>
              <w:t xml:space="preserve">Baxter (Hellas) </w:t>
            </w:r>
            <w:r w:rsidRPr="00577101">
              <w:rPr>
                <w:rFonts w:ascii="Times New Roman" w:hAnsi="Times New Roman"/>
                <w:sz w:val="22"/>
                <w:szCs w:val="22"/>
              </w:rPr>
              <w:t>Ε</w:t>
            </w:r>
            <w:r w:rsidRPr="00C7239D">
              <w:rPr>
                <w:rFonts w:ascii="Times New Roman" w:hAnsi="Times New Roman"/>
                <w:sz w:val="22"/>
                <w:szCs w:val="22"/>
                <w:lang w:val="sv-SE"/>
              </w:rPr>
              <w:t>.</w:t>
            </w:r>
            <w:r w:rsidRPr="00577101">
              <w:rPr>
                <w:rFonts w:ascii="Times New Roman" w:hAnsi="Times New Roman"/>
                <w:sz w:val="22"/>
                <w:szCs w:val="22"/>
              </w:rPr>
              <w:t>Π</w:t>
            </w:r>
            <w:r w:rsidRPr="00C7239D">
              <w:rPr>
                <w:rFonts w:ascii="Times New Roman" w:hAnsi="Times New Roman"/>
                <w:sz w:val="22"/>
                <w:szCs w:val="22"/>
                <w:lang w:val="sv-SE"/>
              </w:rPr>
              <w:t>.</w:t>
            </w:r>
            <w:r w:rsidRPr="00577101">
              <w:rPr>
                <w:rFonts w:ascii="Times New Roman" w:hAnsi="Times New Roman"/>
                <w:sz w:val="22"/>
                <w:szCs w:val="22"/>
              </w:rPr>
              <w:t>Ε</w:t>
            </w:r>
            <w:r w:rsidRPr="00C7239D">
              <w:rPr>
                <w:rFonts w:ascii="Times New Roman" w:hAnsi="Times New Roman"/>
                <w:sz w:val="22"/>
                <w:szCs w:val="22"/>
                <w:lang w:val="sv-SE"/>
              </w:rPr>
              <w:t xml:space="preserve">., </w:t>
            </w:r>
          </w:p>
          <w:p w14:paraId="4E22B3FD" w14:textId="77777777" w:rsidR="0026689F" w:rsidRPr="00487B52" w:rsidRDefault="00577101" w:rsidP="006A09F7">
            <w:pPr>
              <w:tabs>
                <w:tab w:val="left" w:pos="-720"/>
              </w:tabs>
              <w:rPr>
                <w:rFonts w:ascii="Times New Roman" w:hAnsi="Times New Roman"/>
                <w:sz w:val="22"/>
                <w:szCs w:val="22"/>
              </w:rPr>
            </w:pPr>
            <w:r w:rsidRPr="00577101">
              <w:rPr>
                <w:rFonts w:ascii="Times New Roman" w:eastAsia="SimSun" w:hAnsi="Times New Roman"/>
                <w:sz w:val="22"/>
                <w:szCs w:val="22"/>
                <w:lang w:eastAsia="en-GB"/>
              </w:rPr>
              <w:t xml:space="preserve">Τηλ: </w:t>
            </w:r>
            <w:r w:rsidRPr="00577101">
              <w:rPr>
                <w:rFonts w:ascii="Times New Roman" w:hAnsi="Times New Roman"/>
                <w:sz w:val="22"/>
                <w:szCs w:val="22"/>
              </w:rPr>
              <w:t>+30 210 28 80 000</w:t>
            </w:r>
            <w:r>
              <w:rPr>
                <w:rFonts w:ascii="Times New Roman" w:hAnsi="Times New Roman"/>
                <w:sz w:val="22"/>
                <w:szCs w:val="22"/>
              </w:rPr>
              <w:t> </w:t>
            </w:r>
          </w:p>
        </w:tc>
        <w:tc>
          <w:tcPr>
            <w:tcW w:w="4504" w:type="dxa"/>
          </w:tcPr>
          <w:p w14:paraId="4E22B3FE" w14:textId="77777777" w:rsidR="0026689F" w:rsidRPr="00974DD2" w:rsidRDefault="0026689F" w:rsidP="006A09F7">
            <w:pPr>
              <w:rPr>
                <w:rFonts w:ascii="Times New Roman" w:hAnsi="Times New Roman"/>
                <w:b/>
                <w:sz w:val="22"/>
                <w:szCs w:val="22"/>
              </w:rPr>
            </w:pPr>
            <w:r w:rsidRPr="00974DD2">
              <w:rPr>
                <w:rFonts w:ascii="Times New Roman" w:hAnsi="Times New Roman"/>
                <w:b/>
                <w:snapToGrid w:val="0"/>
                <w:sz w:val="22"/>
                <w:szCs w:val="22"/>
              </w:rPr>
              <w:t>Ö</w:t>
            </w:r>
            <w:r w:rsidRPr="00974DD2">
              <w:rPr>
                <w:rFonts w:ascii="Times New Roman" w:hAnsi="Times New Roman"/>
                <w:b/>
                <w:sz w:val="22"/>
                <w:szCs w:val="22"/>
              </w:rPr>
              <w:t>sterreich</w:t>
            </w:r>
          </w:p>
          <w:p w14:paraId="4E22B3FF" w14:textId="77777777" w:rsidR="00577101" w:rsidRPr="00974DD2" w:rsidRDefault="00577101" w:rsidP="00577101">
            <w:pPr>
              <w:rPr>
                <w:rFonts w:ascii="Times New Roman" w:hAnsi="Times New Roman"/>
                <w:sz w:val="22"/>
                <w:szCs w:val="22"/>
              </w:rPr>
            </w:pPr>
            <w:r w:rsidRPr="00974DD2">
              <w:rPr>
                <w:rFonts w:ascii="Times New Roman" w:hAnsi="Times New Roman"/>
                <w:sz w:val="22"/>
                <w:szCs w:val="22"/>
              </w:rPr>
              <w:t>Baxter Healthcare GmbH</w:t>
            </w:r>
          </w:p>
          <w:p w14:paraId="4E22B400" w14:textId="77777777" w:rsidR="00577101" w:rsidRPr="00974DD2" w:rsidRDefault="00577101" w:rsidP="00577101">
            <w:pPr>
              <w:rPr>
                <w:rFonts w:ascii="Times New Roman" w:hAnsi="Times New Roman"/>
                <w:sz w:val="22"/>
                <w:szCs w:val="22"/>
              </w:rPr>
            </w:pPr>
            <w:r w:rsidRPr="00974DD2">
              <w:rPr>
                <w:rFonts w:ascii="Times New Roman" w:hAnsi="Times New Roman"/>
                <w:sz w:val="22"/>
                <w:szCs w:val="22"/>
              </w:rPr>
              <w:t>Tel: +43 1 71120 0</w:t>
            </w:r>
          </w:p>
          <w:p w14:paraId="4E22B401" w14:textId="77777777" w:rsidR="00577101" w:rsidRPr="00577101" w:rsidRDefault="00577101" w:rsidP="006A09F7">
            <w:pPr>
              <w:rPr>
                <w:rFonts w:ascii="Times New Roman" w:hAnsi="Times New Roman"/>
                <w:sz w:val="22"/>
                <w:szCs w:val="22"/>
                <w:lang w:val="en-US"/>
              </w:rPr>
            </w:pPr>
            <w:r w:rsidRPr="00577101">
              <w:rPr>
                <w:rFonts w:ascii="Times New Roman" w:hAnsi="Times New Roman"/>
                <w:sz w:val="22"/>
                <w:szCs w:val="22"/>
                <w:lang w:val="en-US"/>
              </w:rPr>
              <w:t>austria_office_healthcare@baxter.com</w:t>
            </w:r>
            <w:r w:rsidRPr="00487B52" w:rsidDel="00577101">
              <w:rPr>
                <w:rFonts w:ascii="Times New Roman" w:hAnsi="Times New Roman"/>
                <w:sz w:val="22"/>
                <w:szCs w:val="22"/>
                <w:lang w:val="nl-BE"/>
              </w:rPr>
              <w:t xml:space="preserve"> </w:t>
            </w:r>
            <w:r>
              <w:rPr>
                <w:rFonts w:ascii="Times New Roman" w:hAnsi="Times New Roman"/>
                <w:sz w:val="22"/>
                <w:szCs w:val="22"/>
                <w:lang w:val="en-US"/>
              </w:rPr>
              <w:t> </w:t>
            </w:r>
          </w:p>
          <w:p w14:paraId="4E22B402" w14:textId="77777777" w:rsidR="0026689F" w:rsidRPr="00577101" w:rsidRDefault="0026689F" w:rsidP="006A09F7">
            <w:pPr>
              <w:rPr>
                <w:rFonts w:ascii="Times New Roman" w:hAnsi="Times New Roman"/>
                <w:sz w:val="22"/>
                <w:szCs w:val="22"/>
                <w:lang w:val="en-US"/>
              </w:rPr>
            </w:pPr>
          </w:p>
        </w:tc>
      </w:tr>
      <w:tr w:rsidR="0026689F" w:rsidRPr="00487B52" w14:paraId="4E22B40A" w14:textId="77777777" w:rsidTr="006A09F7">
        <w:trPr>
          <w:cantSplit/>
          <w:jc w:val="center"/>
        </w:trPr>
        <w:tc>
          <w:tcPr>
            <w:tcW w:w="4504" w:type="dxa"/>
          </w:tcPr>
          <w:p w14:paraId="4E22B404" w14:textId="77777777" w:rsidR="0026689F" w:rsidRPr="00974DD2" w:rsidRDefault="0026689F" w:rsidP="006A09F7">
            <w:pPr>
              <w:rPr>
                <w:rFonts w:ascii="Times New Roman" w:hAnsi="Times New Roman"/>
                <w:b/>
                <w:sz w:val="22"/>
                <w:szCs w:val="22"/>
                <w:lang w:val="es-ES"/>
              </w:rPr>
            </w:pPr>
            <w:r w:rsidRPr="00974DD2">
              <w:rPr>
                <w:rFonts w:ascii="Times New Roman" w:hAnsi="Times New Roman"/>
                <w:b/>
                <w:sz w:val="22"/>
                <w:szCs w:val="22"/>
                <w:lang w:val="es-ES"/>
              </w:rPr>
              <w:t>España</w:t>
            </w:r>
          </w:p>
          <w:p w14:paraId="4E22B405" w14:textId="77777777" w:rsidR="00577101" w:rsidRPr="00974DD2" w:rsidRDefault="00577101" w:rsidP="00577101">
            <w:pPr>
              <w:rPr>
                <w:rFonts w:ascii="Times New Roman" w:hAnsi="Times New Roman"/>
                <w:sz w:val="22"/>
                <w:szCs w:val="22"/>
                <w:lang w:val="es-ES"/>
              </w:rPr>
            </w:pPr>
            <w:r w:rsidRPr="00974DD2">
              <w:rPr>
                <w:rFonts w:ascii="Times New Roman" w:hAnsi="Times New Roman"/>
                <w:sz w:val="22"/>
                <w:szCs w:val="22"/>
                <w:lang w:val="es-ES"/>
              </w:rPr>
              <w:t>Baxter S.L.</w:t>
            </w:r>
          </w:p>
          <w:p w14:paraId="4E22B406" w14:textId="77777777" w:rsidR="0026689F" w:rsidRPr="00974DD2" w:rsidRDefault="00577101" w:rsidP="006A09F7">
            <w:pPr>
              <w:tabs>
                <w:tab w:val="left" w:pos="-720"/>
              </w:tabs>
              <w:rPr>
                <w:rFonts w:ascii="Times New Roman" w:hAnsi="Times New Roman"/>
                <w:sz w:val="22"/>
                <w:szCs w:val="22"/>
                <w:lang w:val="es-ES"/>
              </w:rPr>
            </w:pPr>
            <w:r w:rsidRPr="00974DD2">
              <w:rPr>
                <w:rFonts w:ascii="Times New Roman" w:hAnsi="Times New Roman"/>
                <w:sz w:val="22"/>
                <w:szCs w:val="22"/>
                <w:lang w:val="es-ES"/>
              </w:rPr>
              <w:t>Tel: +34 91 678 93 00</w:t>
            </w:r>
          </w:p>
        </w:tc>
        <w:tc>
          <w:tcPr>
            <w:tcW w:w="4504" w:type="dxa"/>
          </w:tcPr>
          <w:p w14:paraId="4E22B407" w14:textId="77777777" w:rsidR="0026689F" w:rsidRPr="00974DD2" w:rsidRDefault="0026689F" w:rsidP="006A09F7">
            <w:pPr>
              <w:rPr>
                <w:rFonts w:ascii="Times New Roman" w:hAnsi="Times New Roman"/>
                <w:b/>
                <w:sz w:val="22"/>
                <w:szCs w:val="22"/>
                <w:lang w:val="pl-PL"/>
              </w:rPr>
            </w:pPr>
            <w:r w:rsidRPr="00974DD2">
              <w:rPr>
                <w:rFonts w:ascii="Times New Roman" w:hAnsi="Times New Roman"/>
                <w:b/>
                <w:sz w:val="22"/>
                <w:szCs w:val="22"/>
                <w:lang w:val="pl-PL"/>
              </w:rPr>
              <w:t>Polska</w:t>
            </w:r>
          </w:p>
          <w:p w14:paraId="4E22B408" w14:textId="77777777" w:rsidR="00577101" w:rsidRPr="00974DD2" w:rsidRDefault="00577101" w:rsidP="00577101">
            <w:pPr>
              <w:rPr>
                <w:rFonts w:ascii="Times New Roman" w:hAnsi="Times New Roman"/>
                <w:sz w:val="22"/>
                <w:szCs w:val="22"/>
                <w:lang w:val="pl-PL"/>
              </w:rPr>
            </w:pPr>
            <w:r w:rsidRPr="00974DD2">
              <w:rPr>
                <w:rFonts w:ascii="Times New Roman" w:hAnsi="Times New Roman"/>
                <w:sz w:val="22"/>
                <w:szCs w:val="22"/>
                <w:lang w:val="pl-PL"/>
              </w:rPr>
              <w:t>Baxter Polska Sp. z o.o.</w:t>
            </w:r>
          </w:p>
          <w:p w14:paraId="4E22B409" w14:textId="77777777" w:rsidR="0026689F" w:rsidRPr="00487B52" w:rsidRDefault="00577101" w:rsidP="006A09F7">
            <w:pPr>
              <w:tabs>
                <w:tab w:val="left" w:pos="-720"/>
              </w:tabs>
              <w:rPr>
                <w:rFonts w:ascii="Times New Roman" w:hAnsi="Times New Roman"/>
                <w:sz w:val="22"/>
                <w:szCs w:val="22"/>
              </w:rPr>
            </w:pPr>
            <w:r w:rsidRPr="00577101">
              <w:rPr>
                <w:rFonts w:ascii="Times New Roman" w:hAnsi="Times New Roman"/>
                <w:sz w:val="22"/>
                <w:szCs w:val="22"/>
                <w:lang w:val="nl-BE"/>
              </w:rPr>
              <w:t>Tel: +48 22 488 37 77</w:t>
            </w:r>
          </w:p>
        </w:tc>
      </w:tr>
      <w:tr w:rsidR="0026689F" w:rsidRPr="00577101" w14:paraId="4E22B411" w14:textId="77777777" w:rsidTr="006A09F7">
        <w:trPr>
          <w:cantSplit/>
          <w:jc w:val="center"/>
        </w:trPr>
        <w:tc>
          <w:tcPr>
            <w:tcW w:w="4504" w:type="dxa"/>
          </w:tcPr>
          <w:p w14:paraId="4E22B40B" w14:textId="77777777" w:rsidR="0026689F" w:rsidRPr="00577101" w:rsidRDefault="0026689F" w:rsidP="006A09F7">
            <w:pPr>
              <w:rPr>
                <w:rFonts w:ascii="Times New Roman" w:hAnsi="Times New Roman"/>
                <w:b/>
                <w:sz w:val="22"/>
                <w:szCs w:val="22"/>
                <w:lang w:val="en-US"/>
              </w:rPr>
            </w:pPr>
            <w:r w:rsidRPr="00577101">
              <w:rPr>
                <w:rFonts w:ascii="Times New Roman" w:hAnsi="Times New Roman"/>
                <w:b/>
                <w:sz w:val="22"/>
                <w:szCs w:val="22"/>
                <w:lang w:val="en-US"/>
              </w:rPr>
              <w:t>France</w:t>
            </w:r>
          </w:p>
          <w:p w14:paraId="4E22B40C" w14:textId="77777777" w:rsidR="00577101" w:rsidRPr="00577101" w:rsidRDefault="00577101" w:rsidP="00577101">
            <w:pPr>
              <w:tabs>
                <w:tab w:val="left" w:pos="-720"/>
                <w:tab w:val="left" w:pos="4536"/>
              </w:tabs>
              <w:rPr>
                <w:rFonts w:ascii="Times New Roman" w:hAnsi="Times New Roman"/>
                <w:sz w:val="22"/>
                <w:szCs w:val="22"/>
                <w:lang w:val="en-US"/>
              </w:rPr>
            </w:pPr>
            <w:r w:rsidRPr="00577101">
              <w:rPr>
                <w:rFonts w:ascii="Times New Roman" w:hAnsi="Times New Roman"/>
                <w:sz w:val="22"/>
                <w:szCs w:val="22"/>
                <w:lang w:val="en-US"/>
              </w:rPr>
              <w:t>Baxter SAS</w:t>
            </w:r>
          </w:p>
          <w:p w14:paraId="4E22B40D" w14:textId="77777777" w:rsidR="0026689F" w:rsidRPr="00577101" w:rsidRDefault="00577101" w:rsidP="006A09F7">
            <w:pPr>
              <w:rPr>
                <w:rFonts w:ascii="Times New Roman" w:hAnsi="Times New Roman"/>
                <w:sz w:val="22"/>
                <w:szCs w:val="22"/>
                <w:lang w:val="en-US"/>
              </w:rPr>
            </w:pPr>
            <w:proofErr w:type="spellStart"/>
            <w:r w:rsidRPr="00577101">
              <w:rPr>
                <w:rFonts w:ascii="Times New Roman" w:hAnsi="Times New Roman"/>
                <w:sz w:val="22"/>
                <w:szCs w:val="22"/>
                <w:lang w:val="en-US"/>
              </w:rPr>
              <w:t>Tél</w:t>
            </w:r>
            <w:proofErr w:type="spellEnd"/>
            <w:r w:rsidRPr="00577101">
              <w:rPr>
                <w:rFonts w:ascii="Times New Roman" w:hAnsi="Times New Roman"/>
                <w:sz w:val="22"/>
                <w:szCs w:val="22"/>
                <w:lang w:val="en-US"/>
              </w:rPr>
              <w:t>: +33 1 34 61 50 50</w:t>
            </w:r>
          </w:p>
        </w:tc>
        <w:tc>
          <w:tcPr>
            <w:tcW w:w="4504" w:type="dxa"/>
          </w:tcPr>
          <w:p w14:paraId="4E22B40E" w14:textId="77777777" w:rsidR="0026689F" w:rsidRPr="00974DD2" w:rsidRDefault="0026689F" w:rsidP="006A09F7">
            <w:pPr>
              <w:rPr>
                <w:rFonts w:ascii="Times New Roman" w:hAnsi="Times New Roman"/>
                <w:b/>
                <w:sz w:val="22"/>
                <w:szCs w:val="22"/>
                <w:lang w:val="pt-BR"/>
              </w:rPr>
            </w:pPr>
            <w:r w:rsidRPr="00974DD2">
              <w:rPr>
                <w:rFonts w:ascii="Times New Roman" w:hAnsi="Times New Roman"/>
                <w:b/>
                <w:sz w:val="22"/>
                <w:szCs w:val="22"/>
                <w:lang w:val="pt-BR"/>
              </w:rPr>
              <w:t>Portugal</w:t>
            </w:r>
          </w:p>
          <w:p w14:paraId="4E22B40F" w14:textId="77777777" w:rsidR="00577101" w:rsidRPr="00577101" w:rsidRDefault="00577101" w:rsidP="00577101">
            <w:pPr>
              <w:tabs>
                <w:tab w:val="left" w:pos="-720"/>
              </w:tabs>
              <w:suppressAutoHyphens/>
              <w:rPr>
                <w:rFonts w:ascii="Times New Roman" w:hAnsi="Times New Roman"/>
                <w:noProof/>
                <w:sz w:val="22"/>
                <w:szCs w:val="22"/>
                <w:lang w:val="pt-PT"/>
              </w:rPr>
            </w:pPr>
            <w:r w:rsidRPr="00974DD2">
              <w:rPr>
                <w:rFonts w:ascii="Times New Roman" w:hAnsi="Times New Roman"/>
                <w:sz w:val="22"/>
                <w:szCs w:val="22"/>
                <w:lang w:val="pt-BR" w:eastAsia="pt-PT"/>
              </w:rPr>
              <w:t xml:space="preserve">Baxter Médico Farmacêutica, Lda. </w:t>
            </w:r>
            <w:r w:rsidRPr="00974DD2">
              <w:rPr>
                <w:rFonts w:ascii="Times New Roman" w:hAnsi="Times New Roman"/>
                <w:sz w:val="22"/>
                <w:szCs w:val="22"/>
                <w:lang w:val="pt-BR" w:eastAsia="pt-PT"/>
              </w:rPr>
              <w:br/>
            </w:r>
            <w:r w:rsidRPr="00577101">
              <w:rPr>
                <w:rStyle w:val="normaltextrun"/>
                <w:rFonts w:ascii="Times New Roman" w:hAnsi="Times New Roman"/>
                <w:sz w:val="22"/>
                <w:szCs w:val="22"/>
                <w:shd w:val="clear" w:color="auto" w:fill="FFFFFF"/>
                <w:lang w:val="en-US"/>
              </w:rPr>
              <w:t>Tel: +351 21 925 25 00</w:t>
            </w:r>
            <w:r w:rsidRPr="00577101">
              <w:rPr>
                <w:rStyle w:val="eop"/>
                <w:rFonts w:ascii="Times New Roman" w:hAnsi="Times New Roman"/>
                <w:sz w:val="22"/>
                <w:szCs w:val="22"/>
                <w:shd w:val="clear" w:color="auto" w:fill="FFFFFF"/>
                <w:lang w:val="en-US"/>
              </w:rPr>
              <w:t> </w:t>
            </w:r>
          </w:p>
          <w:p w14:paraId="4E22B410" w14:textId="77777777" w:rsidR="0026689F" w:rsidRPr="00577101" w:rsidRDefault="00577101" w:rsidP="006A09F7">
            <w:pPr>
              <w:tabs>
                <w:tab w:val="left" w:pos="-720"/>
              </w:tabs>
              <w:rPr>
                <w:rFonts w:ascii="Times New Roman" w:hAnsi="Times New Roman"/>
                <w:sz w:val="22"/>
                <w:szCs w:val="22"/>
                <w:lang w:val="en-US"/>
              </w:rPr>
            </w:pPr>
            <w:r w:rsidRPr="00577101">
              <w:rPr>
                <w:rFonts w:ascii="Times New Roman" w:hAnsi="Times New Roman"/>
                <w:sz w:val="22"/>
                <w:szCs w:val="22"/>
                <w:lang w:val="en-US"/>
              </w:rPr>
              <w:t> </w:t>
            </w:r>
          </w:p>
        </w:tc>
      </w:tr>
      <w:tr w:rsidR="0026689F" w:rsidRPr="00256190" w14:paraId="4E22B419" w14:textId="77777777" w:rsidTr="006A09F7">
        <w:trPr>
          <w:cantSplit/>
          <w:jc w:val="center"/>
        </w:trPr>
        <w:tc>
          <w:tcPr>
            <w:tcW w:w="4504" w:type="dxa"/>
          </w:tcPr>
          <w:p w14:paraId="4E22B412" w14:textId="77777777" w:rsidR="0026689F" w:rsidRPr="00C7239D" w:rsidRDefault="0026689F" w:rsidP="006A09F7">
            <w:pPr>
              <w:rPr>
                <w:rFonts w:ascii="Times New Roman" w:hAnsi="Times New Roman"/>
                <w:sz w:val="22"/>
                <w:szCs w:val="22"/>
                <w:lang w:val="en-US"/>
              </w:rPr>
            </w:pPr>
            <w:r w:rsidRPr="00C7239D">
              <w:rPr>
                <w:rFonts w:ascii="Times New Roman" w:hAnsi="Times New Roman"/>
                <w:b/>
                <w:sz w:val="22"/>
                <w:szCs w:val="22"/>
                <w:lang w:val="en-US"/>
              </w:rPr>
              <w:t>Hrvatska</w:t>
            </w:r>
          </w:p>
          <w:p w14:paraId="4E22B413" w14:textId="77777777" w:rsidR="00577101" w:rsidRPr="00C7239D" w:rsidRDefault="00577101" w:rsidP="00577101">
            <w:pPr>
              <w:rPr>
                <w:rFonts w:ascii="Times New Roman" w:hAnsi="Times New Roman"/>
                <w:sz w:val="22"/>
                <w:szCs w:val="22"/>
                <w:lang w:val="en-US"/>
              </w:rPr>
            </w:pPr>
            <w:r w:rsidRPr="00C7239D">
              <w:rPr>
                <w:rFonts w:ascii="Times New Roman" w:hAnsi="Times New Roman"/>
                <w:sz w:val="22"/>
                <w:szCs w:val="22"/>
                <w:lang w:val="en-US"/>
              </w:rPr>
              <w:t>Baxter Healthcare d.o.o.</w:t>
            </w:r>
          </w:p>
          <w:p w14:paraId="4E22B414" w14:textId="77777777" w:rsidR="0026689F" w:rsidRPr="00930730" w:rsidRDefault="00577101" w:rsidP="006A09F7">
            <w:pPr>
              <w:rPr>
                <w:rFonts w:ascii="Times New Roman" w:hAnsi="Times New Roman"/>
                <w:b/>
                <w:snapToGrid w:val="0"/>
                <w:sz w:val="22"/>
                <w:szCs w:val="22"/>
                <w:lang w:val="en-US"/>
              </w:rPr>
            </w:pPr>
            <w:r w:rsidRPr="00930730">
              <w:rPr>
                <w:rFonts w:ascii="Times New Roman" w:hAnsi="Times New Roman"/>
                <w:sz w:val="22"/>
                <w:szCs w:val="22"/>
                <w:lang w:val="en-US"/>
              </w:rPr>
              <w:t xml:space="preserve">Tel: +385 1 6610314 </w:t>
            </w:r>
          </w:p>
        </w:tc>
        <w:tc>
          <w:tcPr>
            <w:tcW w:w="4504" w:type="dxa"/>
          </w:tcPr>
          <w:p w14:paraId="4E22B415" w14:textId="77777777" w:rsidR="0026689F" w:rsidRPr="00930730" w:rsidRDefault="0026689F" w:rsidP="006A09F7">
            <w:pPr>
              <w:rPr>
                <w:rFonts w:ascii="Times New Roman" w:hAnsi="Times New Roman"/>
                <w:b/>
                <w:sz w:val="22"/>
                <w:szCs w:val="22"/>
                <w:lang w:val="en-US"/>
              </w:rPr>
            </w:pPr>
            <w:proofErr w:type="spellStart"/>
            <w:r w:rsidRPr="00930730">
              <w:rPr>
                <w:rFonts w:ascii="Times New Roman" w:hAnsi="Times New Roman"/>
                <w:b/>
                <w:sz w:val="22"/>
                <w:szCs w:val="22"/>
                <w:lang w:val="en-US"/>
              </w:rPr>
              <w:t>România</w:t>
            </w:r>
            <w:proofErr w:type="spellEnd"/>
          </w:p>
          <w:p w14:paraId="4E22B416" w14:textId="77777777" w:rsidR="00577101" w:rsidRPr="00930730" w:rsidRDefault="00577101" w:rsidP="00577101">
            <w:pPr>
              <w:rPr>
                <w:rFonts w:ascii="Times New Roman" w:hAnsi="Times New Roman"/>
                <w:sz w:val="22"/>
                <w:szCs w:val="22"/>
                <w:lang w:val="en-US"/>
              </w:rPr>
            </w:pPr>
            <w:r w:rsidRPr="00930730">
              <w:rPr>
                <w:rFonts w:ascii="Times New Roman" w:hAnsi="Times New Roman"/>
                <w:sz w:val="22"/>
                <w:szCs w:val="22"/>
                <w:lang w:val="en-US"/>
              </w:rPr>
              <w:t>BAXTER HEALTHCARE SRL</w:t>
            </w:r>
          </w:p>
          <w:p w14:paraId="4E22B417" w14:textId="77777777" w:rsidR="00577101" w:rsidRPr="00930730" w:rsidRDefault="00577101" w:rsidP="00577101">
            <w:pPr>
              <w:rPr>
                <w:rFonts w:ascii="Times New Roman" w:hAnsi="Times New Roman"/>
                <w:sz w:val="22"/>
                <w:szCs w:val="22"/>
                <w:lang w:val="en-US"/>
              </w:rPr>
            </w:pPr>
            <w:r w:rsidRPr="00930730">
              <w:rPr>
                <w:rFonts w:ascii="Times New Roman" w:hAnsi="Times New Roman"/>
                <w:sz w:val="22"/>
                <w:szCs w:val="22"/>
                <w:lang w:val="en-US"/>
              </w:rPr>
              <w:t>Tel: +40 372 302 053</w:t>
            </w:r>
          </w:p>
          <w:p w14:paraId="4E22B418" w14:textId="77777777" w:rsidR="0026689F" w:rsidRPr="00930730" w:rsidRDefault="0026689F" w:rsidP="006A09F7">
            <w:pPr>
              <w:rPr>
                <w:rFonts w:ascii="Times New Roman" w:hAnsi="Times New Roman"/>
                <w:b/>
                <w:sz w:val="22"/>
                <w:szCs w:val="22"/>
                <w:lang w:val="en-US"/>
              </w:rPr>
            </w:pPr>
          </w:p>
        </w:tc>
      </w:tr>
      <w:tr w:rsidR="0026689F" w:rsidRPr="005950B2" w14:paraId="4E22B421" w14:textId="77777777" w:rsidTr="006A09F7">
        <w:trPr>
          <w:cantSplit/>
          <w:jc w:val="center"/>
        </w:trPr>
        <w:tc>
          <w:tcPr>
            <w:tcW w:w="4504" w:type="dxa"/>
          </w:tcPr>
          <w:p w14:paraId="4E22B41A" w14:textId="77777777" w:rsidR="0026689F" w:rsidRPr="00930730" w:rsidRDefault="0026689F" w:rsidP="006A09F7">
            <w:pPr>
              <w:rPr>
                <w:rFonts w:ascii="Times New Roman" w:hAnsi="Times New Roman"/>
                <w:b/>
                <w:snapToGrid w:val="0"/>
                <w:sz w:val="22"/>
                <w:szCs w:val="22"/>
                <w:lang w:val="nb-NO"/>
              </w:rPr>
            </w:pPr>
            <w:r w:rsidRPr="00930730">
              <w:rPr>
                <w:rFonts w:ascii="Times New Roman" w:hAnsi="Times New Roman"/>
                <w:b/>
                <w:snapToGrid w:val="0"/>
                <w:sz w:val="22"/>
                <w:szCs w:val="22"/>
                <w:lang w:val="nb-NO"/>
              </w:rPr>
              <w:t>Ireland</w:t>
            </w:r>
          </w:p>
          <w:p w14:paraId="4E22B41B" w14:textId="77777777" w:rsidR="00577101" w:rsidRPr="00930730" w:rsidRDefault="00577101" w:rsidP="00577101">
            <w:pPr>
              <w:tabs>
                <w:tab w:val="left" w:pos="-720"/>
              </w:tabs>
              <w:suppressAutoHyphens/>
              <w:rPr>
                <w:rFonts w:ascii="Times New Roman" w:hAnsi="Times New Roman"/>
                <w:noProof/>
                <w:sz w:val="22"/>
                <w:szCs w:val="22"/>
                <w:lang w:val="nb-NO"/>
              </w:rPr>
            </w:pPr>
            <w:r w:rsidRPr="00930730">
              <w:rPr>
                <w:rFonts w:ascii="Times New Roman" w:hAnsi="Times New Roman"/>
                <w:noProof/>
                <w:sz w:val="22"/>
                <w:szCs w:val="22"/>
                <w:lang w:val="nb-NO"/>
              </w:rPr>
              <w:t>Baxter Holding B.V.</w:t>
            </w:r>
          </w:p>
          <w:p w14:paraId="4E22B41C" w14:textId="77777777" w:rsidR="00577101" w:rsidRPr="00577101" w:rsidRDefault="00577101" w:rsidP="00577101">
            <w:pPr>
              <w:tabs>
                <w:tab w:val="left" w:pos="-720"/>
              </w:tabs>
              <w:suppressAutoHyphens/>
              <w:rPr>
                <w:rFonts w:ascii="Times New Roman" w:hAnsi="Times New Roman"/>
                <w:noProof/>
                <w:sz w:val="22"/>
                <w:szCs w:val="22"/>
                <w:lang w:val="en-US"/>
              </w:rPr>
            </w:pPr>
            <w:r w:rsidRPr="00577101">
              <w:rPr>
                <w:rStyle w:val="normaltextrun"/>
                <w:rFonts w:ascii="Times New Roman" w:hAnsi="Times New Roman"/>
                <w:sz w:val="22"/>
                <w:szCs w:val="22"/>
                <w:shd w:val="clear" w:color="auto" w:fill="FFFFFF"/>
                <w:lang w:val="en-US"/>
              </w:rPr>
              <w:t>Tel: +44 (0)1635 206345</w:t>
            </w:r>
            <w:r w:rsidRPr="00577101">
              <w:rPr>
                <w:rStyle w:val="eop"/>
                <w:rFonts w:ascii="Times New Roman" w:hAnsi="Times New Roman"/>
                <w:sz w:val="22"/>
                <w:szCs w:val="22"/>
                <w:shd w:val="clear" w:color="auto" w:fill="FFFFFF"/>
                <w:lang w:val="en-US"/>
              </w:rPr>
              <w:t> </w:t>
            </w:r>
          </w:p>
          <w:p w14:paraId="4E22B41D" w14:textId="77777777" w:rsidR="0026689F" w:rsidRPr="00577101" w:rsidRDefault="00577101" w:rsidP="006A09F7">
            <w:pPr>
              <w:tabs>
                <w:tab w:val="left" w:pos="-720"/>
              </w:tabs>
              <w:rPr>
                <w:rFonts w:ascii="Times New Roman" w:hAnsi="Times New Roman"/>
                <w:sz w:val="22"/>
                <w:szCs w:val="22"/>
                <w:lang w:val="en-US"/>
              </w:rPr>
            </w:pPr>
            <w:r>
              <w:rPr>
                <w:rFonts w:ascii="Times New Roman" w:hAnsi="Times New Roman"/>
                <w:sz w:val="22"/>
                <w:szCs w:val="22"/>
                <w:lang w:val="en-US"/>
              </w:rPr>
              <w:t> </w:t>
            </w:r>
          </w:p>
        </w:tc>
        <w:tc>
          <w:tcPr>
            <w:tcW w:w="4504" w:type="dxa"/>
          </w:tcPr>
          <w:p w14:paraId="4E22B41E" w14:textId="77777777" w:rsidR="0026689F" w:rsidRPr="00577101" w:rsidRDefault="0026689F" w:rsidP="006A09F7">
            <w:pPr>
              <w:rPr>
                <w:rFonts w:ascii="Times New Roman" w:hAnsi="Times New Roman"/>
                <w:b/>
                <w:sz w:val="22"/>
                <w:szCs w:val="22"/>
                <w:lang w:val="en-US"/>
              </w:rPr>
            </w:pPr>
            <w:r w:rsidRPr="00577101">
              <w:rPr>
                <w:rFonts w:ascii="Times New Roman" w:hAnsi="Times New Roman"/>
                <w:b/>
                <w:sz w:val="22"/>
                <w:szCs w:val="22"/>
                <w:lang w:val="en-US"/>
              </w:rPr>
              <w:t>Slovenija</w:t>
            </w:r>
          </w:p>
          <w:p w14:paraId="4E22B41F" w14:textId="77777777" w:rsidR="00577101" w:rsidRPr="00577101" w:rsidRDefault="00577101" w:rsidP="00577101">
            <w:pPr>
              <w:rPr>
                <w:rFonts w:ascii="Times New Roman" w:hAnsi="Times New Roman"/>
                <w:sz w:val="22"/>
                <w:szCs w:val="22"/>
                <w:lang w:val="en-US"/>
              </w:rPr>
            </w:pPr>
            <w:r w:rsidRPr="00577101">
              <w:rPr>
                <w:rFonts w:ascii="Times New Roman" w:hAnsi="Times New Roman"/>
                <w:sz w:val="22"/>
                <w:szCs w:val="22"/>
                <w:lang w:val="en-US"/>
              </w:rPr>
              <w:t xml:space="preserve">Baxter d.o.o. </w:t>
            </w:r>
          </w:p>
          <w:p w14:paraId="4E22B420" w14:textId="77777777" w:rsidR="0026689F" w:rsidRPr="005950B2" w:rsidRDefault="00577101" w:rsidP="006A09F7">
            <w:pPr>
              <w:tabs>
                <w:tab w:val="left" w:pos="-720"/>
              </w:tabs>
              <w:rPr>
                <w:rFonts w:ascii="Times New Roman" w:hAnsi="Times New Roman"/>
                <w:sz w:val="22"/>
                <w:szCs w:val="22"/>
                <w:lang w:val="en-US"/>
              </w:rPr>
            </w:pPr>
            <w:r w:rsidRPr="00577101">
              <w:rPr>
                <w:rFonts w:ascii="Times New Roman" w:hAnsi="Times New Roman"/>
                <w:sz w:val="22"/>
                <w:szCs w:val="22"/>
                <w:lang w:val="en-US"/>
              </w:rPr>
              <w:t xml:space="preserve">Tel: +386 1 420 16 80 </w:t>
            </w:r>
          </w:p>
        </w:tc>
      </w:tr>
      <w:tr w:rsidR="0026689F" w:rsidRPr="00487B52" w14:paraId="4E22B429" w14:textId="77777777" w:rsidTr="006A09F7">
        <w:trPr>
          <w:cantSplit/>
          <w:jc w:val="center"/>
        </w:trPr>
        <w:tc>
          <w:tcPr>
            <w:tcW w:w="4504" w:type="dxa"/>
          </w:tcPr>
          <w:p w14:paraId="4E22B422" w14:textId="77777777" w:rsidR="0026689F" w:rsidRPr="00487B52" w:rsidRDefault="0026689F" w:rsidP="006A09F7">
            <w:pPr>
              <w:rPr>
                <w:rFonts w:ascii="Times New Roman" w:hAnsi="Times New Roman"/>
                <w:b/>
                <w:sz w:val="22"/>
                <w:szCs w:val="22"/>
                <w:lang w:val="nl-BE"/>
              </w:rPr>
            </w:pPr>
            <w:r w:rsidRPr="00487B52">
              <w:rPr>
                <w:rFonts w:ascii="Times New Roman" w:hAnsi="Times New Roman"/>
                <w:b/>
                <w:sz w:val="22"/>
                <w:szCs w:val="22"/>
                <w:lang w:val="nl-BE"/>
              </w:rPr>
              <w:t>Ísland</w:t>
            </w:r>
          </w:p>
          <w:p w14:paraId="4E22B423" w14:textId="77777777" w:rsidR="00577101" w:rsidRPr="00577101" w:rsidRDefault="00577101" w:rsidP="00577101">
            <w:pPr>
              <w:rPr>
                <w:rFonts w:ascii="Times New Roman" w:hAnsi="Times New Roman"/>
                <w:sz w:val="22"/>
                <w:szCs w:val="22"/>
                <w:lang w:val="nl-BE"/>
              </w:rPr>
            </w:pPr>
            <w:r w:rsidRPr="00577101">
              <w:rPr>
                <w:rFonts w:ascii="Times New Roman" w:hAnsi="Times New Roman"/>
                <w:sz w:val="22"/>
                <w:szCs w:val="22"/>
                <w:lang w:val="nl-BE"/>
              </w:rPr>
              <w:t>Baxter Medical AB</w:t>
            </w:r>
          </w:p>
          <w:p w14:paraId="4E22B424" w14:textId="77777777" w:rsidR="0026689F" w:rsidRPr="00487B52" w:rsidRDefault="00577101" w:rsidP="006A09F7">
            <w:pPr>
              <w:rPr>
                <w:rFonts w:ascii="Times New Roman" w:hAnsi="Times New Roman"/>
                <w:sz w:val="22"/>
                <w:szCs w:val="22"/>
              </w:rPr>
            </w:pPr>
            <w:r w:rsidRPr="00577101">
              <w:rPr>
                <w:rFonts w:ascii="Times New Roman" w:hAnsi="Times New Roman"/>
                <w:sz w:val="22"/>
                <w:szCs w:val="22"/>
                <w:lang w:val="nl-BE"/>
              </w:rPr>
              <w:t>Sími: +46 8 632 64 00</w:t>
            </w:r>
          </w:p>
        </w:tc>
        <w:tc>
          <w:tcPr>
            <w:tcW w:w="4504" w:type="dxa"/>
          </w:tcPr>
          <w:p w14:paraId="4E22B425" w14:textId="77777777" w:rsidR="0026689F" w:rsidRPr="00C7239D" w:rsidRDefault="0026689F" w:rsidP="006A09F7">
            <w:pPr>
              <w:rPr>
                <w:rFonts w:ascii="Times New Roman" w:hAnsi="Times New Roman"/>
                <w:sz w:val="22"/>
                <w:szCs w:val="22"/>
                <w:lang w:val="sv-SE"/>
              </w:rPr>
            </w:pPr>
            <w:r w:rsidRPr="00C7239D">
              <w:rPr>
                <w:rFonts w:ascii="Times New Roman" w:hAnsi="Times New Roman"/>
                <w:b/>
                <w:sz w:val="22"/>
                <w:szCs w:val="22"/>
                <w:lang w:val="sv-SE"/>
              </w:rPr>
              <w:t>Slovenská republika</w:t>
            </w:r>
          </w:p>
          <w:p w14:paraId="4E22B426" w14:textId="77777777" w:rsidR="00577101" w:rsidRPr="00C7239D" w:rsidRDefault="00577101" w:rsidP="00577101">
            <w:pPr>
              <w:tabs>
                <w:tab w:val="left" w:pos="-720"/>
              </w:tabs>
              <w:suppressAutoHyphens/>
              <w:rPr>
                <w:rFonts w:ascii="Times New Roman" w:hAnsi="Times New Roman"/>
                <w:sz w:val="22"/>
                <w:szCs w:val="22"/>
                <w:lang w:val="sv-SE"/>
              </w:rPr>
            </w:pPr>
            <w:r w:rsidRPr="00C7239D">
              <w:rPr>
                <w:rFonts w:ascii="Times New Roman" w:hAnsi="Times New Roman"/>
                <w:sz w:val="22"/>
                <w:szCs w:val="22"/>
                <w:lang w:val="sv-SE"/>
              </w:rPr>
              <w:t xml:space="preserve">Baxter Slovakia s.r.o. </w:t>
            </w:r>
          </w:p>
          <w:p w14:paraId="4E22B427" w14:textId="77777777" w:rsidR="00577101" w:rsidRPr="00577101" w:rsidRDefault="00577101" w:rsidP="00577101">
            <w:pPr>
              <w:tabs>
                <w:tab w:val="left" w:pos="-720"/>
              </w:tabs>
              <w:suppressAutoHyphens/>
              <w:rPr>
                <w:rFonts w:ascii="Times New Roman" w:hAnsi="Times New Roman"/>
                <w:sz w:val="22"/>
                <w:szCs w:val="22"/>
                <w:lang w:val="sv-SE"/>
              </w:rPr>
            </w:pPr>
            <w:r w:rsidRPr="00577101">
              <w:rPr>
                <w:rStyle w:val="normaltextrun"/>
                <w:rFonts w:ascii="Times New Roman" w:hAnsi="Times New Roman"/>
                <w:sz w:val="22"/>
                <w:szCs w:val="22"/>
                <w:shd w:val="clear" w:color="auto" w:fill="FFFFFF"/>
              </w:rPr>
              <w:t>Tel: +421 2 32 10 11 50</w:t>
            </w:r>
            <w:r w:rsidRPr="00577101">
              <w:rPr>
                <w:rStyle w:val="eop"/>
                <w:rFonts w:ascii="Times New Roman" w:hAnsi="Times New Roman"/>
                <w:sz w:val="22"/>
                <w:szCs w:val="22"/>
                <w:shd w:val="clear" w:color="auto" w:fill="FFFFFF"/>
              </w:rPr>
              <w:t> </w:t>
            </w:r>
          </w:p>
          <w:p w14:paraId="4E22B428" w14:textId="77777777" w:rsidR="0026689F" w:rsidRPr="00487B52" w:rsidRDefault="00577101" w:rsidP="006A09F7">
            <w:pPr>
              <w:tabs>
                <w:tab w:val="left" w:pos="-720"/>
                <w:tab w:val="left" w:pos="459"/>
              </w:tabs>
              <w:rPr>
                <w:rFonts w:ascii="Times New Roman" w:hAnsi="Times New Roman"/>
                <w:sz w:val="22"/>
                <w:szCs w:val="22"/>
              </w:rPr>
            </w:pPr>
            <w:r>
              <w:rPr>
                <w:rFonts w:ascii="Times New Roman" w:hAnsi="Times New Roman"/>
                <w:sz w:val="22"/>
                <w:szCs w:val="22"/>
              </w:rPr>
              <w:t> </w:t>
            </w:r>
          </w:p>
        </w:tc>
      </w:tr>
      <w:tr w:rsidR="0026689F" w:rsidRPr="00256190" w14:paraId="4E22B431" w14:textId="77777777" w:rsidTr="006A09F7">
        <w:trPr>
          <w:cantSplit/>
          <w:jc w:val="center"/>
        </w:trPr>
        <w:tc>
          <w:tcPr>
            <w:tcW w:w="4504" w:type="dxa"/>
          </w:tcPr>
          <w:p w14:paraId="4E22B42A" w14:textId="77777777" w:rsidR="0026689F" w:rsidRPr="003E5218" w:rsidRDefault="0026689F" w:rsidP="006A09F7">
            <w:pPr>
              <w:rPr>
                <w:rFonts w:ascii="Times New Roman" w:hAnsi="Times New Roman"/>
                <w:b/>
                <w:sz w:val="22"/>
                <w:szCs w:val="22"/>
                <w:lang w:val="es-ES"/>
              </w:rPr>
            </w:pPr>
            <w:r w:rsidRPr="003E5218">
              <w:rPr>
                <w:rFonts w:ascii="Times New Roman" w:hAnsi="Times New Roman"/>
                <w:b/>
                <w:sz w:val="22"/>
                <w:szCs w:val="22"/>
                <w:lang w:val="es-ES"/>
              </w:rPr>
              <w:t>Italia</w:t>
            </w:r>
          </w:p>
          <w:p w14:paraId="4E22B42B" w14:textId="77777777" w:rsidR="00577101" w:rsidRPr="003E5218" w:rsidRDefault="00577101" w:rsidP="00577101">
            <w:pPr>
              <w:rPr>
                <w:rFonts w:ascii="Times New Roman" w:hAnsi="Times New Roman"/>
                <w:sz w:val="22"/>
                <w:szCs w:val="22"/>
                <w:lang w:val="es-ES"/>
              </w:rPr>
            </w:pPr>
            <w:r w:rsidRPr="003E5218">
              <w:rPr>
                <w:rFonts w:ascii="Times New Roman" w:hAnsi="Times New Roman"/>
                <w:sz w:val="22"/>
                <w:szCs w:val="22"/>
                <w:lang w:val="es-ES"/>
              </w:rPr>
              <w:t xml:space="preserve">Baxter </w:t>
            </w:r>
            <w:proofErr w:type="spellStart"/>
            <w:r w:rsidRPr="003E5218">
              <w:rPr>
                <w:rFonts w:ascii="Times New Roman" w:hAnsi="Times New Roman"/>
                <w:sz w:val="22"/>
                <w:szCs w:val="22"/>
                <w:lang w:val="es-ES"/>
              </w:rPr>
              <w:t>S.p.A</w:t>
            </w:r>
            <w:proofErr w:type="spellEnd"/>
            <w:r w:rsidRPr="003E5218">
              <w:rPr>
                <w:rFonts w:ascii="Times New Roman" w:hAnsi="Times New Roman"/>
                <w:sz w:val="22"/>
                <w:szCs w:val="22"/>
                <w:lang w:val="es-ES"/>
              </w:rPr>
              <w:t xml:space="preserve">. </w:t>
            </w:r>
          </w:p>
          <w:p w14:paraId="4E22B42C" w14:textId="77777777" w:rsidR="0026689F" w:rsidRPr="003E5218" w:rsidRDefault="00577101" w:rsidP="006A09F7">
            <w:pPr>
              <w:rPr>
                <w:rFonts w:ascii="Times New Roman" w:hAnsi="Times New Roman"/>
                <w:b/>
                <w:sz w:val="22"/>
                <w:szCs w:val="22"/>
                <w:lang w:val="es-ES"/>
              </w:rPr>
            </w:pPr>
            <w:r w:rsidRPr="003E5218">
              <w:rPr>
                <w:rFonts w:ascii="Times New Roman" w:hAnsi="Times New Roman"/>
                <w:sz w:val="22"/>
                <w:szCs w:val="22"/>
                <w:lang w:val="es-ES"/>
              </w:rPr>
              <w:t xml:space="preserve">Tel: +390632491233 </w:t>
            </w:r>
          </w:p>
        </w:tc>
        <w:tc>
          <w:tcPr>
            <w:tcW w:w="4504" w:type="dxa"/>
          </w:tcPr>
          <w:p w14:paraId="4E22B42D" w14:textId="77777777" w:rsidR="0026689F" w:rsidRPr="00974DD2" w:rsidRDefault="0026689F" w:rsidP="006A09F7">
            <w:pPr>
              <w:rPr>
                <w:rFonts w:ascii="Times New Roman" w:hAnsi="Times New Roman"/>
                <w:b/>
                <w:sz w:val="22"/>
                <w:szCs w:val="22"/>
                <w:lang w:val="sv-SE"/>
              </w:rPr>
            </w:pPr>
            <w:r w:rsidRPr="00974DD2">
              <w:rPr>
                <w:rFonts w:ascii="Times New Roman" w:hAnsi="Times New Roman"/>
                <w:b/>
                <w:sz w:val="22"/>
                <w:szCs w:val="22"/>
                <w:lang w:val="sv-SE"/>
              </w:rPr>
              <w:t>Suomi/Finland</w:t>
            </w:r>
          </w:p>
          <w:p w14:paraId="4E22B42E" w14:textId="77777777" w:rsidR="00577101" w:rsidRPr="00974DD2" w:rsidRDefault="00577101" w:rsidP="00577101">
            <w:pPr>
              <w:rPr>
                <w:rFonts w:ascii="Times New Roman" w:hAnsi="Times New Roman"/>
                <w:sz w:val="22"/>
                <w:szCs w:val="22"/>
                <w:lang w:val="sv-SE"/>
              </w:rPr>
            </w:pPr>
            <w:r w:rsidRPr="00974DD2">
              <w:rPr>
                <w:rFonts w:ascii="Times New Roman" w:hAnsi="Times New Roman"/>
                <w:sz w:val="22"/>
                <w:szCs w:val="22"/>
                <w:lang w:val="sv-SE"/>
              </w:rPr>
              <w:t>Baxter Oy</w:t>
            </w:r>
          </w:p>
          <w:p w14:paraId="4E22B42F" w14:textId="77777777" w:rsidR="00577101" w:rsidRPr="00974DD2" w:rsidRDefault="00577101" w:rsidP="00577101">
            <w:pPr>
              <w:rPr>
                <w:rFonts w:ascii="Times New Roman" w:hAnsi="Times New Roman"/>
                <w:sz w:val="22"/>
                <w:szCs w:val="22"/>
                <w:lang w:val="sv-SE"/>
              </w:rPr>
            </w:pPr>
            <w:r w:rsidRPr="00974DD2">
              <w:rPr>
                <w:rFonts w:ascii="Times New Roman" w:hAnsi="Times New Roman"/>
                <w:sz w:val="22"/>
                <w:szCs w:val="22"/>
                <w:lang w:val="sv-SE"/>
              </w:rPr>
              <w:t>Puh/Tel: +358 (09) 862 111</w:t>
            </w:r>
          </w:p>
          <w:p w14:paraId="4E22B430" w14:textId="77777777" w:rsidR="0026689F" w:rsidRPr="00930730" w:rsidRDefault="0026689F" w:rsidP="006A09F7">
            <w:pPr>
              <w:rPr>
                <w:rFonts w:ascii="Times New Roman" w:hAnsi="Times New Roman"/>
                <w:sz w:val="22"/>
                <w:szCs w:val="22"/>
                <w:lang w:val="sv-SE"/>
              </w:rPr>
            </w:pPr>
          </w:p>
        </w:tc>
      </w:tr>
      <w:tr w:rsidR="0026689F" w:rsidRPr="00487B52" w14:paraId="4E22B439" w14:textId="77777777" w:rsidTr="006A09F7">
        <w:trPr>
          <w:cantSplit/>
          <w:jc w:val="center"/>
        </w:trPr>
        <w:tc>
          <w:tcPr>
            <w:tcW w:w="4504" w:type="dxa"/>
          </w:tcPr>
          <w:p w14:paraId="4E22B432" w14:textId="77777777" w:rsidR="0026689F" w:rsidRPr="00930730" w:rsidRDefault="0026689F" w:rsidP="006A09F7">
            <w:pPr>
              <w:rPr>
                <w:rFonts w:ascii="Times New Roman" w:hAnsi="Times New Roman"/>
                <w:b/>
                <w:sz w:val="22"/>
                <w:szCs w:val="22"/>
                <w:lang w:val="nb-NO"/>
              </w:rPr>
            </w:pPr>
            <w:r w:rsidRPr="00487B52">
              <w:rPr>
                <w:rFonts w:ascii="Times New Roman" w:hAnsi="Times New Roman"/>
                <w:b/>
                <w:sz w:val="22"/>
                <w:szCs w:val="22"/>
              </w:rPr>
              <w:t>Κύπρος</w:t>
            </w:r>
          </w:p>
          <w:p w14:paraId="4E22B433" w14:textId="77777777" w:rsidR="00577101" w:rsidRPr="00930730" w:rsidRDefault="00577101" w:rsidP="00577101">
            <w:pPr>
              <w:tabs>
                <w:tab w:val="left" w:pos="-720"/>
              </w:tabs>
              <w:suppressAutoHyphens/>
              <w:rPr>
                <w:rFonts w:ascii="Times New Roman" w:hAnsi="Times New Roman"/>
                <w:noProof/>
                <w:sz w:val="22"/>
                <w:szCs w:val="22"/>
                <w:lang w:val="nb-NO"/>
              </w:rPr>
            </w:pPr>
            <w:r w:rsidRPr="00930730">
              <w:rPr>
                <w:rFonts w:ascii="Times New Roman" w:hAnsi="Times New Roman"/>
                <w:noProof/>
                <w:sz w:val="22"/>
                <w:szCs w:val="22"/>
                <w:lang w:val="nb-NO"/>
              </w:rPr>
              <w:t>Baxter Holding B.V.</w:t>
            </w:r>
          </w:p>
          <w:p w14:paraId="4E22B434" w14:textId="77777777" w:rsidR="00577101" w:rsidRPr="003E5218" w:rsidRDefault="00577101" w:rsidP="00577101">
            <w:pPr>
              <w:rPr>
                <w:rFonts w:ascii="Times New Roman" w:hAnsi="Times New Roman"/>
                <w:noProof/>
                <w:sz w:val="22"/>
                <w:szCs w:val="22"/>
              </w:rPr>
            </w:pPr>
            <w:r w:rsidRPr="00577101">
              <w:rPr>
                <w:rFonts w:ascii="Times New Roman" w:eastAsia="SimSun" w:hAnsi="Times New Roman"/>
                <w:sz w:val="22"/>
                <w:szCs w:val="22"/>
                <w:lang w:eastAsia="en-GB"/>
              </w:rPr>
              <w:t>Τηλ</w:t>
            </w:r>
            <w:r w:rsidRPr="003E5218">
              <w:rPr>
                <w:rFonts w:ascii="Times New Roman" w:eastAsia="SimSun" w:hAnsi="Times New Roman"/>
                <w:sz w:val="22"/>
                <w:szCs w:val="22"/>
                <w:lang w:eastAsia="en-GB"/>
              </w:rPr>
              <w:t xml:space="preserve">: </w:t>
            </w:r>
            <w:r w:rsidRPr="003E5218">
              <w:rPr>
                <w:rFonts w:ascii="Times New Roman" w:hAnsi="Times New Roman"/>
                <w:sz w:val="22"/>
                <w:szCs w:val="22"/>
              </w:rPr>
              <w:t>+31 (0)30 2488 911</w:t>
            </w:r>
          </w:p>
          <w:p w14:paraId="4E22B435" w14:textId="77777777" w:rsidR="0026689F" w:rsidRPr="003E5218" w:rsidRDefault="00577101" w:rsidP="006A09F7">
            <w:pPr>
              <w:rPr>
                <w:rFonts w:ascii="Times New Roman" w:hAnsi="Times New Roman"/>
                <w:b/>
                <w:sz w:val="22"/>
                <w:szCs w:val="22"/>
              </w:rPr>
            </w:pPr>
            <w:r w:rsidRPr="003E5218">
              <w:rPr>
                <w:rFonts w:ascii="Times New Roman" w:hAnsi="Times New Roman"/>
                <w:sz w:val="22"/>
                <w:szCs w:val="22"/>
              </w:rPr>
              <w:t> </w:t>
            </w:r>
          </w:p>
        </w:tc>
        <w:tc>
          <w:tcPr>
            <w:tcW w:w="4504" w:type="dxa"/>
          </w:tcPr>
          <w:p w14:paraId="4E22B436" w14:textId="77777777" w:rsidR="0026689F" w:rsidRPr="00487B52" w:rsidRDefault="0026689F" w:rsidP="006A09F7">
            <w:pPr>
              <w:rPr>
                <w:rFonts w:ascii="Times New Roman" w:hAnsi="Times New Roman"/>
                <w:b/>
                <w:sz w:val="22"/>
                <w:szCs w:val="22"/>
                <w:lang w:val="nl-BE"/>
              </w:rPr>
            </w:pPr>
            <w:r w:rsidRPr="00487B52">
              <w:rPr>
                <w:rFonts w:ascii="Times New Roman" w:hAnsi="Times New Roman"/>
                <w:b/>
                <w:sz w:val="22"/>
                <w:szCs w:val="22"/>
                <w:lang w:val="nl-BE"/>
              </w:rPr>
              <w:t>Sverige</w:t>
            </w:r>
          </w:p>
          <w:p w14:paraId="4E22B437" w14:textId="77777777" w:rsidR="00577101" w:rsidRPr="00577101" w:rsidRDefault="00577101" w:rsidP="00577101">
            <w:pPr>
              <w:rPr>
                <w:rFonts w:ascii="Times New Roman" w:hAnsi="Times New Roman"/>
                <w:sz w:val="22"/>
                <w:szCs w:val="22"/>
                <w:lang w:val="nl-BE"/>
              </w:rPr>
            </w:pPr>
            <w:r w:rsidRPr="00577101">
              <w:rPr>
                <w:rFonts w:ascii="Times New Roman" w:hAnsi="Times New Roman"/>
                <w:sz w:val="22"/>
                <w:szCs w:val="22"/>
                <w:lang w:val="nl-BE"/>
              </w:rPr>
              <w:t>Baxter Medical AB</w:t>
            </w:r>
          </w:p>
          <w:p w14:paraId="4E22B438" w14:textId="77777777" w:rsidR="0026689F" w:rsidRPr="00487B52" w:rsidRDefault="00577101" w:rsidP="006A09F7">
            <w:pPr>
              <w:rPr>
                <w:rFonts w:ascii="Times New Roman" w:hAnsi="Times New Roman"/>
                <w:sz w:val="22"/>
                <w:szCs w:val="22"/>
              </w:rPr>
            </w:pPr>
            <w:r w:rsidRPr="00577101">
              <w:rPr>
                <w:rFonts w:ascii="Times New Roman" w:hAnsi="Times New Roman"/>
                <w:sz w:val="22"/>
                <w:szCs w:val="22"/>
                <w:lang w:val="nl-BE"/>
              </w:rPr>
              <w:t>Tel: +46 (0)8 632 64 00</w:t>
            </w:r>
          </w:p>
        </w:tc>
      </w:tr>
      <w:tr w:rsidR="0026689F" w:rsidRPr="00577101" w14:paraId="4E22B441" w14:textId="77777777" w:rsidTr="006A09F7">
        <w:trPr>
          <w:cantSplit/>
          <w:jc w:val="center"/>
        </w:trPr>
        <w:tc>
          <w:tcPr>
            <w:tcW w:w="4504" w:type="dxa"/>
          </w:tcPr>
          <w:p w14:paraId="4E22B43A" w14:textId="77777777" w:rsidR="0026689F" w:rsidRPr="00487B52" w:rsidRDefault="0026689F" w:rsidP="006A09F7">
            <w:pPr>
              <w:rPr>
                <w:rFonts w:ascii="Times New Roman" w:hAnsi="Times New Roman"/>
                <w:sz w:val="22"/>
                <w:szCs w:val="22"/>
              </w:rPr>
            </w:pPr>
            <w:r w:rsidRPr="00487B52">
              <w:rPr>
                <w:rFonts w:ascii="Times New Roman" w:hAnsi="Times New Roman"/>
                <w:b/>
                <w:sz w:val="22"/>
                <w:szCs w:val="22"/>
              </w:rPr>
              <w:t>Latvija</w:t>
            </w:r>
          </w:p>
          <w:p w14:paraId="4E22B43B" w14:textId="77777777" w:rsidR="00577101" w:rsidRPr="00577101" w:rsidRDefault="00577101" w:rsidP="00577101">
            <w:pPr>
              <w:rPr>
                <w:rFonts w:ascii="Times New Roman" w:hAnsi="Times New Roman"/>
                <w:sz w:val="22"/>
                <w:szCs w:val="22"/>
              </w:rPr>
            </w:pPr>
            <w:r w:rsidRPr="00577101">
              <w:rPr>
                <w:rFonts w:ascii="Times New Roman" w:hAnsi="Times New Roman"/>
                <w:sz w:val="22"/>
                <w:szCs w:val="22"/>
              </w:rPr>
              <w:t>Baxter Latvia SIA</w:t>
            </w:r>
          </w:p>
          <w:p w14:paraId="4E22B43C" w14:textId="77777777" w:rsidR="0026689F" w:rsidRPr="00487B52" w:rsidRDefault="00577101" w:rsidP="006A09F7">
            <w:pPr>
              <w:rPr>
                <w:rFonts w:ascii="Times New Roman" w:hAnsi="Times New Roman"/>
                <w:sz w:val="22"/>
                <w:szCs w:val="22"/>
              </w:rPr>
            </w:pPr>
            <w:r w:rsidRPr="00577101">
              <w:rPr>
                <w:rFonts w:ascii="Times New Roman" w:hAnsi="Times New Roman"/>
                <w:sz w:val="22"/>
                <w:szCs w:val="22"/>
              </w:rPr>
              <w:t>Tel: +371 677 84784</w:t>
            </w:r>
          </w:p>
        </w:tc>
        <w:tc>
          <w:tcPr>
            <w:tcW w:w="4504" w:type="dxa"/>
          </w:tcPr>
          <w:p w14:paraId="4E22B43D" w14:textId="77777777" w:rsidR="0026689F" w:rsidRPr="00930730" w:rsidRDefault="0026689F" w:rsidP="006A09F7">
            <w:pPr>
              <w:rPr>
                <w:rFonts w:ascii="Times New Roman" w:hAnsi="Times New Roman"/>
                <w:b/>
                <w:sz w:val="22"/>
                <w:szCs w:val="22"/>
                <w:lang w:val="en-US"/>
              </w:rPr>
            </w:pPr>
            <w:r w:rsidRPr="00930730">
              <w:rPr>
                <w:rFonts w:ascii="Times New Roman" w:hAnsi="Times New Roman"/>
                <w:b/>
                <w:sz w:val="22"/>
                <w:szCs w:val="22"/>
                <w:lang w:val="en-US"/>
              </w:rPr>
              <w:t>United Kingdom</w:t>
            </w:r>
            <w:r w:rsidR="00577101" w:rsidRPr="00930730">
              <w:rPr>
                <w:rFonts w:ascii="Times New Roman" w:hAnsi="Times New Roman"/>
                <w:b/>
                <w:sz w:val="22"/>
                <w:szCs w:val="22"/>
                <w:lang w:val="en-US"/>
              </w:rPr>
              <w:t xml:space="preserve"> (Northern Ireland)</w:t>
            </w:r>
          </w:p>
          <w:p w14:paraId="4E22B43E" w14:textId="77777777" w:rsidR="00577101" w:rsidRPr="00577101" w:rsidRDefault="00577101" w:rsidP="00577101">
            <w:pPr>
              <w:tabs>
                <w:tab w:val="left" w:pos="-720"/>
              </w:tabs>
              <w:suppressAutoHyphens/>
              <w:rPr>
                <w:rFonts w:ascii="Times New Roman" w:hAnsi="Times New Roman"/>
                <w:noProof/>
                <w:sz w:val="22"/>
                <w:szCs w:val="22"/>
                <w:lang w:val="en-US"/>
              </w:rPr>
            </w:pPr>
            <w:r w:rsidRPr="00577101">
              <w:rPr>
                <w:rFonts w:ascii="Times New Roman" w:hAnsi="Times New Roman"/>
                <w:noProof/>
                <w:sz w:val="22"/>
                <w:szCs w:val="22"/>
                <w:lang w:val="en-US"/>
              </w:rPr>
              <w:t>Baxter Holding B.V.</w:t>
            </w:r>
          </w:p>
          <w:p w14:paraId="4E22B43F" w14:textId="77777777" w:rsidR="00577101" w:rsidRPr="00577101" w:rsidRDefault="00577101" w:rsidP="00577101">
            <w:pPr>
              <w:tabs>
                <w:tab w:val="left" w:pos="-720"/>
              </w:tabs>
              <w:suppressAutoHyphens/>
              <w:rPr>
                <w:rFonts w:ascii="Times New Roman" w:hAnsi="Times New Roman"/>
                <w:noProof/>
                <w:sz w:val="22"/>
                <w:szCs w:val="22"/>
                <w:lang w:val="en-US"/>
              </w:rPr>
            </w:pPr>
            <w:r w:rsidRPr="00577101">
              <w:rPr>
                <w:rStyle w:val="normaltextrun"/>
                <w:rFonts w:ascii="Times New Roman" w:hAnsi="Times New Roman"/>
                <w:sz w:val="22"/>
                <w:szCs w:val="22"/>
                <w:shd w:val="clear" w:color="auto" w:fill="FFFFFF"/>
                <w:lang w:val="en-US"/>
              </w:rPr>
              <w:t>Tel: +44 (0)1635 206345</w:t>
            </w:r>
            <w:r w:rsidRPr="00577101">
              <w:rPr>
                <w:rStyle w:val="eop"/>
                <w:rFonts w:ascii="Times New Roman" w:hAnsi="Times New Roman"/>
                <w:sz w:val="22"/>
                <w:szCs w:val="22"/>
                <w:shd w:val="clear" w:color="auto" w:fill="FFFFFF"/>
                <w:lang w:val="en-US"/>
              </w:rPr>
              <w:t> </w:t>
            </w:r>
          </w:p>
          <w:p w14:paraId="4E22B440" w14:textId="77777777" w:rsidR="0026689F" w:rsidRPr="00577101" w:rsidRDefault="00577101" w:rsidP="006A09F7">
            <w:pPr>
              <w:rPr>
                <w:rFonts w:ascii="Times New Roman" w:hAnsi="Times New Roman"/>
                <w:sz w:val="22"/>
                <w:szCs w:val="22"/>
                <w:lang w:val="en-US"/>
              </w:rPr>
            </w:pPr>
            <w:r w:rsidRPr="00577101">
              <w:rPr>
                <w:rFonts w:ascii="Times New Roman" w:hAnsi="Times New Roman"/>
                <w:sz w:val="22"/>
                <w:szCs w:val="22"/>
                <w:lang w:val="en-US"/>
              </w:rPr>
              <w:t> </w:t>
            </w:r>
          </w:p>
        </w:tc>
      </w:tr>
      <w:bookmarkEnd w:id="19"/>
    </w:tbl>
    <w:p w14:paraId="4E22B442" w14:textId="77777777" w:rsidR="0026689F" w:rsidRPr="00577101" w:rsidRDefault="0026689F" w:rsidP="0026689F">
      <w:pPr>
        <w:rPr>
          <w:rFonts w:ascii="Times New Roman" w:hAnsi="Times New Roman"/>
          <w:sz w:val="22"/>
          <w:szCs w:val="22"/>
          <w:lang w:val="en-US"/>
        </w:rPr>
      </w:pPr>
    </w:p>
    <w:p w14:paraId="4E22B443" w14:textId="77777777" w:rsidR="005C656B" w:rsidRPr="00616C61" w:rsidRDefault="005C656B" w:rsidP="00F3473D">
      <w:pPr>
        <w:pStyle w:val="BodyText21"/>
        <w:rPr>
          <w:b/>
        </w:rPr>
      </w:pPr>
      <w:r w:rsidRPr="00616C61">
        <w:rPr>
          <w:b/>
        </w:rPr>
        <w:t xml:space="preserve">Tämä </w:t>
      </w:r>
      <w:r w:rsidR="00E25892">
        <w:rPr>
          <w:b/>
        </w:rPr>
        <w:t>pakkaus</w:t>
      </w:r>
      <w:r w:rsidRPr="00616C61">
        <w:rPr>
          <w:b/>
        </w:rPr>
        <w:t xml:space="preserve">seloste on </w:t>
      </w:r>
      <w:r w:rsidR="00E25892">
        <w:rPr>
          <w:b/>
        </w:rPr>
        <w:t xml:space="preserve">tarkistettu </w:t>
      </w:r>
      <w:r w:rsidRPr="00616C61">
        <w:rPr>
          <w:b/>
        </w:rPr>
        <w:t>viimeksi</w:t>
      </w:r>
    </w:p>
    <w:p w14:paraId="4E22B444" w14:textId="77777777" w:rsidR="005C656B" w:rsidRPr="00616C61" w:rsidRDefault="005C656B" w:rsidP="00F3473D">
      <w:pPr>
        <w:pStyle w:val="EndnoteText"/>
        <w:rPr>
          <w:rFonts w:ascii="Times New Roman" w:hAnsi="Times New Roman"/>
          <w:sz w:val="22"/>
        </w:rPr>
      </w:pPr>
    </w:p>
    <w:p w14:paraId="4E22B445" w14:textId="77777777" w:rsidR="005C656B" w:rsidRPr="00E147BE" w:rsidRDefault="005C656B" w:rsidP="00F3473D">
      <w:pPr>
        <w:pStyle w:val="EndnoteText"/>
        <w:rPr>
          <w:rFonts w:ascii="Times New Roman" w:hAnsi="Times New Roman"/>
          <w:sz w:val="22"/>
          <w:lang w:val="fi-FI"/>
        </w:rPr>
      </w:pPr>
    </w:p>
    <w:p w14:paraId="4E22B446" w14:textId="77777777" w:rsidR="001F1154" w:rsidRPr="00E147BE" w:rsidRDefault="001F1154" w:rsidP="00F3473D">
      <w:pPr>
        <w:pStyle w:val="EndnoteText"/>
        <w:rPr>
          <w:rFonts w:ascii="Times New Roman" w:hAnsi="Times New Roman"/>
          <w:sz w:val="22"/>
          <w:lang w:val="fi-FI"/>
        </w:rPr>
      </w:pPr>
    </w:p>
    <w:p w14:paraId="4E22B447" w14:textId="77777777" w:rsidR="001F1154" w:rsidRPr="00E147BE" w:rsidRDefault="001F1154" w:rsidP="00F3473D">
      <w:pPr>
        <w:pStyle w:val="EndnoteText"/>
        <w:rPr>
          <w:rFonts w:ascii="Times New Roman" w:hAnsi="Times New Roman"/>
          <w:sz w:val="22"/>
          <w:lang w:val="fi-FI"/>
        </w:rPr>
      </w:pPr>
    </w:p>
    <w:p w14:paraId="4E22B448" w14:textId="77777777" w:rsidR="005C656B" w:rsidRDefault="005C656B" w:rsidP="00F3473D">
      <w:pPr>
        <w:suppressAutoHyphens/>
        <w:rPr>
          <w:rFonts w:ascii="Times New Roman" w:hAnsi="Times New Roman"/>
          <w:noProof/>
          <w:sz w:val="22"/>
        </w:rPr>
      </w:pPr>
      <w:r w:rsidRPr="00616C61">
        <w:rPr>
          <w:rFonts w:ascii="Times New Roman" w:hAnsi="Times New Roman"/>
          <w:noProof/>
          <w:sz w:val="22"/>
        </w:rPr>
        <w:t xml:space="preserve">Lisätietoa tästä lääkevalmisteesta on saatavilla Euroopan lääkeviraston </w:t>
      </w:r>
      <w:r w:rsidR="00E25892">
        <w:rPr>
          <w:rFonts w:ascii="Times New Roman" w:hAnsi="Times New Roman"/>
          <w:noProof/>
          <w:sz w:val="22"/>
        </w:rPr>
        <w:t>verkkosivul</w:t>
      </w:r>
      <w:r w:rsidR="009B7997">
        <w:rPr>
          <w:rFonts w:ascii="Times New Roman" w:hAnsi="Times New Roman"/>
          <w:noProof/>
          <w:sz w:val="22"/>
        </w:rPr>
        <w:t>l</w:t>
      </w:r>
      <w:r w:rsidR="00E25892">
        <w:rPr>
          <w:rFonts w:ascii="Times New Roman" w:hAnsi="Times New Roman"/>
          <w:noProof/>
          <w:sz w:val="22"/>
        </w:rPr>
        <w:t xml:space="preserve">a </w:t>
      </w:r>
      <w:hyperlink r:id="rId14" w:history="1">
        <w:r w:rsidR="001F1154" w:rsidRPr="00AC7476">
          <w:rPr>
            <w:rStyle w:val="Hyperlink"/>
            <w:rFonts w:ascii="Times New Roman" w:hAnsi="Times New Roman"/>
            <w:noProof/>
            <w:sz w:val="22"/>
          </w:rPr>
          <w:t>http://www.ema.europa.eu</w:t>
        </w:r>
      </w:hyperlink>
      <w:r w:rsidR="00E25892">
        <w:rPr>
          <w:rFonts w:ascii="Times New Roman" w:hAnsi="Times New Roman"/>
          <w:noProof/>
          <w:sz w:val="22"/>
        </w:rPr>
        <w:t>.</w:t>
      </w:r>
    </w:p>
    <w:p w14:paraId="4E22B449" w14:textId="77777777" w:rsidR="001F1154" w:rsidRPr="00616C61" w:rsidRDefault="001F1154" w:rsidP="00F3473D">
      <w:pPr>
        <w:suppressAutoHyphens/>
        <w:rPr>
          <w:rFonts w:ascii="Times New Roman" w:hAnsi="Times New Roman"/>
          <w:noProof/>
          <w:sz w:val="22"/>
        </w:rPr>
      </w:pPr>
    </w:p>
    <w:p w14:paraId="4E22B44A" w14:textId="77777777" w:rsidR="005C656B" w:rsidRPr="00616C61" w:rsidRDefault="005C656B" w:rsidP="00C207C2">
      <w:pPr>
        <w:keepNext/>
        <w:tabs>
          <w:tab w:val="left" w:pos="-720"/>
        </w:tabs>
        <w:suppressAutoHyphens/>
        <w:rPr>
          <w:rFonts w:ascii="Times New Roman" w:hAnsi="Times New Roman"/>
          <w:sz w:val="22"/>
        </w:rPr>
      </w:pPr>
      <w:r w:rsidRPr="00616C61">
        <w:rPr>
          <w:rFonts w:ascii="Times New Roman" w:hAnsi="Times New Roman"/>
          <w:sz w:val="22"/>
        </w:rPr>
        <w:br w:type="page"/>
      </w:r>
      <w:r w:rsidRPr="00616C61">
        <w:rPr>
          <w:rFonts w:ascii="Times New Roman" w:hAnsi="Times New Roman"/>
          <w:sz w:val="22"/>
        </w:rPr>
        <w:lastRenderedPageBreak/>
        <w:t xml:space="preserve">Seuraavat tiedot on tarkoitettu vain </w:t>
      </w:r>
      <w:r w:rsidR="00B77F57">
        <w:rPr>
          <w:rFonts w:ascii="Times New Roman" w:hAnsi="Times New Roman"/>
          <w:sz w:val="22"/>
        </w:rPr>
        <w:t>terveydenhuollon</w:t>
      </w:r>
      <w:r w:rsidR="00B77F57" w:rsidRPr="00616C61">
        <w:rPr>
          <w:rFonts w:ascii="Times New Roman" w:hAnsi="Times New Roman"/>
          <w:sz w:val="22"/>
        </w:rPr>
        <w:t xml:space="preserve"> </w:t>
      </w:r>
      <w:r w:rsidRPr="00616C61">
        <w:rPr>
          <w:rFonts w:ascii="Times New Roman" w:hAnsi="Times New Roman"/>
          <w:sz w:val="22"/>
        </w:rPr>
        <w:t>ammattilaisille (ks. kohta 3):</w:t>
      </w:r>
    </w:p>
    <w:p w14:paraId="4E22B44B" w14:textId="77777777" w:rsidR="005C656B" w:rsidRPr="00616C61" w:rsidRDefault="005C656B" w:rsidP="00C207C2">
      <w:pPr>
        <w:keepNext/>
        <w:tabs>
          <w:tab w:val="left" w:pos="-720"/>
        </w:tabs>
        <w:suppressAutoHyphens/>
        <w:rPr>
          <w:rFonts w:ascii="Times New Roman" w:hAnsi="Times New Roman"/>
          <w:sz w:val="22"/>
        </w:rPr>
      </w:pPr>
    </w:p>
    <w:p w14:paraId="4E22B44C" w14:textId="77777777" w:rsidR="005C656B" w:rsidRPr="00616C61" w:rsidRDefault="005C656B" w:rsidP="00F3473D">
      <w:pPr>
        <w:tabs>
          <w:tab w:val="left" w:pos="-720"/>
        </w:tabs>
        <w:suppressAutoHyphens/>
        <w:rPr>
          <w:rFonts w:ascii="Times New Roman" w:hAnsi="Times New Roman"/>
          <w:sz w:val="22"/>
        </w:rPr>
      </w:pPr>
      <w:r w:rsidRPr="00616C61">
        <w:rPr>
          <w:rFonts w:ascii="Times New Roman" w:hAnsi="Times New Roman"/>
          <w:sz w:val="22"/>
        </w:rPr>
        <w:t>Caelyx</w:t>
      </w:r>
      <w:r w:rsidR="004F3C4C">
        <w:rPr>
          <w:rFonts w:ascii="Times New Roman" w:hAnsi="Times New Roman"/>
          <w:sz w:val="22"/>
        </w:rPr>
        <w:t xml:space="preserve"> </w:t>
      </w:r>
      <w:r w:rsidR="00402CC7">
        <w:rPr>
          <w:rFonts w:ascii="Times New Roman" w:hAnsi="Times New Roman"/>
          <w:sz w:val="22"/>
        </w:rPr>
        <w:t>pegylated liposomal</w:t>
      </w:r>
      <w:r w:rsidR="004F3C4C" w:rsidRPr="00973866">
        <w:rPr>
          <w:rFonts w:ascii="Times New Roman" w:hAnsi="Times New Roman"/>
          <w:sz w:val="22"/>
        </w:rPr>
        <w:t xml:space="preserve"> </w:t>
      </w:r>
      <w:r w:rsidR="004F3C4C">
        <w:rPr>
          <w:rFonts w:ascii="Times New Roman" w:hAnsi="Times New Roman"/>
          <w:sz w:val="22"/>
        </w:rPr>
        <w:noBreakHyphen/>
      </w:r>
      <w:r w:rsidR="0026689F">
        <w:rPr>
          <w:rFonts w:ascii="Times New Roman" w:hAnsi="Times New Roman"/>
          <w:sz w:val="22"/>
        </w:rPr>
        <w:t>dispersion</w:t>
      </w:r>
      <w:r w:rsidRPr="00616C61">
        <w:rPr>
          <w:rFonts w:ascii="Times New Roman" w:hAnsi="Times New Roman"/>
          <w:sz w:val="22"/>
        </w:rPr>
        <w:t xml:space="preserve"> käsittelyssä on noudatettava varovaisuutta. Käsineiden käyttö on </w:t>
      </w:r>
      <w:r w:rsidR="00905819" w:rsidRPr="00973866">
        <w:rPr>
          <w:rFonts w:ascii="Times New Roman" w:hAnsi="Times New Roman"/>
          <w:sz w:val="22"/>
        </w:rPr>
        <w:t>tarpeen</w:t>
      </w:r>
      <w:r w:rsidRPr="00616C61">
        <w:rPr>
          <w:rFonts w:ascii="Times New Roman" w:hAnsi="Times New Roman"/>
          <w:sz w:val="22"/>
        </w:rPr>
        <w:t>. Jos Caelyx</w:t>
      </w:r>
      <w:r w:rsidR="004F3C4C">
        <w:rPr>
          <w:rFonts w:ascii="Times New Roman" w:hAnsi="Times New Roman"/>
          <w:sz w:val="22"/>
        </w:rPr>
        <w:t xml:space="preserve"> </w:t>
      </w:r>
      <w:r w:rsidR="001F42E7">
        <w:rPr>
          <w:rFonts w:ascii="Times New Roman" w:hAnsi="Times New Roman"/>
          <w:sz w:val="22"/>
        </w:rPr>
        <w:t>pegylated liposomal</w:t>
      </w:r>
      <w:r w:rsidR="004F3C4C" w:rsidRPr="00616C61">
        <w:rPr>
          <w:rFonts w:ascii="Times New Roman" w:hAnsi="Times New Roman"/>
          <w:sz w:val="22"/>
        </w:rPr>
        <w:t xml:space="preserve"> </w:t>
      </w:r>
      <w:r w:rsidR="004F3C4C">
        <w:rPr>
          <w:rFonts w:ascii="Times New Roman" w:hAnsi="Times New Roman"/>
          <w:sz w:val="22"/>
        </w:rPr>
        <w:noBreakHyphen/>
        <w:t>valmistetta</w:t>
      </w:r>
      <w:r w:rsidRPr="00616C61">
        <w:rPr>
          <w:rFonts w:ascii="Times New Roman" w:hAnsi="Times New Roman"/>
          <w:sz w:val="22"/>
        </w:rPr>
        <w:t xml:space="preserve"> joutuu iholle tai limakalvolle, pese alueet välittömästi ja perusteellisesti </w:t>
      </w:r>
      <w:r w:rsidR="00905819" w:rsidRPr="00973866">
        <w:rPr>
          <w:rFonts w:ascii="Times New Roman" w:hAnsi="Times New Roman"/>
          <w:sz w:val="22"/>
        </w:rPr>
        <w:t>saippualla ja</w:t>
      </w:r>
      <w:r w:rsidR="00905819">
        <w:rPr>
          <w:rFonts w:ascii="Times New Roman" w:hAnsi="Times New Roman"/>
          <w:sz w:val="22"/>
        </w:rPr>
        <w:t xml:space="preserve"> </w:t>
      </w:r>
      <w:r w:rsidRPr="00616C61">
        <w:rPr>
          <w:rFonts w:ascii="Times New Roman" w:hAnsi="Times New Roman"/>
          <w:sz w:val="22"/>
        </w:rPr>
        <w:t>vedellä. Caelyx</w:t>
      </w:r>
      <w:r w:rsidR="004F3C4C">
        <w:rPr>
          <w:rFonts w:ascii="Times New Roman" w:hAnsi="Times New Roman"/>
          <w:sz w:val="22"/>
        </w:rPr>
        <w:t xml:space="preserve"> </w:t>
      </w:r>
      <w:r w:rsidR="001F42E7">
        <w:rPr>
          <w:rFonts w:ascii="Times New Roman" w:hAnsi="Times New Roman"/>
          <w:sz w:val="22"/>
        </w:rPr>
        <w:t>pegylated liposomal</w:t>
      </w:r>
      <w:r w:rsidR="004F3C4C" w:rsidRPr="00616C61">
        <w:rPr>
          <w:rFonts w:ascii="Times New Roman" w:hAnsi="Times New Roman"/>
          <w:sz w:val="22"/>
        </w:rPr>
        <w:t xml:space="preserve"> </w:t>
      </w:r>
      <w:r w:rsidR="004F3C4C">
        <w:rPr>
          <w:rFonts w:ascii="Times New Roman" w:hAnsi="Times New Roman"/>
          <w:sz w:val="22"/>
        </w:rPr>
        <w:noBreakHyphen/>
      </w:r>
      <w:r w:rsidRPr="00616C61">
        <w:rPr>
          <w:rFonts w:ascii="Times New Roman" w:hAnsi="Times New Roman"/>
          <w:sz w:val="22"/>
        </w:rPr>
        <w:t xml:space="preserve">valmistetta tulee käsitellä ja se tulee hävittää </w:t>
      </w:r>
      <w:r w:rsidR="00905819" w:rsidRPr="00973866">
        <w:rPr>
          <w:rFonts w:ascii="Times New Roman" w:hAnsi="Times New Roman"/>
          <w:sz w:val="22"/>
        </w:rPr>
        <w:t>vastaavalla tavalla</w:t>
      </w:r>
      <w:r w:rsidR="00905819" w:rsidRPr="00616C61">
        <w:rPr>
          <w:rFonts w:ascii="Times New Roman" w:hAnsi="Times New Roman"/>
          <w:sz w:val="22"/>
        </w:rPr>
        <w:t xml:space="preserve"> </w:t>
      </w:r>
      <w:r w:rsidRPr="00616C61">
        <w:rPr>
          <w:rFonts w:ascii="Times New Roman" w:hAnsi="Times New Roman"/>
          <w:sz w:val="22"/>
        </w:rPr>
        <w:t>kuin muut syöpälääkkeet paikallisten vaatimusten mukaan.</w:t>
      </w:r>
    </w:p>
    <w:p w14:paraId="4E22B44D" w14:textId="77777777" w:rsidR="005C656B" w:rsidRPr="00616C61" w:rsidRDefault="005C656B" w:rsidP="00F3473D">
      <w:pPr>
        <w:tabs>
          <w:tab w:val="left" w:pos="-720"/>
        </w:tabs>
        <w:suppressAutoHyphens/>
        <w:rPr>
          <w:rFonts w:ascii="Times New Roman" w:hAnsi="Times New Roman"/>
          <w:sz w:val="22"/>
        </w:rPr>
      </w:pPr>
    </w:p>
    <w:p w14:paraId="4E22B44E" w14:textId="77777777" w:rsidR="005C656B" w:rsidRPr="00616C61" w:rsidRDefault="005C656B" w:rsidP="00F3473D">
      <w:pPr>
        <w:tabs>
          <w:tab w:val="left" w:pos="-720"/>
        </w:tabs>
        <w:suppressAutoHyphens/>
        <w:rPr>
          <w:rFonts w:ascii="Times New Roman" w:hAnsi="Times New Roman"/>
          <w:sz w:val="22"/>
        </w:rPr>
      </w:pPr>
      <w:r w:rsidRPr="00616C61">
        <w:rPr>
          <w:rFonts w:ascii="Times New Roman" w:hAnsi="Times New Roman"/>
          <w:sz w:val="22"/>
        </w:rPr>
        <w:t>Caelyx</w:t>
      </w:r>
      <w:r w:rsidR="004F3C4C">
        <w:rPr>
          <w:rFonts w:ascii="Times New Roman" w:hAnsi="Times New Roman"/>
          <w:sz w:val="22"/>
        </w:rPr>
        <w:t xml:space="preserve"> </w:t>
      </w:r>
      <w:r w:rsidR="001F42E7">
        <w:rPr>
          <w:rFonts w:ascii="Times New Roman" w:hAnsi="Times New Roman"/>
          <w:sz w:val="22"/>
        </w:rPr>
        <w:t>pegylated liposomal</w:t>
      </w:r>
      <w:r w:rsidR="004F3C4C" w:rsidRPr="00616C61">
        <w:rPr>
          <w:rFonts w:ascii="Times New Roman" w:hAnsi="Times New Roman"/>
          <w:sz w:val="22"/>
        </w:rPr>
        <w:t xml:space="preserve"> </w:t>
      </w:r>
      <w:r w:rsidR="004F3C4C">
        <w:rPr>
          <w:rFonts w:ascii="Times New Roman" w:hAnsi="Times New Roman"/>
          <w:sz w:val="22"/>
        </w:rPr>
        <w:noBreakHyphen/>
        <w:t>valmisteen</w:t>
      </w:r>
      <w:r w:rsidRPr="00616C61">
        <w:rPr>
          <w:rFonts w:ascii="Times New Roman" w:hAnsi="Times New Roman"/>
          <w:sz w:val="22"/>
        </w:rPr>
        <w:t xml:space="preserve"> </w:t>
      </w:r>
      <w:r w:rsidR="00905819" w:rsidRPr="00973866">
        <w:rPr>
          <w:rFonts w:ascii="Times New Roman" w:hAnsi="Times New Roman"/>
          <w:sz w:val="22"/>
        </w:rPr>
        <w:t>määrä</w:t>
      </w:r>
      <w:r w:rsidR="00905819" w:rsidRPr="00616C61">
        <w:rPr>
          <w:rFonts w:ascii="Times New Roman" w:hAnsi="Times New Roman"/>
          <w:sz w:val="22"/>
        </w:rPr>
        <w:t xml:space="preserve"> </w:t>
      </w:r>
      <w:r w:rsidRPr="00616C61">
        <w:rPr>
          <w:rFonts w:ascii="Times New Roman" w:hAnsi="Times New Roman"/>
          <w:sz w:val="22"/>
        </w:rPr>
        <w:t xml:space="preserve">riippuu suositellusta </w:t>
      </w:r>
      <w:r w:rsidR="00905819" w:rsidRPr="00973866">
        <w:rPr>
          <w:rFonts w:ascii="Times New Roman" w:hAnsi="Times New Roman"/>
          <w:sz w:val="22"/>
        </w:rPr>
        <w:t>annoksesta</w:t>
      </w:r>
      <w:r w:rsidR="00905819" w:rsidRPr="00616C61">
        <w:rPr>
          <w:rFonts w:ascii="Times New Roman" w:hAnsi="Times New Roman"/>
          <w:sz w:val="22"/>
        </w:rPr>
        <w:t xml:space="preserve"> </w:t>
      </w:r>
      <w:r w:rsidRPr="00616C61">
        <w:rPr>
          <w:rFonts w:ascii="Times New Roman" w:hAnsi="Times New Roman"/>
          <w:sz w:val="22"/>
        </w:rPr>
        <w:t>ja potilaan</w:t>
      </w:r>
      <w:r w:rsidR="002E7F0F">
        <w:rPr>
          <w:rFonts w:ascii="Times New Roman" w:hAnsi="Times New Roman"/>
          <w:sz w:val="22"/>
        </w:rPr>
        <w:t xml:space="preserve"> kehon</w:t>
      </w:r>
      <w:r w:rsidRPr="00616C61">
        <w:rPr>
          <w:rFonts w:ascii="Times New Roman" w:hAnsi="Times New Roman"/>
          <w:sz w:val="22"/>
        </w:rPr>
        <w:t xml:space="preserve"> pinta-alasta. Ota tarvittava </w:t>
      </w:r>
      <w:r w:rsidR="00905819" w:rsidRPr="00973866">
        <w:rPr>
          <w:rFonts w:ascii="Times New Roman" w:hAnsi="Times New Roman"/>
          <w:sz w:val="22"/>
        </w:rPr>
        <w:t>määrä</w:t>
      </w:r>
      <w:r w:rsidR="00905819" w:rsidRPr="00616C61">
        <w:rPr>
          <w:rFonts w:ascii="Times New Roman" w:hAnsi="Times New Roman"/>
          <w:sz w:val="22"/>
        </w:rPr>
        <w:t xml:space="preserve"> </w:t>
      </w:r>
      <w:r w:rsidRPr="00616C61">
        <w:rPr>
          <w:rFonts w:ascii="Times New Roman" w:hAnsi="Times New Roman"/>
          <w:sz w:val="22"/>
        </w:rPr>
        <w:t>Caelyx</w:t>
      </w:r>
      <w:r w:rsidR="004F3C4C">
        <w:rPr>
          <w:rFonts w:ascii="Times New Roman" w:hAnsi="Times New Roman"/>
          <w:sz w:val="22"/>
        </w:rPr>
        <w:t xml:space="preserve"> </w:t>
      </w:r>
      <w:r w:rsidR="001F42E7">
        <w:rPr>
          <w:rFonts w:ascii="Times New Roman" w:hAnsi="Times New Roman"/>
          <w:sz w:val="22"/>
        </w:rPr>
        <w:t>pegylated liposomal</w:t>
      </w:r>
      <w:r w:rsidR="004F3C4C" w:rsidRPr="00616C61">
        <w:rPr>
          <w:rFonts w:ascii="Times New Roman" w:hAnsi="Times New Roman"/>
          <w:sz w:val="22"/>
        </w:rPr>
        <w:t xml:space="preserve"> </w:t>
      </w:r>
      <w:r w:rsidR="004F3C4C">
        <w:rPr>
          <w:rFonts w:ascii="Times New Roman" w:hAnsi="Times New Roman"/>
          <w:sz w:val="22"/>
        </w:rPr>
        <w:noBreakHyphen/>
        <w:t>valmistetta</w:t>
      </w:r>
      <w:r w:rsidRPr="00616C61">
        <w:rPr>
          <w:rFonts w:ascii="Times New Roman" w:hAnsi="Times New Roman"/>
          <w:sz w:val="22"/>
        </w:rPr>
        <w:t xml:space="preserve"> steriiliin ruiskuun. Työskentele aseptisesti, sillä Caelyx</w:t>
      </w:r>
      <w:r w:rsidR="004F3C4C">
        <w:rPr>
          <w:rFonts w:ascii="Times New Roman" w:hAnsi="Times New Roman"/>
          <w:sz w:val="22"/>
        </w:rPr>
        <w:t xml:space="preserve"> </w:t>
      </w:r>
      <w:r w:rsidR="001F42E7">
        <w:rPr>
          <w:rFonts w:ascii="Times New Roman" w:hAnsi="Times New Roman"/>
          <w:sz w:val="22"/>
        </w:rPr>
        <w:t>pegylated liposomal</w:t>
      </w:r>
      <w:r w:rsidRPr="00616C61">
        <w:rPr>
          <w:rFonts w:ascii="Times New Roman" w:hAnsi="Times New Roman"/>
          <w:sz w:val="22"/>
        </w:rPr>
        <w:t xml:space="preserve"> ei sisällä säilytysaineita eikä bakteriostaattisia aineita. Sopiva määrä Caelyx</w:t>
      </w:r>
      <w:r w:rsidR="004F3C4C">
        <w:rPr>
          <w:rFonts w:ascii="Times New Roman" w:hAnsi="Times New Roman"/>
          <w:sz w:val="22"/>
        </w:rPr>
        <w:t xml:space="preserve"> </w:t>
      </w:r>
      <w:r w:rsidR="001F42E7">
        <w:rPr>
          <w:rFonts w:ascii="Times New Roman" w:hAnsi="Times New Roman"/>
          <w:sz w:val="22"/>
        </w:rPr>
        <w:t>pegylated liposomal</w:t>
      </w:r>
      <w:r w:rsidR="004F3C4C" w:rsidRPr="00616C61">
        <w:rPr>
          <w:rFonts w:ascii="Times New Roman" w:hAnsi="Times New Roman"/>
          <w:sz w:val="22"/>
        </w:rPr>
        <w:t xml:space="preserve"> </w:t>
      </w:r>
      <w:r w:rsidR="004F3C4C">
        <w:rPr>
          <w:rFonts w:ascii="Times New Roman" w:hAnsi="Times New Roman"/>
          <w:sz w:val="22"/>
        </w:rPr>
        <w:noBreakHyphen/>
      </w:r>
      <w:r w:rsidRPr="00616C61">
        <w:rPr>
          <w:rFonts w:ascii="Times New Roman" w:hAnsi="Times New Roman"/>
          <w:sz w:val="22"/>
        </w:rPr>
        <w:t>infuusiokonsentraattia on laimennettava 50 mg/ml</w:t>
      </w:r>
      <w:r w:rsidR="005E43A0">
        <w:rPr>
          <w:rFonts w:ascii="Times New Roman" w:hAnsi="Times New Roman"/>
          <w:sz w:val="22"/>
        </w:rPr>
        <w:t xml:space="preserve"> (5 %)</w:t>
      </w:r>
      <w:r w:rsidRPr="00616C61">
        <w:rPr>
          <w:rFonts w:ascii="Times New Roman" w:hAnsi="Times New Roman"/>
          <w:sz w:val="22"/>
        </w:rPr>
        <w:t xml:space="preserve"> </w:t>
      </w:r>
      <w:r w:rsidRPr="000600BF">
        <w:rPr>
          <w:rFonts w:ascii="Times New Roman" w:hAnsi="Times New Roman"/>
          <w:sz w:val="22"/>
        </w:rPr>
        <w:t>glukoosi-infuusioneste</w:t>
      </w:r>
      <w:r w:rsidR="002E7F0F" w:rsidRPr="000600BF">
        <w:rPr>
          <w:rFonts w:ascii="Times New Roman" w:hAnsi="Times New Roman"/>
          <w:sz w:val="22"/>
        </w:rPr>
        <w:t>eseen</w:t>
      </w:r>
      <w:r w:rsidRPr="00616C61">
        <w:rPr>
          <w:rFonts w:ascii="Times New Roman" w:hAnsi="Times New Roman"/>
          <w:sz w:val="22"/>
        </w:rPr>
        <w:t xml:space="preserve"> ennen </w:t>
      </w:r>
      <w:r w:rsidR="00905819" w:rsidRPr="00973866">
        <w:rPr>
          <w:rFonts w:ascii="Times New Roman" w:hAnsi="Times New Roman"/>
          <w:sz w:val="22"/>
        </w:rPr>
        <w:t>infuusiota</w:t>
      </w:r>
      <w:r w:rsidRPr="00616C61">
        <w:rPr>
          <w:rFonts w:ascii="Times New Roman" w:hAnsi="Times New Roman"/>
          <w:sz w:val="22"/>
        </w:rPr>
        <w:t>. Jos annos on alle 90 mg, laimenna Caelyx</w:t>
      </w:r>
      <w:r w:rsidR="004F3C4C">
        <w:rPr>
          <w:rFonts w:ascii="Times New Roman" w:hAnsi="Times New Roman"/>
          <w:sz w:val="22"/>
        </w:rPr>
        <w:t xml:space="preserve"> </w:t>
      </w:r>
      <w:r w:rsidR="001F42E7">
        <w:rPr>
          <w:rFonts w:ascii="Times New Roman" w:hAnsi="Times New Roman"/>
          <w:sz w:val="22"/>
        </w:rPr>
        <w:t>pegylated liposomal</w:t>
      </w:r>
      <w:r w:rsidRPr="00616C61">
        <w:rPr>
          <w:rFonts w:ascii="Times New Roman" w:hAnsi="Times New Roman"/>
          <w:sz w:val="22"/>
        </w:rPr>
        <w:t> </w:t>
      </w:r>
      <w:r w:rsidR="001A2992">
        <w:rPr>
          <w:rFonts w:ascii="Times New Roman" w:hAnsi="Times New Roman"/>
          <w:sz w:val="22"/>
        </w:rPr>
        <w:noBreakHyphen/>
        <w:t xml:space="preserve">valmiste </w:t>
      </w:r>
      <w:r w:rsidRPr="00616C61">
        <w:rPr>
          <w:rFonts w:ascii="Times New Roman" w:hAnsi="Times New Roman"/>
          <w:sz w:val="22"/>
        </w:rPr>
        <w:t>250 ml:aan</w:t>
      </w:r>
      <w:r w:rsidR="002238FE">
        <w:rPr>
          <w:rFonts w:ascii="Times New Roman" w:hAnsi="Times New Roman"/>
          <w:sz w:val="22"/>
        </w:rPr>
        <w:t>,</w:t>
      </w:r>
      <w:r w:rsidRPr="00616C61">
        <w:rPr>
          <w:rFonts w:ascii="Times New Roman" w:hAnsi="Times New Roman"/>
          <w:sz w:val="22"/>
        </w:rPr>
        <w:t xml:space="preserve"> ja jos annos on vähintään 90 mg, laimenna Caelyx</w:t>
      </w:r>
      <w:r w:rsidR="004F3C4C">
        <w:rPr>
          <w:rFonts w:ascii="Times New Roman" w:hAnsi="Times New Roman"/>
          <w:sz w:val="22"/>
        </w:rPr>
        <w:t xml:space="preserve"> </w:t>
      </w:r>
      <w:r w:rsidR="001F42E7">
        <w:rPr>
          <w:rFonts w:ascii="Times New Roman" w:hAnsi="Times New Roman"/>
          <w:sz w:val="22"/>
        </w:rPr>
        <w:t>pegylated liposomal</w:t>
      </w:r>
      <w:r w:rsidRPr="00616C61">
        <w:rPr>
          <w:rFonts w:ascii="Times New Roman" w:hAnsi="Times New Roman"/>
          <w:sz w:val="22"/>
        </w:rPr>
        <w:t> </w:t>
      </w:r>
      <w:r w:rsidR="001A2992">
        <w:rPr>
          <w:rFonts w:ascii="Times New Roman" w:hAnsi="Times New Roman"/>
          <w:sz w:val="22"/>
        </w:rPr>
        <w:noBreakHyphen/>
        <w:t xml:space="preserve">valmiste </w:t>
      </w:r>
      <w:r w:rsidRPr="00616C61">
        <w:rPr>
          <w:rFonts w:ascii="Times New Roman" w:hAnsi="Times New Roman"/>
          <w:sz w:val="22"/>
        </w:rPr>
        <w:t>500 ml:aan.</w:t>
      </w:r>
    </w:p>
    <w:p w14:paraId="4E22B44F" w14:textId="77777777" w:rsidR="005C656B" w:rsidRPr="00616C61" w:rsidRDefault="005C656B" w:rsidP="00F3473D">
      <w:pPr>
        <w:tabs>
          <w:tab w:val="left" w:pos="-720"/>
        </w:tabs>
        <w:suppressAutoHyphens/>
        <w:rPr>
          <w:rFonts w:ascii="Times New Roman" w:hAnsi="Times New Roman"/>
          <w:sz w:val="22"/>
        </w:rPr>
      </w:pPr>
    </w:p>
    <w:p w14:paraId="4E22B450" w14:textId="77777777" w:rsidR="005C656B" w:rsidRPr="00616C61" w:rsidRDefault="005C656B" w:rsidP="00F3473D">
      <w:pPr>
        <w:tabs>
          <w:tab w:val="left" w:pos="-720"/>
        </w:tabs>
        <w:suppressAutoHyphens/>
        <w:rPr>
          <w:rFonts w:ascii="Times New Roman" w:hAnsi="Times New Roman"/>
          <w:sz w:val="22"/>
        </w:rPr>
      </w:pPr>
      <w:r w:rsidRPr="00616C61">
        <w:rPr>
          <w:rFonts w:ascii="Times New Roman" w:hAnsi="Times New Roman"/>
          <w:sz w:val="22"/>
        </w:rPr>
        <w:t>Jotta infuusioreaktioiden vaara olisi mahdollisimman pieni, aloitusannos annetaan enintään 1 mg/</w:t>
      </w:r>
      <w:r w:rsidR="00905819" w:rsidRPr="00973866">
        <w:rPr>
          <w:rFonts w:ascii="Times New Roman" w:hAnsi="Times New Roman"/>
          <w:sz w:val="22"/>
        </w:rPr>
        <w:t>minuutti</w:t>
      </w:r>
      <w:r w:rsidR="00905819" w:rsidRPr="00616C61">
        <w:rPr>
          <w:rFonts w:ascii="Times New Roman" w:hAnsi="Times New Roman"/>
          <w:sz w:val="22"/>
        </w:rPr>
        <w:t> </w:t>
      </w:r>
      <w:r w:rsidRPr="00616C61">
        <w:rPr>
          <w:rFonts w:ascii="Times New Roman" w:hAnsi="Times New Roman"/>
          <w:sz w:val="22"/>
        </w:rPr>
        <w:t>nopeudella. Jos tällöin ei ole havaittavissa infuusioreaktiota, seuraavat Caelyx</w:t>
      </w:r>
      <w:r w:rsidR="004F3C4C">
        <w:rPr>
          <w:rFonts w:ascii="Times New Roman" w:hAnsi="Times New Roman"/>
          <w:sz w:val="22"/>
        </w:rPr>
        <w:t xml:space="preserve"> </w:t>
      </w:r>
      <w:r w:rsidR="001F42E7">
        <w:rPr>
          <w:rFonts w:ascii="Times New Roman" w:hAnsi="Times New Roman"/>
          <w:sz w:val="22"/>
        </w:rPr>
        <w:t>pegylated liposomal</w:t>
      </w:r>
      <w:r w:rsidR="004F3C4C" w:rsidRPr="00616C61">
        <w:rPr>
          <w:rFonts w:ascii="Times New Roman" w:hAnsi="Times New Roman"/>
          <w:sz w:val="22"/>
        </w:rPr>
        <w:t xml:space="preserve"> </w:t>
      </w:r>
      <w:r w:rsidR="004F3C4C">
        <w:rPr>
          <w:rFonts w:ascii="Times New Roman" w:hAnsi="Times New Roman"/>
          <w:sz w:val="22"/>
        </w:rPr>
        <w:noBreakHyphen/>
      </w:r>
      <w:r w:rsidRPr="00616C61">
        <w:rPr>
          <w:rFonts w:ascii="Times New Roman" w:hAnsi="Times New Roman"/>
          <w:sz w:val="22"/>
        </w:rPr>
        <w:t>annokset voidaan antaa 60 minuutin infuusioina.</w:t>
      </w:r>
    </w:p>
    <w:p w14:paraId="4E22B451" w14:textId="77777777" w:rsidR="005C656B" w:rsidRPr="00616C61" w:rsidRDefault="005C656B" w:rsidP="00F3473D">
      <w:pPr>
        <w:tabs>
          <w:tab w:val="left" w:pos="-720"/>
        </w:tabs>
        <w:suppressAutoHyphens/>
        <w:rPr>
          <w:rFonts w:ascii="Times New Roman" w:hAnsi="Times New Roman"/>
          <w:sz w:val="22"/>
        </w:rPr>
      </w:pPr>
    </w:p>
    <w:p w14:paraId="4E22B452" w14:textId="77777777" w:rsidR="005C656B" w:rsidRPr="00616C61" w:rsidRDefault="005C656B" w:rsidP="00F3473D">
      <w:pPr>
        <w:tabs>
          <w:tab w:val="left" w:pos="-720"/>
        </w:tabs>
        <w:suppressAutoHyphens/>
        <w:rPr>
          <w:rFonts w:ascii="Times New Roman" w:hAnsi="Times New Roman"/>
          <w:sz w:val="22"/>
        </w:rPr>
      </w:pPr>
      <w:r w:rsidRPr="00616C61">
        <w:rPr>
          <w:rFonts w:ascii="Times New Roman" w:hAnsi="Times New Roman"/>
          <w:sz w:val="22"/>
        </w:rPr>
        <w:t>Rintasyövän tutkimusohjelmassa sallittiin seuraavanlainen infuusion muuttaminen niille potilaille, joille ilmaantui infuusioreaktio: 5 % kokonaisannoksesta annettiin hitaana infuusiona ensimmäisten 15 minuutin aikana. Jos potilas sieti tämän ilman reaktioita, infuusionopeus kaksinkertaistettiin seuraavan 15 minuutin ajaksi. Jos potilas edelleen sieti tämän, loput infuusiosta annettiin seuraavan tunnin aikana, jolloin infuusion kokonaiskesto oli 90 minuuttia.</w:t>
      </w:r>
    </w:p>
    <w:p w14:paraId="4E22B453" w14:textId="77777777" w:rsidR="005C656B" w:rsidRPr="00616C61" w:rsidRDefault="005C656B" w:rsidP="00F3473D">
      <w:pPr>
        <w:rPr>
          <w:rFonts w:ascii="Times New Roman" w:hAnsi="Times New Roman"/>
          <w:b/>
          <w:sz w:val="22"/>
        </w:rPr>
      </w:pPr>
    </w:p>
    <w:p w14:paraId="4E22B454" w14:textId="77777777" w:rsidR="005C656B" w:rsidRPr="00616C61" w:rsidRDefault="005C656B" w:rsidP="00F3473D">
      <w:pPr>
        <w:rPr>
          <w:rFonts w:ascii="Times New Roman" w:hAnsi="Times New Roman"/>
          <w:sz w:val="22"/>
        </w:rPr>
      </w:pPr>
      <w:r w:rsidRPr="00616C61">
        <w:rPr>
          <w:rFonts w:ascii="Times New Roman" w:hAnsi="Times New Roman"/>
          <w:sz w:val="22"/>
        </w:rPr>
        <w:t>Jos potilaalle ilmaantuu varhaisia infuusioreaktion oireita tai merkkejä, infuusio keskeytetään välittömästi, annetaan asianmukainen esilääkitys (antihistamiini ja/tai lyhytvaikutteinen kortikosteroidi) ja infuusio käynnistetään uudelleen hitaammalla nopeudella.</w:t>
      </w:r>
    </w:p>
    <w:p w14:paraId="4E22B455" w14:textId="77777777" w:rsidR="005C656B" w:rsidRPr="00616C61" w:rsidRDefault="005C656B" w:rsidP="00F3473D">
      <w:pPr>
        <w:tabs>
          <w:tab w:val="left" w:pos="-720"/>
        </w:tabs>
        <w:suppressAutoHyphens/>
        <w:rPr>
          <w:rFonts w:ascii="Times New Roman" w:hAnsi="Times New Roman"/>
          <w:sz w:val="22"/>
        </w:rPr>
      </w:pPr>
    </w:p>
    <w:p w14:paraId="4E22B456" w14:textId="77777777" w:rsidR="005C656B" w:rsidRPr="00616C61" w:rsidRDefault="005C656B" w:rsidP="00F3473D">
      <w:pPr>
        <w:tabs>
          <w:tab w:val="left" w:pos="-720"/>
        </w:tabs>
        <w:suppressAutoHyphens/>
        <w:rPr>
          <w:rFonts w:ascii="Times New Roman" w:hAnsi="Times New Roman"/>
          <w:sz w:val="22"/>
        </w:rPr>
      </w:pPr>
      <w:r w:rsidRPr="00616C61">
        <w:rPr>
          <w:rFonts w:ascii="Times New Roman" w:hAnsi="Times New Roman"/>
          <w:sz w:val="22"/>
        </w:rPr>
        <w:t>Muiden laimennusliuosten kuin 50 mg/ml</w:t>
      </w:r>
      <w:r w:rsidR="005E43A0">
        <w:rPr>
          <w:rFonts w:ascii="Times New Roman" w:hAnsi="Times New Roman"/>
          <w:sz w:val="22"/>
        </w:rPr>
        <w:t xml:space="preserve"> (5 %)</w:t>
      </w:r>
      <w:r w:rsidRPr="00616C61">
        <w:rPr>
          <w:rFonts w:ascii="Times New Roman" w:hAnsi="Times New Roman"/>
          <w:sz w:val="22"/>
        </w:rPr>
        <w:t xml:space="preserve"> </w:t>
      </w:r>
      <w:r w:rsidRPr="000600BF">
        <w:rPr>
          <w:rFonts w:ascii="Times New Roman" w:hAnsi="Times New Roman"/>
          <w:sz w:val="22"/>
        </w:rPr>
        <w:t>glukoosi-infuusionesteen</w:t>
      </w:r>
      <w:r w:rsidRPr="00616C61">
        <w:rPr>
          <w:rFonts w:ascii="Times New Roman" w:hAnsi="Times New Roman"/>
          <w:sz w:val="22"/>
        </w:rPr>
        <w:t xml:space="preserve"> käyttö tai bakteriostaattiset aineet</w:t>
      </w:r>
      <w:r w:rsidR="002E7F0F">
        <w:rPr>
          <w:rFonts w:ascii="Times New Roman" w:hAnsi="Times New Roman"/>
          <w:sz w:val="22"/>
        </w:rPr>
        <w:t>,</w:t>
      </w:r>
      <w:r w:rsidRPr="00616C61">
        <w:rPr>
          <w:rFonts w:ascii="Times New Roman" w:hAnsi="Times New Roman"/>
          <w:sz w:val="22"/>
        </w:rPr>
        <w:t xml:space="preserve"> kuten bentsyylialkoholi</w:t>
      </w:r>
      <w:r w:rsidR="002E7F0F">
        <w:rPr>
          <w:rFonts w:ascii="Times New Roman" w:hAnsi="Times New Roman"/>
          <w:sz w:val="22"/>
        </w:rPr>
        <w:t>,</w:t>
      </w:r>
      <w:r w:rsidRPr="00616C61">
        <w:rPr>
          <w:rFonts w:ascii="Times New Roman" w:hAnsi="Times New Roman"/>
          <w:sz w:val="22"/>
        </w:rPr>
        <w:t xml:space="preserve"> voivat aiheuttaa valmisteessa saostumista.</w:t>
      </w:r>
    </w:p>
    <w:p w14:paraId="4E22B457" w14:textId="77777777" w:rsidR="005C656B" w:rsidRPr="0026689F" w:rsidRDefault="005C656B" w:rsidP="00F3473D">
      <w:pPr>
        <w:tabs>
          <w:tab w:val="left" w:pos="-720"/>
        </w:tabs>
        <w:suppressAutoHyphens/>
        <w:rPr>
          <w:rFonts w:ascii="Times New Roman" w:hAnsi="Times New Roman"/>
          <w:sz w:val="22"/>
          <w:szCs w:val="22"/>
        </w:rPr>
      </w:pPr>
    </w:p>
    <w:p w14:paraId="4E22B458" w14:textId="2F7F26CB" w:rsidR="00C57D60" w:rsidRDefault="005C656B" w:rsidP="00F3473D">
      <w:pPr>
        <w:tabs>
          <w:tab w:val="left" w:pos="-720"/>
        </w:tabs>
        <w:suppressAutoHyphens/>
        <w:rPr>
          <w:rFonts w:ascii="Times New Roman" w:hAnsi="Times New Roman"/>
          <w:sz w:val="22"/>
          <w:szCs w:val="22"/>
        </w:rPr>
      </w:pPr>
      <w:bookmarkStart w:id="20" w:name="_Hlk510603797"/>
      <w:r w:rsidRPr="005950B2">
        <w:rPr>
          <w:rFonts w:ascii="Times New Roman" w:hAnsi="Times New Roman"/>
          <w:sz w:val="22"/>
          <w:szCs w:val="22"/>
        </w:rPr>
        <w:t>On suositeltavaa, että Caelyx</w:t>
      </w:r>
      <w:r w:rsidR="004F3C4C" w:rsidRPr="005950B2">
        <w:rPr>
          <w:rFonts w:ascii="Times New Roman" w:hAnsi="Times New Roman"/>
          <w:sz w:val="22"/>
          <w:szCs w:val="22"/>
        </w:rPr>
        <w:t xml:space="preserve"> </w:t>
      </w:r>
      <w:r w:rsidR="001F42E7" w:rsidRPr="005950B2">
        <w:rPr>
          <w:rFonts w:ascii="Times New Roman" w:hAnsi="Times New Roman"/>
          <w:sz w:val="22"/>
          <w:szCs w:val="22"/>
        </w:rPr>
        <w:t>pegylated liposomal</w:t>
      </w:r>
      <w:r w:rsidR="004F3C4C" w:rsidRPr="005950B2">
        <w:rPr>
          <w:rFonts w:ascii="Times New Roman" w:hAnsi="Times New Roman"/>
          <w:sz w:val="22"/>
          <w:szCs w:val="22"/>
        </w:rPr>
        <w:t xml:space="preserve"> </w:t>
      </w:r>
      <w:r w:rsidR="004F3C4C" w:rsidRPr="005950B2">
        <w:rPr>
          <w:rFonts w:ascii="Times New Roman" w:hAnsi="Times New Roman"/>
          <w:sz w:val="22"/>
          <w:szCs w:val="22"/>
        </w:rPr>
        <w:noBreakHyphen/>
      </w:r>
      <w:r w:rsidRPr="005950B2">
        <w:rPr>
          <w:rFonts w:ascii="Times New Roman" w:hAnsi="Times New Roman"/>
          <w:sz w:val="22"/>
          <w:szCs w:val="22"/>
        </w:rPr>
        <w:t>infuusioletku yhdistetään 50 mg/ml</w:t>
      </w:r>
      <w:r w:rsidR="005E43A0" w:rsidRPr="005950B2">
        <w:rPr>
          <w:rFonts w:ascii="Times New Roman" w:hAnsi="Times New Roman"/>
          <w:sz w:val="22"/>
          <w:szCs w:val="22"/>
        </w:rPr>
        <w:t xml:space="preserve"> (5 %)</w:t>
      </w:r>
      <w:r w:rsidRPr="005950B2">
        <w:rPr>
          <w:rFonts w:ascii="Times New Roman" w:hAnsi="Times New Roman"/>
          <w:sz w:val="22"/>
          <w:szCs w:val="22"/>
        </w:rPr>
        <w:t xml:space="preserve"> glukoosi</w:t>
      </w:r>
      <w:r w:rsidR="00B60C84" w:rsidRPr="005950B2">
        <w:rPr>
          <w:rFonts w:ascii="Times New Roman" w:hAnsi="Times New Roman"/>
          <w:sz w:val="22"/>
          <w:szCs w:val="22"/>
        </w:rPr>
        <w:t>-</w:t>
      </w:r>
      <w:r w:rsidRPr="005950B2">
        <w:rPr>
          <w:rFonts w:ascii="Times New Roman" w:hAnsi="Times New Roman"/>
          <w:sz w:val="22"/>
          <w:szCs w:val="22"/>
        </w:rPr>
        <w:t>laskimoinfuusioletkun sivuhaaraan. Infuusio voidaan antaa perifeeriseen laskimoon. Älä käytä laskimolinjassa suodatinta.</w:t>
      </w:r>
      <w:bookmarkEnd w:id="20"/>
    </w:p>
    <w:p w14:paraId="01F8591C" w14:textId="2E80D824" w:rsidR="005C656B" w:rsidRPr="0026689F" w:rsidRDefault="005C656B" w:rsidP="00EA4823">
      <w:pPr>
        <w:rPr>
          <w:rFonts w:ascii="Times New Roman" w:hAnsi="Times New Roman"/>
          <w:sz w:val="22"/>
          <w:szCs w:val="22"/>
        </w:rPr>
      </w:pPr>
    </w:p>
    <w:sectPr w:rsidR="005C656B" w:rsidRPr="0026689F">
      <w:footerReference w:type="even" r:id="rId15"/>
      <w:footerReference w:type="default" r:id="rId16"/>
      <w:endnotePr>
        <w:numFmt w:val="decimal"/>
      </w:endnotePr>
      <w:pgSz w:w="11906" w:h="16838" w:code="9"/>
      <w:pgMar w:top="1134" w:right="1418" w:bottom="1134" w:left="1418" w:header="737" w:footer="73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D91B6" w14:textId="77777777" w:rsidR="00F23B94" w:rsidRDefault="00F23B94">
      <w:pPr>
        <w:spacing w:line="20" w:lineRule="exact"/>
      </w:pPr>
    </w:p>
  </w:endnote>
  <w:endnote w:type="continuationSeparator" w:id="0">
    <w:p w14:paraId="70423F00" w14:textId="77777777" w:rsidR="00F23B94" w:rsidRDefault="00F23B94">
      <w:r>
        <w:t xml:space="preserve"> </w:t>
      </w:r>
    </w:p>
  </w:endnote>
  <w:endnote w:type="continuationNotice" w:id="1">
    <w:p w14:paraId="671838E2" w14:textId="77777777" w:rsidR="00F23B94" w:rsidRDefault="00F23B9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B45E" w14:textId="77777777" w:rsidR="006F4D9D" w:rsidRDefault="006F4D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22B45F" w14:textId="77777777" w:rsidR="006F4D9D" w:rsidRDefault="006F4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B460" w14:textId="77777777" w:rsidR="006F4D9D" w:rsidRDefault="006F4D9D">
    <w:pPr>
      <w:pStyle w:val="Footer"/>
      <w:jc w:val="center"/>
      <w:rPr>
        <w:rFonts w:ascii="Arial" w:hAnsi="Arial"/>
        <w:sz w:val="16"/>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noProof/>
        <w:sz w:val="16"/>
      </w:rPr>
      <w:t>9</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DEC81" w14:textId="77777777" w:rsidR="00F23B94" w:rsidRDefault="00F23B94">
      <w:r>
        <w:separator/>
      </w:r>
    </w:p>
  </w:footnote>
  <w:footnote w:type="continuationSeparator" w:id="0">
    <w:p w14:paraId="7D1F0F80" w14:textId="77777777" w:rsidR="00F23B94" w:rsidRDefault="00F23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CAA7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AB49C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1645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546F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37692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D8F7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10AF4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7ACC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9C98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669D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EPARHeading3"/>
      <w:lvlText w:val="*"/>
      <w:lvlJc w:val="left"/>
    </w:lvl>
  </w:abstractNum>
  <w:abstractNum w:abstractNumId="11" w15:restartNumberingAfterBreak="0">
    <w:nsid w:val="03796BB6"/>
    <w:multiLevelType w:val="hybridMultilevel"/>
    <w:tmpl w:val="C7B04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3" w15:restartNumberingAfterBreak="0">
    <w:nsid w:val="06AB7E64"/>
    <w:multiLevelType w:val="singleLevel"/>
    <w:tmpl w:val="1C7C36C8"/>
    <w:lvl w:ilvl="0">
      <w:start w:val="4"/>
      <w:numFmt w:val="bullet"/>
      <w:lvlText w:val="-"/>
      <w:lvlJc w:val="left"/>
      <w:pPr>
        <w:tabs>
          <w:tab w:val="num" w:pos="570"/>
        </w:tabs>
        <w:ind w:left="570" w:hanging="570"/>
      </w:pPr>
      <w:rPr>
        <w:rFonts w:hint="default"/>
      </w:rPr>
    </w:lvl>
  </w:abstractNum>
  <w:abstractNum w:abstractNumId="14" w15:restartNumberingAfterBreak="0">
    <w:nsid w:val="08386C97"/>
    <w:multiLevelType w:val="hybridMultilevel"/>
    <w:tmpl w:val="4E8269D0"/>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894B38"/>
    <w:multiLevelType w:val="hybridMultilevel"/>
    <w:tmpl w:val="EFB23054"/>
    <w:lvl w:ilvl="0" w:tplc="BA086B88">
      <w:start w:val="1"/>
      <w:numFmt w:val="bullet"/>
      <w:lvlText w:val="-"/>
      <w:lvlJc w:val="left"/>
      <w:pPr>
        <w:ind w:left="1282" w:hanging="360"/>
      </w:pPr>
      <w:rPr>
        <w:rFonts w:ascii="Times New Roman"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7" w15:restartNumberingAfterBreak="0">
    <w:nsid w:val="0C4A140F"/>
    <w:multiLevelType w:val="hybridMultilevel"/>
    <w:tmpl w:val="59AEFF26"/>
    <w:lvl w:ilvl="0" w:tplc="FF90D26E">
      <w:numFmt w:val="bullet"/>
      <w:lvlText w:val="•"/>
      <w:lvlJc w:val="left"/>
      <w:pPr>
        <w:ind w:left="1137" w:hanging="57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0D477C29"/>
    <w:multiLevelType w:val="hybridMultilevel"/>
    <w:tmpl w:val="4346577A"/>
    <w:lvl w:ilvl="0" w:tplc="EC9E263E">
      <w:start w:val="1"/>
      <w:numFmt w:val="bullet"/>
      <w:lvlText w:val="˗"/>
      <w:lvlJc w:val="left"/>
      <w:pPr>
        <w:tabs>
          <w:tab w:val="num" w:pos="930"/>
        </w:tabs>
        <w:ind w:left="930" w:hanging="570"/>
      </w:pPr>
      <w:rPr>
        <w:rFonts w:ascii="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1914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05A75AF"/>
    <w:multiLevelType w:val="hybridMultilevel"/>
    <w:tmpl w:val="282A3F2E"/>
    <w:lvl w:ilvl="0" w:tplc="BA086B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4676A9"/>
    <w:multiLevelType w:val="hybridMultilevel"/>
    <w:tmpl w:val="16425E3A"/>
    <w:lvl w:ilvl="0" w:tplc="F2F8964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C086C"/>
    <w:multiLevelType w:val="hybridMultilevel"/>
    <w:tmpl w:val="AEFA27F2"/>
    <w:lvl w:ilvl="0" w:tplc="512A4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CA5227F"/>
    <w:multiLevelType w:val="singleLevel"/>
    <w:tmpl w:val="4D3AFDDE"/>
    <w:lvl w:ilvl="0">
      <w:start w:val="1"/>
      <w:numFmt w:val="upperLetter"/>
      <w:lvlText w:val="%1."/>
      <w:legacy w:legacy="1" w:legacySpace="0" w:legacyIndent="425"/>
      <w:lvlJc w:val="left"/>
      <w:pPr>
        <w:ind w:left="1559" w:hanging="425"/>
      </w:pPr>
    </w:lvl>
  </w:abstractNum>
  <w:abstractNum w:abstractNumId="25" w15:restartNumberingAfterBreak="0">
    <w:nsid w:val="1F040717"/>
    <w:multiLevelType w:val="hybridMultilevel"/>
    <w:tmpl w:val="EE782F82"/>
    <w:lvl w:ilvl="0" w:tplc="04090001">
      <w:start w:val="1"/>
      <w:numFmt w:val="bullet"/>
      <w:lvlText w:val=""/>
      <w:lvlJc w:val="left"/>
      <w:pPr>
        <w:tabs>
          <w:tab w:val="num" w:pos="900"/>
        </w:tabs>
        <w:ind w:left="900" w:hanging="360"/>
      </w:pPr>
      <w:rPr>
        <w:rFonts w:ascii="Symbol" w:hAnsi="Symbol" w:hint="default"/>
      </w:rPr>
    </w:lvl>
    <w:lvl w:ilvl="1" w:tplc="08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28E93390"/>
    <w:multiLevelType w:val="hybridMultilevel"/>
    <w:tmpl w:val="D16A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F85195"/>
    <w:multiLevelType w:val="hybridMultilevel"/>
    <w:tmpl w:val="1700C7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5B40CE"/>
    <w:multiLevelType w:val="hybridMultilevel"/>
    <w:tmpl w:val="BB089CC2"/>
    <w:lvl w:ilvl="0" w:tplc="BA086B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B13CDD"/>
    <w:multiLevelType w:val="hybridMultilevel"/>
    <w:tmpl w:val="4DC0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FE457D"/>
    <w:multiLevelType w:val="hybridMultilevel"/>
    <w:tmpl w:val="18502C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494480C"/>
    <w:multiLevelType w:val="hybridMultilevel"/>
    <w:tmpl w:val="74A8DEDA"/>
    <w:lvl w:ilvl="0" w:tplc="0930DD2C">
      <w:start w:val="1"/>
      <w:numFmt w:val="bullet"/>
      <w:lvlText w:val=""/>
      <w:lvlJc w:val="left"/>
      <w:pPr>
        <w:tabs>
          <w:tab w:val="num" w:pos="720"/>
        </w:tabs>
        <w:ind w:left="72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1227DC"/>
    <w:multiLevelType w:val="hybridMultilevel"/>
    <w:tmpl w:val="CA3E4D16"/>
    <w:lvl w:ilvl="0" w:tplc="BA086B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1D70FB"/>
    <w:multiLevelType w:val="hybridMultilevel"/>
    <w:tmpl w:val="57828F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3BDF0AB9"/>
    <w:multiLevelType w:val="hybridMultilevel"/>
    <w:tmpl w:val="1EAC2310"/>
    <w:lvl w:ilvl="0" w:tplc="BA086B88">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3FA0291B"/>
    <w:multiLevelType w:val="singleLevel"/>
    <w:tmpl w:val="1C7C36C8"/>
    <w:lvl w:ilvl="0">
      <w:start w:val="4"/>
      <w:numFmt w:val="bullet"/>
      <w:lvlText w:val="-"/>
      <w:lvlJc w:val="left"/>
      <w:pPr>
        <w:tabs>
          <w:tab w:val="num" w:pos="570"/>
        </w:tabs>
        <w:ind w:left="570" w:hanging="570"/>
      </w:pPr>
      <w:rPr>
        <w:rFonts w:hint="default"/>
      </w:rPr>
    </w:lvl>
  </w:abstractNum>
  <w:abstractNum w:abstractNumId="36" w15:restartNumberingAfterBreak="0">
    <w:nsid w:val="4321140B"/>
    <w:multiLevelType w:val="singleLevel"/>
    <w:tmpl w:val="6E065592"/>
    <w:lvl w:ilvl="0">
      <w:start w:val="1"/>
      <w:numFmt w:val="decimal"/>
      <w:pStyle w:val="Considrant"/>
      <w:lvlText w:val="(%1)"/>
      <w:lvlJc w:val="left"/>
      <w:pPr>
        <w:tabs>
          <w:tab w:val="num" w:pos="709"/>
        </w:tabs>
        <w:ind w:left="709" w:hanging="709"/>
      </w:pPr>
    </w:lvl>
  </w:abstractNum>
  <w:abstractNum w:abstractNumId="37" w15:restartNumberingAfterBreak="0">
    <w:nsid w:val="4B74573D"/>
    <w:multiLevelType w:val="hybridMultilevel"/>
    <w:tmpl w:val="244CD37C"/>
    <w:lvl w:ilvl="0" w:tplc="D1844EE8">
      <w:start w:val="1"/>
      <w:numFmt w:val="bullet"/>
      <w:lvlText w:val=""/>
      <w:lvlJc w:val="left"/>
      <w:pPr>
        <w:tabs>
          <w:tab w:val="num" w:pos="567"/>
        </w:tabs>
        <w:ind w:left="567" w:hanging="56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4E8874CF"/>
    <w:multiLevelType w:val="singleLevel"/>
    <w:tmpl w:val="FBB87414"/>
    <w:lvl w:ilvl="0">
      <w:start w:val="10"/>
      <w:numFmt w:val="decimal"/>
      <w:lvlText w:val="%1."/>
      <w:lvlJc w:val="left"/>
      <w:pPr>
        <w:tabs>
          <w:tab w:val="num" w:pos="570"/>
        </w:tabs>
        <w:ind w:left="570" w:hanging="570"/>
      </w:pPr>
      <w:rPr>
        <w:rFonts w:hint="default"/>
      </w:rPr>
    </w:lvl>
  </w:abstractNum>
  <w:abstractNum w:abstractNumId="39" w15:restartNumberingAfterBreak="0">
    <w:nsid w:val="521C45A6"/>
    <w:multiLevelType w:val="hybridMultilevel"/>
    <w:tmpl w:val="54EC68B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45723"/>
    <w:multiLevelType w:val="hybridMultilevel"/>
    <w:tmpl w:val="2660AE5C"/>
    <w:lvl w:ilvl="0" w:tplc="BA086B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AF1A8C"/>
    <w:multiLevelType w:val="hybridMultilevel"/>
    <w:tmpl w:val="7892F3C8"/>
    <w:lvl w:ilvl="0" w:tplc="BA086B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A75A43"/>
    <w:multiLevelType w:val="hybridMultilevel"/>
    <w:tmpl w:val="FDDECA66"/>
    <w:lvl w:ilvl="0" w:tplc="04130001">
      <w:start w:val="1"/>
      <w:numFmt w:val="bullet"/>
      <w:lvlText w:val=""/>
      <w:lvlJc w:val="left"/>
      <w:pPr>
        <w:tabs>
          <w:tab w:val="num" w:pos="1026"/>
        </w:tabs>
        <w:ind w:left="1026" w:hanging="360"/>
      </w:pPr>
      <w:rPr>
        <w:rFonts w:ascii="Symbol" w:hAnsi="Symbol" w:hint="default"/>
      </w:rPr>
    </w:lvl>
    <w:lvl w:ilvl="1" w:tplc="04130003" w:tentative="1">
      <w:start w:val="1"/>
      <w:numFmt w:val="bullet"/>
      <w:lvlText w:val="o"/>
      <w:lvlJc w:val="left"/>
      <w:pPr>
        <w:tabs>
          <w:tab w:val="num" w:pos="1746"/>
        </w:tabs>
        <w:ind w:left="1746" w:hanging="360"/>
      </w:pPr>
      <w:rPr>
        <w:rFonts w:ascii="Courier New" w:hAnsi="Courier New" w:cs="Courier New" w:hint="default"/>
      </w:rPr>
    </w:lvl>
    <w:lvl w:ilvl="2" w:tplc="04130005" w:tentative="1">
      <w:start w:val="1"/>
      <w:numFmt w:val="bullet"/>
      <w:lvlText w:val=""/>
      <w:lvlJc w:val="left"/>
      <w:pPr>
        <w:tabs>
          <w:tab w:val="num" w:pos="2466"/>
        </w:tabs>
        <w:ind w:left="2466" w:hanging="360"/>
      </w:pPr>
      <w:rPr>
        <w:rFonts w:ascii="Wingdings" w:hAnsi="Wingdings" w:hint="default"/>
      </w:rPr>
    </w:lvl>
    <w:lvl w:ilvl="3" w:tplc="04130001" w:tentative="1">
      <w:start w:val="1"/>
      <w:numFmt w:val="bullet"/>
      <w:lvlText w:val=""/>
      <w:lvlJc w:val="left"/>
      <w:pPr>
        <w:tabs>
          <w:tab w:val="num" w:pos="3186"/>
        </w:tabs>
        <w:ind w:left="3186" w:hanging="360"/>
      </w:pPr>
      <w:rPr>
        <w:rFonts w:ascii="Symbol" w:hAnsi="Symbol" w:hint="default"/>
      </w:rPr>
    </w:lvl>
    <w:lvl w:ilvl="4" w:tplc="04130003" w:tentative="1">
      <w:start w:val="1"/>
      <w:numFmt w:val="bullet"/>
      <w:lvlText w:val="o"/>
      <w:lvlJc w:val="left"/>
      <w:pPr>
        <w:tabs>
          <w:tab w:val="num" w:pos="3906"/>
        </w:tabs>
        <w:ind w:left="3906" w:hanging="360"/>
      </w:pPr>
      <w:rPr>
        <w:rFonts w:ascii="Courier New" w:hAnsi="Courier New" w:cs="Courier New" w:hint="default"/>
      </w:rPr>
    </w:lvl>
    <w:lvl w:ilvl="5" w:tplc="04130005" w:tentative="1">
      <w:start w:val="1"/>
      <w:numFmt w:val="bullet"/>
      <w:lvlText w:val=""/>
      <w:lvlJc w:val="left"/>
      <w:pPr>
        <w:tabs>
          <w:tab w:val="num" w:pos="4626"/>
        </w:tabs>
        <w:ind w:left="4626" w:hanging="360"/>
      </w:pPr>
      <w:rPr>
        <w:rFonts w:ascii="Wingdings" w:hAnsi="Wingdings" w:hint="default"/>
      </w:rPr>
    </w:lvl>
    <w:lvl w:ilvl="6" w:tplc="04130001" w:tentative="1">
      <w:start w:val="1"/>
      <w:numFmt w:val="bullet"/>
      <w:lvlText w:val=""/>
      <w:lvlJc w:val="left"/>
      <w:pPr>
        <w:tabs>
          <w:tab w:val="num" w:pos="5346"/>
        </w:tabs>
        <w:ind w:left="5346" w:hanging="360"/>
      </w:pPr>
      <w:rPr>
        <w:rFonts w:ascii="Symbol" w:hAnsi="Symbol" w:hint="default"/>
      </w:rPr>
    </w:lvl>
    <w:lvl w:ilvl="7" w:tplc="04130003" w:tentative="1">
      <w:start w:val="1"/>
      <w:numFmt w:val="bullet"/>
      <w:lvlText w:val="o"/>
      <w:lvlJc w:val="left"/>
      <w:pPr>
        <w:tabs>
          <w:tab w:val="num" w:pos="6066"/>
        </w:tabs>
        <w:ind w:left="6066" w:hanging="360"/>
      </w:pPr>
      <w:rPr>
        <w:rFonts w:ascii="Courier New" w:hAnsi="Courier New" w:cs="Courier New" w:hint="default"/>
      </w:rPr>
    </w:lvl>
    <w:lvl w:ilvl="8" w:tplc="04130005" w:tentative="1">
      <w:start w:val="1"/>
      <w:numFmt w:val="bullet"/>
      <w:lvlText w:val=""/>
      <w:lvlJc w:val="left"/>
      <w:pPr>
        <w:tabs>
          <w:tab w:val="num" w:pos="6786"/>
        </w:tabs>
        <w:ind w:left="6786" w:hanging="360"/>
      </w:pPr>
      <w:rPr>
        <w:rFonts w:ascii="Wingdings" w:hAnsi="Wingdings" w:hint="default"/>
      </w:rPr>
    </w:lvl>
  </w:abstractNum>
  <w:abstractNum w:abstractNumId="43" w15:restartNumberingAfterBreak="0">
    <w:nsid w:val="59887F27"/>
    <w:multiLevelType w:val="singleLevel"/>
    <w:tmpl w:val="924AAD8C"/>
    <w:lvl w:ilvl="0">
      <w:start w:val="1"/>
      <w:numFmt w:val="upperLetter"/>
      <w:lvlText w:val="%1."/>
      <w:legacy w:legacy="1" w:legacySpace="0" w:legacyIndent="1494"/>
      <w:lvlJc w:val="left"/>
      <w:pPr>
        <w:ind w:left="1494" w:hanging="1494"/>
      </w:pPr>
    </w:lvl>
  </w:abstractNum>
  <w:abstractNum w:abstractNumId="44" w15:restartNumberingAfterBreak="0">
    <w:nsid w:val="5F1D2A99"/>
    <w:multiLevelType w:val="multilevel"/>
    <w:tmpl w:val="EC1813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60A4458A"/>
    <w:multiLevelType w:val="singleLevel"/>
    <w:tmpl w:val="1C7C36C8"/>
    <w:lvl w:ilvl="0">
      <w:start w:val="4"/>
      <w:numFmt w:val="bullet"/>
      <w:lvlText w:val="-"/>
      <w:lvlJc w:val="left"/>
      <w:pPr>
        <w:tabs>
          <w:tab w:val="num" w:pos="570"/>
        </w:tabs>
        <w:ind w:left="570" w:hanging="570"/>
      </w:pPr>
      <w:rPr>
        <w:rFonts w:hint="default"/>
      </w:rPr>
    </w:lvl>
  </w:abstractNum>
  <w:abstractNum w:abstractNumId="46" w15:restartNumberingAfterBreak="0">
    <w:nsid w:val="682C1C69"/>
    <w:multiLevelType w:val="hybridMultilevel"/>
    <w:tmpl w:val="5884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C84DD8"/>
    <w:multiLevelType w:val="singleLevel"/>
    <w:tmpl w:val="B17095A0"/>
    <w:lvl w:ilvl="0">
      <w:start w:val="1"/>
      <w:numFmt w:val="bullet"/>
      <w:pStyle w:val="bullet9"/>
      <w:lvlText w:val=""/>
      <w:lvlJc w:val="left"/>
      <w:pPr>
        <w:tabs>
          <w:tab w:val="num" w:pos="360"/>
        </w:tabs>
        <w:ind w:left="360" w:hanging="360"/>
      </w:pPr>
      <w:rPr>
        <w:rFonts w:ascii="Symbol" w:hAnsi="Symbol" w:hint="default"/>
      </w:rPr>
    </w:lvl>
  </w:abstractNum>
  <w:abstractNum w:abstractNumId="48" w15:restartNumberingAfterBreak="0">
    <w:nsid w:val="6F252A9A"/>
    <w:multiLevelType w:val="singleLevel"/>
    <w:tmpl w:val="05D039E4"/>
    <w:lvl w:ilvl="0">
      <w:numFmt w:val="bullet"/>
      <w:lvlText w:val="-"/>
      <w:lvlJc w:val="left"/>
      <w:pPr>
        <w:tabs>
          <w:tab w:val="num" w:pos="645"/>
        </w:tabs>
        <w:ind w:left="645" w:hanging="645"/>
      </w:pPr>
      <w:rPr>
        <w:rFonts w:hint="default"/>
      </w:rPr>
    </w:lvl>
  </w:abstractNum>
  <w:abstractNum w:abstractNumId="4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6972F4"/>
    <w:multiLevelType w:val="singleLevel"/>
    <w:tmpl w:val="1C7C36C8"/>
    <w:lvl w:ilvl="0">
      <w:start w:val="4"/>
      <w:numFmt w:val="bullet"/>
      <w:lvlText w:val="-"/>
      <w:lvlJc w:val="left"/>
      <w:pPr>
        <w:tabs>
          <w:tab w:val="num" w:pos="570"/>
        </w:tabs>
        <w:ind w:left="570" w:hanging="570"/>
      </w:pPr>
      <w:rPr>
        <w:rFonts w:hint="default"/>
      </w:rPr>
    </w:lvl>
  </w:abstractNum>
  <w:abstractNum w:abstractNumId="51" w15:restartNumberingAfterBreak="0">
    <w:nsid w:val="7D726028"/>
    <w:multiLevelType w:val="hybridMultilevel"/>
    <w:tmpl w:val="4FE42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3748875">
    <w:abstractNumId w:val="10"/>
    <w:lvlOverride w:ilvl="0">
      <w:lvl w:ilvl="0">
        <w:start w:val="1"/>
        <w:numFmt w:val="bullet"/>
        <w:pStyle w:val="EPARHeading3"/>
        <w:lvlText w:val=""/>
        <w:legacy w:legacy="1" w:legacySpace="0" w:legacyIndent="360"/>
        <w:lvlJc w:val="left"/>
        <w:pPr>
          <w:ind w:left="360" w:hanging="360"/>
        </w:pPr>
        <w:rPr>
          <w:rFonts w:ascii="Symbol" w:hAnsi="Symbol" w:hint="default"/>
        </w:rPr>
      </w:lvl>
    </w:lvlOverride>
  </w:num>
  <w:num w:numId="2" w16cid:durableId="1710031559">
    <w:abstractNumId w:val="10"/>
    <w:lvlOverride w:ilvl="0">
      <w:lvl w:ilvl="0">
        <w:start w:val="1"/>
        <w:numFmt w:val="bullet"/>
        <w:pStyle w:val="EPARHeading3"/>
        <w:lvlText w:val="-"/>
        <w:legacy w:legacy="1" w:legacySpace="0" w:legacyIndent="360"/>
        <w:lvlJc w:val="left"/>
        <w:pPr>
          <w:ind w:left="360" w:hanging="360"/>
        </w:pPr>
      </w:lvl>
    </w:lvlOverride>
  </w:num>
  <w:num w:numId="3" w16cid:durableId="791216975">
    <w:abstractNumId w:val="45"/>
  </w:num>
  <w:num w:numId="4" w16cid:durableId="449474041">
    <w:abstractNumId w:val="13"/>
  </w:num>
  <w:num w:numId="5" w16cid:durableId="1267663134">
    <w:abstractNumId w:val="50"/>
  </w:num>
  <w:num w:numId="6" w16cid:durableId="114951003">
    <w:abstractNumId w:val="35"/>
  </w:num>
  <w:num w:numId="7" w16cid:durableId="1447891255">
    <w:abstractNumId w:val="24"/>
  </w:num>
  <w:num w:numId="8" w16cid:durableId="611863962">
    <w:abstractNumId w:val="36"/>
  </w:num>
  <w:num w:numId="9" w16cid:durableId="1610241183">
    <w:abstractNumId w:val="47"/>
  </w:num>
  <w:num w:numId="10" w16cid:durableId="828208822">
    <w:abstractNumId w:val="44"/>
  </w:num>
  <w:num w:numId="11" w16cid:durableId="29304033">
    <w:abstractNumId w:val="18"/>
  </w:num>
  <w:num w:numId="12" w16cid:durableId="72243134">
    <w:abstractNumId w:val="31"/>
  </w:num>
  <w:num w:numId="13" w16cid:durableId="1504930054">
    <w:abstractNumId w:val="9"/>
  </w:num>
  <w:num w:numId="14" w16cid:durableId="1184981402">
    <w:abstractNumId w:val="7"/>
  </w:num>
  <w:num w:numId="15" w16cid:durableId="588082209">
    <w:abstractNumId w:val="6"/>
  </w:num>
  <w:num w:numId="16" w16cid:durableId="1974555959">
    <w:abstractNumId w:val="5"/>
  </w:num>
  <w:num w:numId="17" w16cid:durableId="1438403605">
    <w:abstractNumId w:val="4"/>
  </w:num>
  <w:num w:numId="18" w16cid:durableId="370345254">
    <w:abstractNumId w:val="8"/>
  </w:num>
  <w:num w:numId="19" w16cid:durableId="951395725">
    <w:abstractNumId w:val="3"/>
  </w:num>
  <w:num w:numId="20" w16cid:durableId="1420831641">
    <w:abstractNumId w:val="2"/>
  </w:num>
  <w:num w:numId="21" w16cid:durableId="1188107084">
    <w:abstractNumId w:val="1"/>
  </w:num>
  <w:num w:numId="22" w16cid:durableId="13893951">
    <w:abstractNumId w:val="0"/>
  </w:num>
  <w:num w:numId="23" w16cid:durableId="14250317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835700">
    <w:abstractNumId w:val="23"/>
  </w:num>
  <w:num w:numId="25" w16cid:durableId="80276874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08429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622762">
    <w:abstractNumId w:val="14"/>
  </w:num>
  <w:num w:numId="28" w16cid:durableId="668367475">
    <w:abstractNumId w:val="39"/>
  </w:num>
  <w:num w:numId="29" w16cid:durableId="1796411494">
    <w:abstractNumId w:val="12"/>
  </w:num>
  <w:num w:numId="30" w16cid:durableId="1079711554">
    <w:abstractNumId w:val="43"/>
  </w:num>
  <w:num w:numId="31" w16cid:durableId="1999527911">
    <w:abstractNumId w:val="48"/>
  </w:num>
  <w:num w:numId="32" w16cid:durableId="2028482612">
    <w:abstractNumId w:val="38"/>
  </w:num>
  <w:num w:numId="33" w16cid:durableId="2102868911">
    <w:abstractNumId w:val="19"/>
  </w:num>
  <w:num w:numId="34" w16cid:durableId="1876624999">
    <w:abstractNumId w:val="11"/>
  </w:num>
  <w:num w:numId="35" w16cid:durableId="1258094978">
    <w:abstractNumId w:val="42"/>
  </w:num>
  <w:num w:numId="36" w16cid:durableId="92018270">
    <w:abstractNumId w:val="51"/>
  </w:num>
  <w:num w:numId="37" w16cid:durableId="1140461895">
    <w:abstractNumId w:val="25"/>
  </w:num>
  <w:num w:numId="38" w16cid:durableId="214397753">
    <w:abstractNumId w:val="27"/>
  </w:num>
  <w:num w:numId="39" w16cid:durableId="4733309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607729">
    <w:abstractNumId w:val="29"/>
  </w:num>
  <w:num w:numId="41" w16cid:durableId="536813931">
    <w:abstractNumId w:val="30"/>
  </w:num>
  <w:num w:numId="42" w16cid:durableId="1008947382">
    <w:abstractNumId w:val="41"/>
  </w:num>
  <w:num w:numId="43" w16cid:durableId="424498543">
    <w:abstractNumId w:val="46"/>
  </w:num>
  <w:num w:numId="44" w16cid:durableId="1557735522">
    <w:abstractNumId w:val="33"/>
  </w:num>
  <w:num w:numId="45" w16cid:durableId="1619946958">
    <w:abstractNumId w:val="17"/>
  </w:num>
  <w:num w:numId="46" w16cid:durableId="1268194055">
    <w:abstractNumId w:val="26"/>
  </w:num>
  <w:num w:numId="47" w16cid:durableId="482310919">
    <w:abstractNumId w:val="22"/>
  </w:num>
  <w:num w:numId="48" w16cid:durableId="2106071747">
    <w:abstractNumId w:val="34"/>
  </w:num>
  <w:num w:numId="49" w16cid:durableId="1409573019">
    <w:abstractNumId w:val="16"/>
  </w:num>
  <w:num w:numId="50" w16cid:durableId="1609265762">
    <w:abstractNumId w:val="21"/>
  </w:num>
  <w:num w:numId="51" w16cid:durableId="2067952224">
    <w:abstractNumId w:val="40"/>
  </w:num>
  <w:num w:numId="52" w16cid:durableId="350836502">
    <w:abstractNumId w:val="28"/>
  </w:num>
  <w:num w:numId="53" w16cid:durableId="966470892">
    <w:abstractNumId w:val="32"/>
  </w:num>
  <w:num w:numId="54" w16cid:durableId="214388768">
    <w:abstractNumId w:val="2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el, Jaini">
    <w15:presenceInfo w15:providerId="AD" w15:userId="S::jaini_patel@baxter.com::623809f4-131e-48bb-9a0a-8aa2e9d0e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881"/>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22068F"/>
    <w:rsid w:val="00002E56"/>
    <w:rsid w:val="00014DAF"/>
    <w:rsid w:val="00015F34"/>
    <w:rsid w:val="0001696D"/>
    <w:rsid w:val="00021994"/>
    <w:rsid w:val="00021A45"/>
    <w:rsid w:val="00022E1B"/>
    <w:rsid w:val="000268E9"/>
    <w:rsid w:val="000270ED"/>
    <w:rsid w:val="000328EF"/>
    <w:rsid w:val="000433DC"/>
    <w:rsid w:val="00043E45"/>
    <w:rsid w:val="000460B9"/>
    <w:rsid w:val="00046E24"/>
    <w:rsid w:val="00055B82"/>
    <w:rsid w:val="000570DE"/>
    <w:rsid w:val="000600BF"/>
    <w:rsid w:val="00064412"/>
    <w:rsid w:val="00066961"/>
    <w:rsid w:val="00072D5E"/>
    <w:rsid w:val="0007360D"/>
    <w:rsid w:val="00073F13"/>
    <w:rsid w:val="00077F45"/>
    <w:rsid w:val="00080B2F"/>
    <w:rsid w:val="000850CD"/>
    <w:rsid w:val="000877D7"/>
    <w:rsid w:val="00090994"/>
    <w:rsid w:val="00091204"/>
    <w:rsid w:val="000A131A"/>
    <w:rsid w:val="000A22DF"/>
    <w:rsid w:val="000A41C9"/>
    <w:rsid w:val="000B6582"/>
    <w:rsid w:val="000C4E83"/>
    <w:rsid w:val="000C56E5"/>
    <w:rsid w:val="000C6E84"/>
    <w:rsid w:val="000C7FD5"/>
    <w:rsid w:val="000D7B42"/>
    <w:rsid w:val="000E0AFF"/>
    <w:rsid w:val="000F05EC"/>
    <w:rsid w:val="000F1254"/>
    <w:rsid w:val="000F37B7"/>
    <w:rsid w:val="000F5CFF"/>
    <w:rsid w:val="00101AC5"/>
    <w:rsid w:val="0010491F"/>
    <w:rsid w:val="00106136"/>
    <w:rsid w:val="00111849"/>
    <w:rsid w:val="0011222B"/>
    <w:rsid w:val="00115B68"/>
    <w:rsid w:val="00120F47"/>
    <w:rsid w:val="00121DB2"/>
    <w:rsid w:val="001227F4"/>
    <w:rsid w:val="00123947"/>
    <w:rsid w:val="001276E9"/>
    <w:rsid w:val="00133271"/>
    <w:rsid w:val="00141EBC"/>
    <w:rsid w:val="00143FED"/>
    <w:rsid w:val="00151605"/>
    <w:rsid w:val="00153087"/>
    <w:rsid w:val="0015313A"/>
    <w:rsid w:val="001546BA"/>
    <w:rsid w:val="001603BE"/>
    <w:rsid w:val="00160853"/>
    <w:rsid w:val="00163E6D"/>
    <w:rsid w:val="00164EE7"/>
    <w:rsid w:val="00167898"/>
    <w:rsid w:val="001701CF"/>
    <w:rsid w:val="00170AD8"/>
    <w:rsid w:val="00176257"/>
    <w:rsid w:val="00182BDC"/>
    <w:rsid w:val="00185A91"/>
    <w:rsid w:val="001864E7"/>
    <w:rsid w:val="00190639"/>
    <w:rsid w:val="00193405"/>
    <w:rsid w:val="001A2992"/>
    <w:rsid w:val="001A52B4"/>
    <w:rsid w:val="001A69D9"/>
    <w:rsid w:val="001B0A42"/>
    <w:rsid w:val="001B20E1"/>
    <w:rsid w:val="001B3204"/>
    <w:rsid w:val="001B5028"/>
    <w:rsid w:val="001B639D"/>
    <w:rsid w:val="001B68B5"/>
    <w:rsid w:val="001C159A"/>
    <w:rsid w:val="001D257F"/>
    <w:rsid w:val="001D3DE4"/>
    <w:rsid w:val="001D5CE5"/>
    <w:rsid w:val="001D685D"/>
    <w:rsid w:val="001E0190"/>
    <w:rsid w:val="001E1D65"/>
    <w:rsid w:val="001E74A9"/>
    <w:rsid w:val="001F1154"/>
    <w:rsid w:val="001F42E7"/>
    <w:rsid w:val="001F4DE1"/>
    <w:rsid w:val="001F568C"/>
    <w:rsid w:val="00200CEF"/>
    <w:rsid w:val="002032C7"/>
    <w:rsid w:val="00204B79"/>
    <w:rsid w:val="00210DC1"/>
    <w:rsid w:val="00210F5F"/>
    <w:rsid w:val="002131B4"/>
    <w:rsid w:val="00213CC7"/>
    <w:rsid w:val="00217517"/>
    <w:rsid w:val="0022068F"/>
    <w:rsid w:val="0022306C"/>
    <w:rsid w:val="00223427"/>
    <w:rsid w:val="002238FE"/>
    <w:rsid w:val="00227262"/>
    <w:rsid w:val="00230CC8"/>
    <w:rsid w:val="002322DC"/>
    <w:rsid w:val="00234E5E"/>
    <w:rsid w:val="002477EE"/>
    <w:rsid w:val="00253220"/>
    <w:rsid w:val="00256190"/>
    <w:rsid w:val="00261B06"/>
    <w:rsid w:val="0026229F"/>
    <w:rsid w:val="0026689F"/>
    <w:rsid w:val="0027273F"/>
    <w:rsid w:val="002818AB"/>
    <w:rsid w:val="002870DD"/>
    <w:rsid w:val="00290E15"/>
    <w:rsid w:val="00297D0C"/>
    <w:rsid w:val="002A119E"/>
    <w:rsid w:val="002A2C61"/>
    <w:rsid w:val="002B1618"/>
    <w:rsid w:val="002B45CC"/>
    <w:rsid w:val="002C2F22"/>
    <w:rsid w:val="002D5C76"/>
    <w:rsid w:val="002E5660"/>
    <w:rsid w:val="002E6C1C"/>
    <w:rsid w:val="002E7F0F"/>
    <w:rsid w:val="002F1A43"/>
    <w:rsid w:val="002F1D6B"/>
    <w:rsid w:val="002F26AC"/>
    <w:rsid w:val="002F4B14"/>
    <w:rsid w:val="002F53E5"/>
    <w:rsid w:val="00303C86"/>
    <w:rsid w:val="00304784"/>
    <w:rsid w:val="003048B0"/>
    <w:rsid w:val="00311A64"/>
    <w:rsid w:val="003167F2"/>
    <w:rsid w:val="00316DD4"/>
    <w:rsid w:val="00317ECC"/>
    <w:rsid w:val="003209AA"/>
    <w:rsid w:val="003219FF"/>
    <w:rsid w:val="003247DF"/>
    <w:rsid w:val="00324DFC"/>
    <w:rsid w:val="00325CF0"/>
    <w:rsid w:val="003355C6"/>
    <w:rsid w:val="003358C3"/>
    <w:rsid w:val="0034171E"/>
    <w:rsid w:val="0034557A"/>
    <w:rsid w:val="003457D5"/>
    <w:rsid w:val="00351DAA"/>
    <w:rsid w:val="00353F3F"/>
    <w:rsid w:val="00357806"/>
    <w:rsid w:val="0036464D"/>
    <w:rsid w:val="00365A1A"/>
    <w:rsid w:val="00370031"/>
    <w:rsid w:val="00370924"/>
    <w:rsid w:val="00372662"/>
    <w:rsid w:val="00375069"/>
    <w:rsid w:val="00375D9A"/>
    <w:rsid w:val="00377590"/>
    <w:rsid w:val="00382999"/>
    <w:rsid w:val="003833F4"/>
    <w:rsid w:val="00383742"/>
    <w:rsid w:val="003857AB"/>
    <w:rsid w:val="003948A4"/>
    <w:rsid w:val="00395E5E"/>
    <w:rsid w:val="003A6A37"/>
    <w:rsid w:val="003B1ABA"/>
    <w:rsid w:val="003B3C45"/>
    <w:rsid w:val="003B422F"/>
    <w:rsid w:val="003B50F6"/>
    <w:rsid w:val="003C06E1"/>
    <w:rsid w:val="003C71C0"/>
    <w:rsid w:val="003D4DC6"/>
    <w:rsid w:val="003D5BB6"/>
    <w:rsid w:val="003E46E8"/>
    <w:rsid w:val="003E5218"/>
    <w:rsid w:val="003E62C5"/>
    <w:rsid w:val="003F3CED"/>
    <w:rsid w:val="003F426E"/>
    <w:rsid w:val="003F4E34"/>
    <w:rsid w:val="003F672C"/>
    <w:rsid w:val="00401CF0"/>
    <w:rsid w:val="00402CC7"/>
    <w:rsid w:val="00410114"/>
    <w:rsid w:val="004121EB"/>
    <w:rsid w:val="00412FD6"/>
    <w:rsid w:val="00413107"/>
    <w:rsid w:val="00414B26"/>
    <w:rsid w:val="004178E4"/>
    <w:rsid w:val="00422C62"/>
    <w:rsid w:val="00425342"/>
    <w:rsid w:val="00425E4B"/>
    <w:rsid w:val="00426CB7"/>
    <w:rsid w:val="00427AA2"/>
    <w:rsid w:val="00432E58"/>
    <w:rsid w:val="0043452B"/>
    <w:rsid w:val="00434E55"/>
    <w:rsid w:val="00434ED8"/>
    <w:rsid w:val="00437B02"/>
    <w:rsid w:val="004435D1"/>
    <w:rsid w:val="004444AE"/>
    <w:rsid w:val="004542A9"/>
    <w:rsid w:val="00454358"/>
    <w:rsid w:val="004623D8"/>
    <w:rsid w:val="00470D1A"/>
    <w:rsid w:val="00473BF4"/>
    <w:rsid w:val="00484DA5"/>
    <w:rsid w:val="004853E6"/>
    <w:rsid w:val="00487B52"/>
    <w:rsid w:val="0049094F"/>
    <w:rsid w:val="00490F18"/>
    <w:rsid w:val="004911BF"/>
    <w:rsid w:val="00492C55"/>
    <w:rsid w:val="004956A3"/>
    <w:rsid w:val="004A3115"/>
    <w:rsid w:val="004A3AD1"/>
    <w:rsid w:val="004A4EC8"/>
    <w:rsid w:val="004B06A1"/>
    <w:rsid w:val="004B284A"/>
    <w:rsid w:val="004B4750"/>
    <w:rsid w:val="004B7D9E"/>
    <w:rsid w:val="004C012F"/>
    <w:rsid w:val="004C4F03"/>
    <w:rsid w:val="004C54B6"/>
    <w:rsid w:val="004C6063"/>
    <w:rsid w:val="004D0366"/>
    <w:rsid w:val="004D276C"/>
    <w:rsid w:val="004D4F90"/>
    <w:rsid w:val="004D5ABC"/>
    <w:rsid w:val="004D7C24"/>
    <w:rsid w:val="004E261E"/>
    <w:rsid w:val="004E2A98"/>
    <w:rsid w:val="004E54BD"/>
    <w:rsid w:val="004E5845"/>
    <w:rsid w:val="004F2C0B"/>
    <w:rsid w:val="004F2F88"/>
    <w:rsid w:val="004F3C4C"/>
    <w:rsid w:val="00506065"/>
    <w:rsid w:val="0050668A"/>
    <w:rsid w:val="00511605"/>
    <w:rsid w:val="005169DB"/>
    <w:rsid w:val="00521633"/>
    <w:rsid w:val="00526A6E"/>
    <w:rsid w:val="00531B43"/>
    <w:rsid w:val="00531D8C"/>
    <w:rsid w:val="00532E0C"/>
    <w:rsid w:val="00533C4A"/>
    <w:rsid w:val="00537CD7"/>
    <w:rsid w:val="00540AB7"/>
    <w:rsid w:val="00547DBF"/>
    <w:rsid w:val="005512BC"/>
    <w:rsid w:val="00551C5B"/>
    <w:rsid w:val="00554AC8"/>
    <w:rsid w:val="005560C7"/>
    <w:rsid w:val="00570241"/>
    <w:rsid w:val="00572456"/>
    <w:rsid w:val="005757BE"/>
    <w:rsid w:val="00576094"/>
    <w:rsid w:val="00576AE4"/>
    <w:rsid w:val="00576C55"/>
    <w:rsid w:val="00577101"/>
    <w:rsid w:val="00581EE5"/>
    <w:rsid w:val="00582620"/>
    <w:rsid w:val="005827D1"/>
    <w:rsid w:val="00586C8F"/>
    <w:rsid w:val="005950B2"/>
    <w:rsid w:val="00595F3F"/>
    <w:rsid w:val="00596476"/>
    <w:rsid w:val="005A4369"/>
    <w:rsid w:val="005C37B9"/>
    <w:rsid w:val="005C50E5"/>
    <w:rsid w:val="005C58D4"/>
    <w:rsid w:val="005C5EEB"/>
    <w:rsid w:val="005C656B"/>
    <w:rsid w:val="005D05B4"/>
    <w:rsid w:val="005D37CD"/>
    <w:rsid w:val="005D4D8F"/>
    <w:rsid w:val="005D5A46"/>
    <w:rsid w:val="005D5EBC"/>
    <w:rsid w:val="005E14EA"/>
    <w:rsid w:val="005E1938"/>
    <w:rsid w:val="005E2DA0"/>
    <w:rsid w:val="005E43A0"/>
    <w:rsid w:val="005E64CB"/>
    <w:rsid w:val="005F5F5F"/>
    <w:rsid w:val="005F6565"/>
    <w:rsid w:val="005F6716"/>
    <w:rsid w:val="006044A4"/>
    <w:rsid w:val="006102E0"/>
    <w:rsid w:val="00610F66"/>
    <w:rsid w:val="0061592F"/>
    <w:rsid w:val="00616C61"/>
    <w:rsid w:val="006176A6"/>
    <w:rsid w:val="0062181C"/>
    <w:rsid w:val="00624660"/>
    <w:rsid w:val="0063086C"/>
    <w:rsid w:val="006360C6"/>
    <w:rsid w:val="006374A9"/>
    <w:rsid w:val="006410B6"/>
    <w:rsid w:val="00645FF3"/>
    <w:rsid w:val="0064648C"/>
    <w:rsid w:val="00654B90"/>
    <w:rsid w:val="00660ACC"/>
    <w:rsid w:val="006629DA"/>
    <w:rsid w:val="006642AC"/>
    <w:rsid w:val="006748A7"/>
    <w:rsid w:val="00675165"/>
    <w:rsid w:val="006751EE"/>
    <w:rsid w:val="0067761A"/>
    <w:rsid w:val="00682A28"/>
    <w:rsid w:val="006872D2"/>
    <w:rsid w:val="00691234"/>
    <w:rsid w:val="00697A9F"/>
    <w:rsid w:val="006A09F7"/>
    <w:rsid w:val="006A454D"/>
    <w:rsid w:val="006A4915"/>
    <w:rsid w:val="006B3B14"/>
    <w:rsid w:val="006B6EA0"/>
    <w:rsid w:val="006C1921"/>
    <w:rsid w:val="006C2A59"/>
    <w:rsid w:val="006D5221"/>
    <w:rsid w:val="006D5E88"/>
    <w:rsid w:val="006D6023"/>
    <w:rsid w:val="006D79D3"/>
    <w:rsid w:val="006E2D0D"/>
    <w:rsid w:val="006F1D1C"/>
    <w:rsid w:val="006F2485"/>
    <w:rsid w:val="006F4D9D"/>
    <w:rsid w:val="006F5CE8"/>
    <w:rsid w:val="00700419"/>
    <w:rsid w:val="00704EE1"/>
    <w:rsid w:val="0070505B"/>
    <w:rsid w:val="007065BB"/>
    <w:rsid w:val="00711DEC"/>
    <w:rsid w:val="00714154"/>
    <w:rsid w:val="00715F62"/>
    <w:rsid w:val="007243B2"/>
    <w:rsid w:val="0072733C"/>
    <w:rsid w:val="0073612F"/>
    <w:rsid w:val="007411C4"/>
    <w:rsid w:val="00743F06"/>
    <w:rsid w:val="00744BEE"/>
    <w:rsid w:val="00750461"/>
    <w:rsid w:val="00751163"/>
    <w:rsid w:val="007563A0"/>
    <w:rsid w:val="007673AD"/>
    <w:rsid w:val="007710F2"/>
    <w:rsid w:val="007805DB"/>
    <w:rsid w:val="00790846"/>
    <w:rsid w:val="007A04F1"/>
    <w:rsid w:val="007A12C7"/>
    <w:rsid w:val="007A3167"/>
    <w:rsid w:val="007B4879"/>
    <w:rsid w:val="007B7882"/>
    <w:rsid w:val="007C4A0D"/>
    <w:rsid w:val="007D42B1"/>
    <w:rsid w:val="007D5F81"/>
    <w:rsid w:val="007D77DF"/>
    <w:rsid w:val="007E071A"/>
    <w:rsid w:val="007E58B3"/>
    <w:rsid w:val="007E781A"/>
    <w:rsid w:val="007F191A"/>
    <w:rsid w:val="008051D9"/>
    <w:rsid w:val="00810165"/>
    <w:rsid w:val="008108C9"/>
    <w:rsid w:val="00817682"/>
    <w:rsid w:val="0082228A"/>
    <w:rsid w:val="00823983"/>
    <w:rsid w:val="0082469C"/>
    <w:rsid w:val="00825D05"/>
    <w:rsid w:val="00826726"/>
    <w:rsid w:val="00827F40"/>
    <w:rsid w:val="0083356D"/>
    <w:rsid w:val="0084260B"/>
    <w:rsid w:val="00845C46"/>
    <w:rsid w:val="0085032D"/>
    <w:rsid w:val="008564DE"/>
    <w:rsid w:val="0086010A"/>
    <w:rsid w:val="00864529"/>
    <w:rsid w:val="00864937"/>
    <w:rsid w:val="00871364"/>
    <w:rsid w:val="00877A1C"/>
    <w:rsid w:val="008813E2"/>
    <w:rsid w:val="00882E9E"/>
    <w:rsid w:val="008832F8"/>
    <w:rsid w:val="00886938"/>
    <w:rsid w:val="008A23F7"/>
    <w:rsid w:val="008A265F"/>
    <w:rsid w:val="008A362E"/>
    <w:rsid w:val="008A3FCB"/>
    <w:rsid w:val="008B42CF"/>
    <w:rsid w:val="008C505B"/>
    <w:rsid w:val="008D0705"/>
    <w:rsid w:val="008D4460"/>
    <w:rsid w:val="008D5953"/>
    <w:rsid w:val="008D7935"/>
    <w:rsid w:val="008D7BD9"/>
    <w:rsid w:val="008E064E"/>
    <w:rsid w:val="008E26C9"/>
    <w:rsid w:val="008E715E"/>
    <w:rsid w:val="008F0889"/>
    <w:rsid w:val="008F0A1E"/>
    <w:rsid w:val="008F35DB"/>
    <w:rsid w:val="008F74F5"/>
    <w:rsid w:val="009027C9"/>
    <w:rsid w:val="00905819"/>
    <w:rsid w:val="00906141"/>
    <w:rsid w:val="00907E06"/>
    <w:rsid w:val="00910DCB"/>
    <w:rsid w:val="00922B92"/>
    <w:rsid w:val="00925433"/>
    <w:rsid w:val="00925A24"/>
    <w:rsid w:val="00930730"/>
    <w:rsid w:val="009325CB"/>
    <w:rsid w:val="00935A67"/>
    <w:rsid w:val="00936F01"/>
    <w:rsid w:val="00946544"/>
    <w:rsid w:val="00946F71"/>
    <w:rsid w:val="0095000A"/>
    <w:rsid w:val="00950CD9"/>
    <w:rsid w:val="00954769"/>
    <w:rsid w:val="00955967"/>
    <w:rsid w:val="00956801"/>
    <w:rsid w:val="00961FCC"/>
    <w:rsid w:val="00970678"/>
    <w:rsid w:val="00973866"/>
    <w:rsid w:val="00974DD2"/>
    <w:rsid w:val="00984999"/>
    <w:rsid w:val="009866A0"/>
    <w:rsid w:val="00994F8F"/>
    <w:rsid w:val="0099560E"/>
    <w:rsid w:val="009A0119"/>
    <w:rsid w:val="009A1719"/>
    <w:rsid w:val="009B2524"/>
    <w:rsid w:val="009B263F"/>
    <w:rsid w:val="009B2E92"/>
    <w:rsid w:val="009B7997"/>
    <w:rsid w:val="009B7B64"/>
    <w:rsid w:val="009C21C8"/>
    <w:rsid w:val="009C7594"/>
    <w:rsid w:val="009D3863"/>
    <w:rsid w:val="009D7DAD"/>
    <w:rsid w:val="009E216B"/>
    <w:rsid w:val="009F0D58"/>
    <w:rsid w:val="009F48F0"/>
    <w:rsid w:val="009F618D"/>
    <w:rsid w:val="00A03438"/>
    <w:rsid w:val="00A05F32"/>
    <w:rsid w:val="00A0691A"/>
    <w:rsid w:val="00A07022"/>
    <w:rsid w:val="00A11E96"/>
    <w:rsid w:val="00A1266C"/>
    <w:rsid w:val="00A14765"/>
    <w:rsid w:val="00A26D74"/>
    <w:rsid w:val="00A30D7F"/>
    <w:rsid w:val="00A32816"/>
    <w:rsid w:val="00A34305"/>
    <w:rsid w:val="00A355E6"/>
    <w:rsid w:val="00A374C9"/>
    <w:rsid w:val="00A41BEB"/>
    <w:rsid w:val="00A42A91"/>
    <w:rsid w:val="00A45FEF"/>
    <w:rsid w:val="00A46F3B"/>
    <w:rsid w:val="00A47CE1"/>
    <w:rsid w:val="00A47D67"/>
    <w:rsid w:val="00A509F6"/>
    <w:rsid w:val="00A52A04"/>
    <w:rsid w:val="00A56688"/>
    <w:rsid w:val="00A6010D"/>
    <w:rsid w:val="00A66CD7"/>
    <w:rsid w:val="00A70FDD"/>
    <w:rsid w:val="00A71193"/>
    <w:rsid w:val="00A72BFE"/>
    <w:rsid w:val="00A74E48"/>
    <w:rsid w:val="00A805EA"/>
    <w:rsid w:val="00A86F8D"/>
    <w:rsid w:val="00A94EEC"/>
    <w:rsid w:val="00AA0860"/>
    <w:rsid w:val="00AA5D3A"/>
    <w:rsid w:val="00AA6C83"/>
    <w:rsid w:val="00AB26E7"/>
    <w:rsid w:val="00AB5128"/>
    <w:rsid w:val="00AB699A"/>
    <w:rsid w:val="00AB7214"/>
    <w:rsid w:val="00AC18AF"/>
    <w:rsid w:val="00AD67A6"/>
    <w:rsid w:val="00AE2AF3"/>
    <w:rsid w:val="00AE3A41"/>
    <w:rsid w:val="00AE4361"/>
    <w:rsid w:val="00AE5981"/>
    <w:rsid w:val="00AF0876"/>
    <w:rsid w:val="00AF3F66"/>
    <w:rsid w:val="00AF61E4"/>
    <w:rsid w:val="00B069B0"/>
    <w:rsid w:val="00B06CAD"/>
    <w:rsid w:val="00B06FD6"/>
    <w:rsid w:val="00B0745B"/>
    <w:rsid w:val="00B1023F"/>
    <w:rsid w:val="00B10B88"/>
    <w:rsid w:val="00B12188"/>
    <w:rsid w:val="00B127DD"/>
    <w:rsid w:val="00B154B5"/>
    <w:rsid w:val="00B17673"/>
    <w:rsid w:val="00B2360C"/>
    <w:rsid w:val="00B42391"/>
    <w:rsid w:val="00B47CC9"/>
    <w:rsid w:val="00B47D6A"/>
    <w:rsid w:val="00B56EDC"/>
    <w:rsid w:val="00B5794A"/>
    <w:rsid w:val="00B57BB3"/>
    <w:rsid w:val="00B60C84"/>
    <w:rsid w:val="00B71A8D"/>
    <w:rsid w:val="00B74291"/>
    <w:rsid w:val="00B768E1"/>
    <w:rsid w:val="00B7745C"/>
    <w:rsid w:val="00B77F57"/>
    <w:rsid w:val="00B805E1"/>
    <w:rsid w:val="00B93F00"/>
    <w:rsid w:val="00B95F73"/>
    <w:rsid w:val="00B96F13"/>
    <w:rsid w:val="00BA14C0"/>
    <w:rsid w:val="00BB1B35"/>
    <w:rsid w:val="00BB7CCA"/>
    <w:rsid w:val="00BC3058"/>
    <w:rsid w:val="00BC64C1"/>
    <w:rsid w:val="00BD2415"/>
    <w:rsid w:val="00BD24BC"/>
    <w:rsid w:val="00BD4489"/>
    <w:rsid w:val="00BD693A"/>
    <w:rsid w:val="00BE185D"/>
    <w:rsid w:val="00BF2B76"/>
    <w:rsid w:val="00BF352D"/>
    <w:rsid w:val="00BF457F"/>
    <w:rsid w:val="00BF6D23"/>
    <w:rsid w:val="00BF7C83"/>
    <w:rsid w:val="00C00CBA"/>
    <w:rsid w:val="00C02B73"/>
    <w:rsid w:val="00C02CDD"/>
    <w:rsid w:val="00C05582"/>
    <w:rsid w:val="00C069B9"/>
    <w:rsid w:val="00C136CB"/>
    <w:rsid w:val="00C14592"/>
    <w:rsid w:val="00C149A4"/>
    <w:rsid w:val="00C207C2"/>
    <w:rsid w:val="00C21013"/>
    <w:rsid w:val="00C228FA"/>
    <w:rsid w:val="00C23E13"/>
    <w:rsid w:val="00C25E0B"/>
    <w:rsid w:val="00C31937"/>
    <w:rsid w:val="00C31B9D"/>
    <w:rsid w:val="00C36CBD"/>
    <w:rsid w:val="00C414AA"/>
    <w:rsid w:val="00C41F5A"/>
    <w:rsid w:val="00C47B34"/>
    <w:rsid w:val="00C51066"/>
    <w:rsid w:val="00C575DB"/>
    <w:rsid w:val="00C57D60"/>
    <w:rsid w:val="00C65D04"/>
    <w:rsid w:val="00C67E16"/>
    <w:rsid w:val="00C7239D"/>
    <w:rsid w:val="00C72418"/>
    <w:rsid w:val="00C80810"/>
    <w:rsid w:val="00C80E91"/>
    <w:rsid w:val="00C9474B"/>
    <w:rsid w:val="00C975E0"/>
    <w:rsid w:val="00CA1882"/>
    <w:rsid w:val="00CA6DBE"/>
    <w:rsid w:val="00CB3A3C"/>
    <w:rsid w:val="00CC15A4"/>
    <w:rsid w:val="00CC3758"/>
    <w:rsid w:val="00CC59F4"/>
    <w:rsid w:val="00CD0231"/>
    <w:rsid w:val="00CD4DBA"/>
    <w:rsid w:val="00CD55A3"/>
    <w:rsid w:val="00CD57B3"/>
    <w:rsid w:val="00CE13D4"/>
    <w:rsid w:val="00CE3854"/>
    <w:rsid w:val="00CE7752"/>
    <w:rsid w:val="00CF2DF9"/>
    <w:rsid w:val="00D00933"/>
    <w:rsid w:val="00D03320"/>
    <w:rsid w:val="00D053B7"/>
    <w:rsid w:val="00D15A7A"/>
    <w:rsid w:val="00D15E65"/>
    <w:rsid w:val="00D22404"/>
    <w:rsid w:val="00D22B41"/>
    <w:rsid w:val="00D2411C"/>
    <w:rsid w:val="00D25E12"/>
    <w:rsid w:val="00D31481"/>
    <w:rsid w:val="00D35750"/>
    <w:rsid w:val="00D374B9"/>
    <w:rsid w:val="00D45B4E"/>
    <w:rsid w:val="00D5098D"/>
    <w:rsid w:val="00D56B5C"/>
    <w:rsid w:val="00D63C42"/>
    <w:rsid w:val="00D6426E"/>
    <w:rsid w:val="00D71757"/>
    <w:rsid w:val="00D7202D"/>
    <w:rsid w:val="00D74024"/>
    <w:rsid w:val="00D837EC"/>
    <w:rsid w:val="00D929F5"/>
    <w:rsid w:val="00D92BBA"/>
    <w:rsid w:val="00D932C0"/>
    <w:rsid w:val="00D95BB9"/>
    <w:rsid w:val="00D97577"/>
    <w:rsid w:val="00DA061E"/>
    <w:rsid w:val="00DA0F50"/>
    <w:rsid w:val="00DA545D"/>
    <w:rsid w:val="00DA6813"/>
    <w:rsid w:val="00DB232B"/>
    <w:rsid w:val="00DB51F2"/>
    <w:rsid w:val="00DB697E"/>
    <w:rsid w:val="00DC001B"/>
    <w:rsid w:val="00DC13BA"/>
    <w:rsid w:val="00DC1723"/>
    <w:rsid w:val="00DD0008"/>
    <w:rsid w:val="00DD04E6"/>
    <w:rsid w:val="00DD6A0A"/>
    <w:rsid w:val="00DE0CB8"/>
    <w:rsid w:val="00DE1932"/>
    <w:rsid w:val="00DE4A9D"/>
    <w:rsid w:val="00DF0D8C"/>
    <w:rsid w:val="00DF3A26"/>
    <w:rsid w:val="00DF5F9B"/>
    <w:rsid w:val="00E01676"/>
    <w:rsid w:val="00E04612"/>
    <w:rsid w:val="00E10C55"/>
    <w:rsid w:val="00E147BE"/>
    <w:rsid w:val="00E15CBD"/>
    <w:rsid w:val="00E15FEF"/>
    <w:rsid w:val="00E16D42"/>
    <w:rsid w:val="00E17351"/>
    <w:rsid w:val="00E227AA"/>
    <w:rsid w:val="00E24E07"/>
    <w:rsid w:val="00E25892"/>
    <w:rsid w:val="00E258D9"/>
    <w:rsid w:val="00E3435C"/>
    <w:rsid w:val="00E35E1A"/>
    <w:rsid w:val="00E429B1"/>
    <w:rsid w:val="00E4317C"/>
    <w:rsid w:val="00E44EFD"/>
    <w:rsid w:val="00E47E62"/>
    <w:rsid w:val="00E54435"/>
    <w:rsid w:val="00E5633A"/>
    <w:rsid w:val="00E5747A"/>
    <w:rsid w:val="00E64D02"/>
    <w:rsid w:val="00E66D87"/>
    <w:rsid w:val="00E81763"/>
    <w:rsid w:val="00E84961"/>
    <w:rsid w:val="00E90288"/>
    <w:rsid w:val="00E91D8A"/>
    <w:rsid w:val="00E9403D"/>
    <w:rsid w:val="00EA0272"/>
    <w:rsid w:val="00EA0300"/>
    <w:rsid w:val="00EA1F5E"/>
    <w:rsid w:val="00EA315A"/>
    <w:rsid w:val="00EA4823"/>
    <w:rsid w:val="00EA6EFE"/>
    <w:rsid w:val="00EB6AD9"/>
    <w:rsid w:val="00EC2AAC"/>
    <w:rsid w:val="00EC3E19"/>
    <w:rsid w:val="00EC425F"/>
    <w:rsid w:val="00ED174F"/>
    <w:rsid w:val="00ED4753"/>
    <w:rsid w:val="00EE2B31"/>
    <w:rsid w:val="00EE2F69"/>
    <w:rsid w:val="00EE5A07"/>
    <w:rsid w:val="00EF0279"/>
    <w:rsid w:val="00EF07C5"/>
    <w:rsid w:val="00EF35F6"/>
    <w:rsid w:val="00EF5F01"/>
    <w:rsid w:val="00EF7665"/>
    <w:rsid w:val="00F02441"/>
    <w:rsid w:val="00F067FC"/>
    <w:rsid w:val="00F11419"/>
    <w:rsid w:val="00F11867"/>
    <w:rsid w:val="00F12B60"/>
    <w:rsid w:val="00F209E7"/>
    <w:rsid w:val="00F2236E"/>
    <w:rsid w:val="00F23B94"/>
    <w:rsid w:val="00F26469"/>
    <w:rsid w:val="00F33587"/>
    <w:rsid w:val="00F3473D"/>
    <w:rsid w:val="00F40E3F"/>
    <w:rsid w:val="00F41475"/>
    <w:rsid w:val="00F41B38"/>
    <w:rsid w:val="00F512B6"/>
    <w:rsid w:val="00F51AD2"/>
    <w:rsid w:val="00F541B4"/>
    <w:rsid w:val="00F54978"/>
    <w:rsid w:val="00F66EA3"/>
    <w:rsid w:val="00F70510"/>
    <w:rsid w:val="00F71727"/>
    <w:rsid w:val="00F72FCF"/>
    <w:rsid w:val="00F732F9"/>
    <w:rsid w:val="00F73AD9"/>
    <w:rsid w:val="00F74DDA"/>
    <w:rsid w:val="00F75D73"/>
    <w:rsid w:val="00F7651B"/>
    <w:rsid w:val="00F80A19"/>
    <w:rsid w:val="00F818FF"/>
    <w:rsid w:val="00F86056"/>
    <w:rsid w:val="00F86823"/>
    <w:rsid w:val="00F90E49"/>
    <w:rsid w:val="00F91744"/>
    <w:rsid w:val="00F92A12"/>
    <w:rsid w:val="00FA0A50"/>
    <w:rsid w:val="00FA5766"/>
    <w:rsid w:val="00FA72A5"/>
    <w:rsid w:val="00FB1BFC"/>
    <w:rsid w:val="00FB6159"/>
    <w:rsid w:val="00FB6BD3"/>
    <w:rsid w:val="00FB7B34"/>
    <w:rsid w:val="00FC5076"/>
    <w:rsid w:val="00FC6B92"/>
    <w:rsid w:val="00FC6DDC"/>
    <w:rsid w:val="00FC6E93"/>
    <w:rsid w:val="00FE08B6"/>
    <w:rsid w:val="00FE1949"/>
    <w:rsid w:val="00FE2036"/>
    <w:rsid w:val="00FF311A"/>
    <w:rsid w:val="00FF45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2AC4E"/>
  <w15:chartTrackingRefBased/>
  <w15:docId w15:val="{6069CA33-3160-4E29-B774-C79B01B4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Dutch" w:hAnsi="Dutch"/>
      <w:sz w:val="24"/>
      <w:lang w:val="fi-FI" w:eastAsia="en-US"/>
    </w:rPr>
  </w:style>
  <w:style w:type="paragraph" w:styleId="Heading1">
    <w:name w:val="heading 1"/>
    <w:basedOn w:val="Normal"/>
    <w:next w:val="Normal"/>
    <w:qFormat/>
    <w:pPr>
      <w:keepNext/>
      <w:suppressAutoHyphens/>
      <w:jc w:val="both"/>
      <w:outlineLvl w:val="0"/>
    </w:pPr>
    <w:rPr>
      <w:rFonts w:ascii="Times New Roman" w:hAnsi="Times New Roman"/>
      <w:b/>
      <w:sz w:val="22"/>
    </w:rPr>
  </w:style>
  <w:style w:type="paragraph" w:styleId="Heading2">
    <w:name w:val="heading 2"/>
    <w:basedOn w:val="Normal"/>
    <w:next w:val="Normal"/>
    <w:qFormat/>
    <w:pPr>
      <w:keepNext/>
      <w:tabs>
        <w:tab w:val="left" w:pos="-720"/>
        <w:tab w:val="left" w:pos="567"/>
      </w:tabs>
      <w:suppressAutoHyphens/>
      <w:outlineLvl w:val="1"/>
    </w:pPr>
    <w:rPr>
      <w:rFonts w:ascii="Times New Roman" w:hAnsi="Times New Roman"/>
      <w:b/>
      <w:sz w:val="22"/>
    </w:rPr>
  </w:style>
  <w:style w:type="paragraph" w:styleId="Heading3">
    <w:name w:val="heading 3"/>
    <w:basedOn w:val="Normal"/>
    <w:next w:val="Normal"/>
    <w:qFormat/>
    <w:pPr>
      <w:keepNext/>
      <w:tabs>
        <w:tab w:val="left" w:pos="-720"/>
        <w:tab w:val="left" w:pos="567"/>
      </w:tabs>
      <w:suppressAutoHyphens/>
      <w:ind w:left="567" w:hanging="567"/>
      <w:outlineLvl w:val="2"/>
    </w:pPr>
    <w:rPr>
      <w:rFonts w:ascii="Times New Roman" w:hAnsi="Times New Roman"/>
      <w:b/>
      <w:sz w:val="22"/>
    </w:rPr>
  </w:style>
  <w:style w:type="paragraph" w:styleId="Heading4">
    <w:name w:val="heading 4"/>
    <w:basedOn w:val="Normal"/>
    <w:next w:val="Normal"/>
    <w:link w:val="Heading4Char"/>
    <w:qFormat/>
    <w:pPr>
      <w:keepNext/>
      <w:tabs>
        <w:tab w:val="left" w:pos="567"/>
      </w:tabs>
      <w:spacing w:line="260" w:lineRule="exact"/>
      <w:jc w:val="both"/>
      <w:outlineLvl w:val="3"/>
    </w:pPr>
    <w:rPr>
      <w:rFonts w:ascii="Times New Roman" w:hAnsi="Times New Roman"/>
      <w:b/>
      <w:sz w:val="22"/>
    </w:rPr>
  </w:style>
  <w:style w:type="paragraph" w:styleId="Heading5">
    <w:name w:val="heading 5"/>
    <w:basedOn w:val="Normal"/>
    <w:next w:val="Normal"/>
    <w:qFormat/>
    <w:pPr>
      <w:keepNext/>
      <w:tabs>
        <w:tab w:val="left" w:pos="567"/>
      </w:tabs>
      <w:suppressAutoHyphens/>
      <w:ind w:left="567"/>
      <w:jc w:val="center"/>
      <w:outlineLvl w:val="4"/>
    </w:pPr>
    <w:rPr>
      <w:rFonts w:ascii="Times New Roman" w:hAnsi="Times New Roman"/>
      <w:b/>
      <w:sz w:val="22"/>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rFonts w:ascii="Times New Roman" w:hAnsi="Times New Roman"/>
      <w:i/>
      <w:sz w:val="22"/>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rFonts w:ascii="Times New Roman" w:hAnsi="Times New Roman"/>
      <w:i/>
      <w:sz w:val="22"/>
      <w:lang w:val="en-GB"/>
    </w:rPr>
  </w:style>
  <w:style w:type="paragraph" w:styleId="Heading8">
    <w:name w:val="heading 8"/>
    <w:basedOn w:val="Normal"/>
    <w:next w:val="Normal"/>
    <w:qFormat/>
    <w:pPr>
      <w:keepNext/>
      <w:tabs>
        <w:tab w:val="left" w:pos="-720"/>
      </w:tabs>
      <w:suppressAutoHyphens/>
      <w:jc w:val="center"/>
      <w:outlineLvl w:val="7"/>
    </w:pPr>
    <w:rPr>
      <w:rFonts w:ascii="Times New Roman" w:hAnsi="Times New Roman"/>
      <w:b/>
      <w:sz w:val="22"/>
    </w:rPr>
  </w:style>
  <w:style w:type="paragraph" w:styleId="Heading9">
    <w:name w:val="heading 9"/>
    <w:basedOn w:val="Normal"/>
    <w:next w:val="Normal"/>
    <w:qFormat/>
    <w:pPr>
      <w:keepNext/>
      <w:jc w:val="center"/>
      <w:outlineLvl w:val="8"/>
    </w:pPr>
    <w:rPr>
      <w:rFonts w:ascii="Times New Roman" w:hAnsi="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lang w:val="x-none"/>
    </w:rPr>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efaultPara">
    <w:name w:val="Default Para"/>
    <w:pPr>
      <w:tabs>
        <w:tab w:val="left" w:pos="-720"/>
      </w:tabs>
      <w:suppressAutoHyphens/>
    </w:pPr>
    <w:rPr>
      <w:rFonts w:ascii="Dutch" w:hAnsi="Dutch"/>
      <w:lang w:eastAsia="en-US"/>
    </w:rPr>
  </w:style>
  <w:style w:type="character" w:styleId="PageNumber">
    <w:name w:val="page number"/>
    <w:basedOn w:val="DefaultParagraphFont"/>
  </w:style>
  <w:style w:type="paragraph" w:styleId="Header">
    <w:name w:val="header"/>
    <w:basedOn w:val="Normal"/>
    <w:link w:val="HeaderChar"/>
    <w:uiPriority w:val="99"/>
    <w:pPr>
      <w:tabs>
        <w:tab w:val="center" w:pos="4819"/>
        <w:tab w:val="right" w:pos="9638"/>
      </w:tabs>
    </w:pPr>
  </w:style>
  <w:style w:type="paragraph" w:customStyle="1" w:styleId="sisluet1">
    <w:name w:val="sisluet 1"/>
    <w:basedOn w:val="Normal"/>
    <w:pPr>
      <w:tabs>
        <w:tab w:val="right" w:leader="dot" w:pos="9360"/>
      </w:tabs>
      <w:suppressAutoHyphens/>
      <w:spacing w:before="480"/>
      <w:ind w:left="720" w:right="720" w:hanging="720"/>
    </w:pPr>
    <w:rPr>
      <w:lang w:val="en-US"/>
    </w:rPr>
  </w:style>
  <w:style w:type="paragraph" w:customStyle="1" w:styleId="sisluet2">
    <w:name w:val="sisluet 2"/>
    <w:basedOn w:val="Normal"/>
    <w:pPr>
      <w:tabs>
        <w:tab w:val="right" w:leader="dot" w:pos="9360"/>
      </w:tabs>
      <w:suppressAutoHyphens/>
      <w:ind w:left="1440" w:right="720" w:hanging="720"/>
    </w:pPr>
    <w:rPr>
      <w:lang w:val="en-US"/>
    </w:rPr>
  </w:style>
  <w:style w:type="paragraph" w:customStyle="1" w:styleId="sisluet3">
    <w:name w:val="sisluet 3"/>
    <w:basedOn w:val="Normal"/>
    <w:pPr>
      <w:tabs>
        <w:tab w:val="right" w:leader="dot" w:pos="9360"/>
      </w:tabs>
      <w:suppressAutoHyphens/>
      <w:ind w:left="2160" w:right="720" w:hanging="720"/>
    </w:pPr>
    <w:rPr>
      <w:lang w:val="en-US"/>
    </w:rPr>
  </w:style>
  <w:style w:type="paragraph" w:customStyle="1" w:styleId="sisluet4">
    <w:name w:val="sisluet 4"/>
    <w:basedOn w:val="Normal"/>
    <w:pPr>
      <w:tabs>
        <w:tab w:val="right" w:leader="dot" w:pos="9360"/>
      </w:tabs>
      <w:suppressAutoHyphens/>
      <w:ind w:left="2880" w:right="720" w:hanging="720"/>
    </w:pPr>
    <w:rPr>
      <w:lang w:val="en-US"/>
    </w:rPr>
  </w:style>
  <w:style w:type="paragraph" w:customStyle="1" w:styleId="sisluet5">
    <w:name w:val="sisluet 5"/>
    <w:basedOn w:val="Normal"/>
    <w:pPr>
      <w:tabs>
        <w:tab w:val="right" w:leader="dot" w:pos="9360"/>
      </w:tabs>
      <w:suppressAutoHyphens/>
      <w:ind w:left="3600" w:right="720" w:hanging="720"/>
    </w:pPr>
    <w:rPr>
      <w:lang w:val="en-US"/>
    </w:rPr>
  </w:style>
  <w:style w:type="paragraph" w:customStyle="1" w:styleId="sisluet6">
    <w:name w:val="sisluet 6"/>
    <w:basedOn w:val="Normal"/>
    <w:pPr>
      <w:tabs>
        <w:tab w:val="right" w:pos="9360"/>
      </w:tabs>
      <w:suppressAutoHyphens/>
      <w:ind w:left="720" w:hanging="720"/>
    </w:pPr>
    <w:rPr>
      <w:lang w:val="en-US"/>
    </w:rPr>
  </w:style>
  <w:style w:type="paragraph" w:customStyle="1" w:styleId="sisluet7">
    <w:name w:val="sisluet 7"/>
    <w:basedOn w:val="Normal"/>
    <w:pPr>
      <w:suppressAutoHyphens/>
      <w:ind w:left="720" w:hanging="720"/>
    </w:pPr>
    <w:rPr>
      <w:lang w:val="en-US"/>
    </w:rPr>
  </w:style>
  <w:style w:type="paragraph" w:customStyle="1" w:styleId="sisluet8">
    <w:name w:val="sisluet 8"/>
    <w:basedOn w:val="Normal"/>
    <w:pPr>
      <w:tabs>
        <w:tab w:val="right" w:pos="9360"/>
      </w:tabs>
      <w:suppressAutoHyphens/>
      <w:ind w:left="720" w:hanging="720"/>
    </w:pPr>
    <w:rPr>
      <w:lang w:val="en-US"/>
    </w:rPr>
  </w:style>
  <w:style w:type="paragraph" w:customStyle="1" w:styleId="sisluet9">
    <w:name w:val="sisluet 9"/>
    <w:basedOn w:val="Normal"/>
    <w:pPr>
      <w:tabs>
        <w:tab w:val="right" w:leader="dot" w:pos="9360"/>
      </w:tabs>
      <w:suppressAutoHyphens/>
      <w:ind w:left="720" w:hanging="720"/>
    </w:pPr>
    <w:rPr>
      <w:lang w:val="en-US"/>
    </w:rPr>
  </w:style>
  <w:style w:type="paragraph" w:customStyle="1" w:styleId="hakemisto1">
    <w:name w:val="hakemisto 1"/>
    <w:basedOn w:val="Normal"/>
    <w:pPr>
      <w:tabs>
        <w:tab w:val="right" w:leader="dot" w:pos="9360"/>
      </w:tabs>
      <w:suppressAutoHyphens/>
      <w:ind w:left="1440" w:right="720" w:hanging="1440"/>
    </w:pPr>
    <w:rPr>
      <w:lang w:val="en-US"/>
    </w:rPr>
  </w:style>
  <w:style w:type="paragraph" w:customStyle="1" w:styleId="hakemisto2">
    <w:name w:val="hakemisto 2"/>
    <w:basedOn w:val="Normal"/>
    <w:pPr>
      <w:tabs>
        <w:tab w:val="right" w:leader="dot" w:pos="9360"/>
      </w:tabs>
      <w:suppressAutoHyphens/>
      <w:ind w:left="1440" w:right="720" w:hanging="720"/>
    </w:pPr>
    <w:rPr>
      <w:lang w:val="en-US"/>
    </w:rPr>
  </w:style>
  <w:style w:type="paragraph" w:customStyle="1" w:styleId="toa">
    <w:name w:val="toa"/>
    <w:basedOn w:val="Normal"/>
    <w:pPr>
      <w:tabs>
        <w:tab w:val="right" w:pos="9360"/>
      </w:tabs>
      <w:suppressAutoHyphens/>
    </w:pPr>
    <w:rPr>
      <w:lang w:val="en-US"/>
    </w:rPr>
  </w:style>
  <w:style w:type="paragraph" w:customStyle="1" w:styleId="kuvanotsikko">
    <w:name w:val="kuvan otsikko"/>
    <w:basedOn w:val="Normal"/>
  </w:style>
  <w:style w:type="character" w:customStyle="1" w:styleId="EquationCaption">
    <w:name w:val="_Equation Caption"/>
  </w:style>
  <w:style w:type="paragraph" w:styleId="Footer">
    <w:name w:val="footer"/>
    <w:basedOn w:val="Normal"/>
    <w:link w:val="FooterChar"/>
    <w:uiPriority w:val="99"/>
    <w:pPr>
      <w:tabs>
        <w:tab w:val="center" w:pos="4819"/>
        <w:tab w:val="right" w:pos="9638"/>
      </w:tabs>
    </w:pPr>
  </w:style>
  <w:style w:type="paragraph" w:styleId="BodyText">
    <w:name w:val="Body Text"/>
    <w:basedOn w:val="Normal"/>
    <w:link w:val="BodyTextChar"/>
    <w:pPr>
      <w:jc w:val="both"/>
    </w:pPr>
    <w:rPr>
      <w:rFonts w:ascii="Times New Roman" w:hAnsi="Times New Roman"/>
      <w:i/>
      <w:sz w:val="22"/>
      <w:lang w:val="en-GB"/>
    </w:rPr>
  </w:style>
  <w:style w:type="paragraph" w:customStyle="1" w:styleId="BodyText21">
    <w:name w:val="Body Text 21"/>
    <w:basedOn w:val="Normal"/>
    <w:rPr>
      <w:rFonts w:ascii="Times New Roman" w:hAnsi="Times New Roman"/>
      <w:sz w:val="22"/>
    </w:rPr>
  </w:style>
  <w:style w:type="paragraph" w:styleId="BodyText2">
    <w:name w:val="Body Text 2"/>
    <w:basedOn w:val="Normal"/>
    <w:link w:val="BodyText2Char"/>
    <w:pPr>
      <w:ind w:left="567" w:hanging="567"/>
    </w:pPr>
    <w:rPr>
      <w:rFonts w:ascii="Times New Roman" w:hAnsi="Times New Roman"/>
      <w:sz w:val="22"/>
    </w:rPr>
  </w:style>
  <w:style w:type="paragraph" w:styleId="BodyTextIndent2">
    <w:name w:val="Body Text Indent 2"/>
    <w:basedOn w:val="Normal"/>
    <w:pPr>
      <w:tabs>
        <w:tab w:val="left" w:pos="-720"/>
      </w:tabs>
      <w:suppressAutoHyphens/>
      <w:ind w:left="567" w:hanging="567"/>
      <w:jc w:val="both"/>
    </w:pPr>
    <w:rPr>
      <w:rFonts w:ascii="Times New Roman" w:hAnsi="Times New Roman"/>
      <w:sz w:val="22"/>
    </w:rPr>
  </w:style>
  <w:style w:type="paragraph" w:styleId="BodyTextIndent">
    <w:name w:val="Body Text Indent"/>
    <w:basedOn w:val="Normal"/>
    <w:link w:val="BodyTextIndentChar"/>
    <w:pPr>
      <w:tabs>
        <w:tab w:val="left" w:pos="-720"/>
        <w:tab w:val="left" w:pos="0"/>
        <w:tab w:val="left" w:pos="567"/>
        <w:tab w:val="left" w:pos="9021"/>
      </w:tabs>
      <w:ind w:left="720" w:hanging="720"/>
    </w:pPr>
    <w:rPr>
      <w:rFonts w:ascii="Times New Roman" w:hAnsi="Times New Roman"/>
      <w:sz w:val="22"/>
    </w:rPr>
  </w:style>
  <w:style w:type="paragraph" w:customStyle="1" w:styleId="Fait">
    <w:name w:val="Fait à"/>
    <w:basedOn w:val="Normal"/>
    <w:next w:val="Institutionquisigne"/>
    <w:pPr>
      <w:keepNext/>
      <w:spacing w:before="120"/>
      <w:jc w:val="both"/>
    </w:pPr>
    <w:rPr>
      <w:rFonts w:ascii="Times New Roman" w:hAnsi="Times New Roman"/>
    </w:rPr>
  </w:style>
  <w:style w:type="paragraph" w:customStyle="1" w:styleId="Institutionquisigne">
    <w:name w:val="Institution qui signe"/>
    <w:basedOn w:val="Normal"/>
    <w:next w:val="Personnequisigne"/>
    <w:pPr>
      <w:keepNext/>
      <w:tabs>
        <w:tab w:val="left" w:pos="4253"/>
      </w:tabs>
      <w:spacing w:before="720"/>
      <w:jc w:val="both"/>
    </w:pPr>
    <w:rPr>
      <w:rFonts w:ascii="Times New Roman" w:hAnsi="Times New Roman"/>
      <w:i/>
    </w:rPr>
  </w:style>
  <w:style w:type="paragraph" w:customStyle="1" w:styleId="Personnequisigne">
    <w:name w:val="Personne qui signe"/>
    <w:basedOn w:val="Normal"/>
    <w:next w:val="Institutionquisigne"/>
    <w:pPr>
      <w:tabs>
        <w:tab w:val="left" w:pos="4253"/>
      </w:tabs>
    </w:pPr>
    <w:rPr>
      <w:rFonts w:ascii="Times New Roman" w:hAnsi="Times New Roman"/>
      <w:i/>
    </w:rPr>
  </w:style>
  <w:style w:type="paragraph" w:customStyle="1" w:styleId="Emission">
    <w:name w:val="Emission"/>
    <w:basedOn w:val="Normal"/>
    <w:next w:val="Rfrenceinstitutionelle"/>
    <w:pPr>
      <w:ind w:left="5103"/>
    </w:pPr>
    <w:rPr>
      <w:rFonts w:ascii="Times New Roman" w:hAnsi="Times New Roman"/>
    </w:rPr>
  </w:style>
  <w:style w:type="paragraph" w:customStyle="1" w:styleId="Rfrenceinstitutionelle">
    <w:name w:val="Référence institutionelle"/>
    <w:basedOn w:val="Normal"/>
    <w:next w:val="Normal"/>
    <w:pPr>
      <w:spacing w:after="240"/>
      <w:ind w:left="5103"/>
    </w:pPr>
    <w:rPr>
      <w:rFonts w:ascii="Times New Roman" w:hAnsi="Times New Roman"/>
    </w:rPr>
  </w:style>
  <w:style w:type="paragraph" w:customStyle="1" w:styleId="Typedudocument">
    <w:name w:val="Type du document"/>
    <w:basedOn w:val="Normal"/>
    <w:next w:val="Datedadoption"/>
    <w:pPr>
      <w:spacing w:before="360"/>
      <w:jc w:val="center"/>
    </w:pPr>
    <w:rPr>
      <w:rFonts w:ascii="Times New Roman" w:hAnsi="Times New Roman"/>
      <w:b/>
    </w:rPr>
  </w:style>
  <w:style w:type="paragraph" w:customStyle="1" w:styleId="Datedadoption">
    <w:name w:val="Date d'adoption"/>
    <w:basedOn w:val="Normal"/>
    <w:next w:val="Titreobjet"/>
    <w:pPr>
      <w:spacing w:before="360"/>
      <w:jc w:val="center"/>
    </w:pPr>
    <w:rPr>
      <w:rFonts w:ascii="Times New Roman" w:hAnsi="Times New Roman"/>
      <w:b/>
    </w:rPr>
  </w:style>
  <w:style w:type="paragraph" w:customStyle="1" w:styleId="Titreobjet">
    <w:name w:val="Titre objet"/>
    <w:basedOn w:val="Normal"/>
    <w:next w:val="Sous-titreobjet"/>
    <w:pPr>
      <w:spacing w:before="360" w:after="360"/>
      <w:jc w:val="center"/>
    </w:pPr>
    <w:rPr>
      <w:rFonts w:ascii="Times New Roman" w:hAnsi="Times New Roman"/>
      <w:b/>
    </w:rPr>
  </w:style>
  <w:style w:type="paragraph" w:customStyle="1" w:styleId="Sous-titreobjet">
    <w:name w:val="Sous-titre objet"/>
    <w:basedOn w:val="Titreobjet"/>
    <w:pPr>
      <w:spacing w:before="0" w:after="0"/>
    </w:pPr>
  </w:style>
  <w:style w:type="paragraph" w:customStyle="1" w:styleId="Formuledadoption">
    <w:name w:val="Formule d'adoption"/>
    <w:basedOn w:val="Normal"/>
    <w:next w:val="Titrearticle"/>
    <w:pPr>
      <w:keepNext/>
      <w:spacing w:before="120" w:after="120"/>
      <w:jc w:val="both"/>
    </w:pPr>
    <w:rPr>
      <w:rFonts w:ascii="Times New Roman" w:hAnsi="Times New Roman"/>
    </w:rPr>
  </w:style>
  <w:style w:type="paragraph" w:customStyle="1" w:styleId="Titrearticle">
    <w:name w:val="Titre article"/>
    <w:basedOn w:val="Normal"/>
    <w:next w:val="Normal"/>
    <w:pPr>
      <w:keepNext/>
      <w:spacing w:before="360" w:after="120"/>
      <w:jc w:val="center"/>
    </w:pPr>
    <w:rPr>
      <w:rFonts w:ascii="Times New Roman" w:hAnsi="Times New Roman"/>
      <w:i/>
    </w:rPr>
  </w:style>
  <w:style w:type="paragraph" w:customStyle="1" w:styleId="Institutionquiagit">
    <w:name w:val="Institution qui agit"/>
    <w:basedOn w:val="Normal"/>
    <w:next w:val="Normal"/>
    <w:pPr>
      <w:keepNext/>
      <w:spacing w:before="600" w:after="120"/>
      <w:jc w:val="both"/>
    </w:pPr>
    <w:rPr>
      <w:rFonts w:ascii="Times New Roman" w:hAnsi="Times New Roman"/>
    </w:rPr>
  </w:style>
  <w:style w:type="paragraph" w:customStyle="1" w:styleId="Nomdelinstitution">
    <w:name w:val="Nom de l'institution"/>
    <w:basedOn w:val="Normal"/>
    <w:next w:val="Emission"/>
    <w:rPr>
      <w:rFonts w:ascii="Arial" w:hAnsi="Arial"/>
    </w:rPr>
  </w:style>
  <w:style w:type="paragraph" w:customStyle="1" w:styleId="Phrasefinale">
    <w:name w:val="Phrase finale"/>
    <w:basedOn w:val="Normal"/>
    <w:next w:val="Normal"/>
    <w:pPr>
      <w:spacing w:before="360"/>
      <w:jc w:val="center"/>
    </w:pPr>
    <w:rPr>
      <w:rFonts w:ascii="Times New Roman" w:hAnsi="Times New Roman"/>
    </w:rPr>
  </w:style>
  <w:style w:type="character" w:customStyle="1" w:styleId="Marker">
    <w:name w:val="Marker"/>
    <w:rPr>
      <w:noProof w:val="0"/>
      <w:color w:val="0000FF"/>
      <w:lang w:val="fi-FI"/>
    </w:rPr>
  </w:style>
  <w:style w:type="paragraph" w:customStyle="1" w:styleId="Considrant">
    <w:name w:val="Considérant"/>
    <w:basedOn w:val="Normal"/>
    <w:pPr>
      <w:numPr>
        <w:numId w:val="8"/>
      </w:numPr>
      <w:spacing w:before="120" w:after="120"/>
      <w:jc w:val="both"/>
    </w:pPr>
    <w:rPr>
      <w:rFonts w:ascii="Times New Roman" w:hAnsi="Times New Roman"/>
    </w:rPr>
  </w:style>
  <w:style w:type="paragraph" w:customStyle="1" w:styleId="Confidentialit">
    <w:name w:val="Confidentialité"/>
    <w:basedOn w:val="Normal"/>
    <w:next w:val="Normal"/>
    <w:pPr>
      <w:spacing w:before="240" w:after="240"/>
      <w:ind w:left="5103"/>
      <w:jc w:val="both"/>
    </w:pPr>
    <w:rPr>
      <w:rFonts w:ascii="Times New Roman" w:hAnsi="Times New Roman"/>
      <w:u w:val="single"/>
    </w:rPr>
  </w:style>
  <w:style w:type="paragraph" w:customStyle="1" w:styleId="bullet9">
    <w:name w:val="bullet:9"/>
    <w:basedOn w:val="Normal"/>
    <w:next w:val="Normal"/>
    <w:pPr>
      <w:numPr>
        <w:numId w:val="9"/>
      </w:numPr>
      <w:tabs>
        <w:tab w:val="clear" w:pos="360"/>
        <w:tab w:val="left" w:pos="0"/>
        <w:tab w:val="left" w:pos="216"/>
      </w:tabs>
      <w:spacing w:before="58" w:after="158"/>
      <w:ind w:left="216" w:hanging="216"/>
      <w:jc w:val="both"/>
    </w:pPr>
    <w:rPr>
      <w:rFonts w:ascii="Arial" w:hAnsi="Arial"/>
      <w:sz w:val="18"/>
      <w:lang w:val="en-US"/>
    </w:rPr>
  </w:style>
  <w:style w:type="paragraph" w:styleId="BodyTextIndent3">
    <w:name w:val="Body Text Indent 3"/>
    <w:basedOn w:val="Normal"/>
    <w:pPr>
      <w:numPr>
        <w:ilvl w:val="12"/>
      </w:numPr>
      <w:tabs>
        <w:tab w:val="left" w:pos="-720"/>
      </w:tabs>
      <w:suppressAutoHyphens/>
      <w:ind w:left="567" w:hanging="567"/>
    </w:pPr>
    <w:rPr>
      <w:rFonts w:ascii="Times New Roman" w:hAnsi="Times New Roman"/>
      <w:sz w:val="22"/>
    </w:rPr>
  </w:style>
  <w:style w:type="paragraph" w:customStyle="1" w:styleId="Uberschrift2">
    <w:name w:val="Uberschrift 2"/>
    <w:basedOn w:val="Normal"/>
    <w:pPr>
      <w:keepNext/>
      <w:widowControl w:val="0"/>
      <w:tabs>
        <w:tab w:val="left" w:pos="567"/>
      </w:tabs>
      <w:spacing w:before="240" w:after="120"/>
    </w:pPr>
    <w:rPr>
      <w:rFonts w:ascii="Courier" w:hAnsi="Courier"/>
      <w:b/>
      <w:kern w:val="28"/>
      <w:sz w:val="22"/>
      <w:lang w:val="en-GB"/>
    </w:rPr>
  </w:style>
  <w:style w:type="paragraph" w:styleId="PlainText">
    <w:name w:val="Plain Text"/>
    <w:basedOn w:val="Normal"/>
    <w:rPr>
      <w:rFonts w:ascii="Courier New" w:hAnsi="Courier New"/>
      <w:sz w:val="20"/>
      <w:lang w:val="en-US"/>
    </w:rPr>
  </w:style>
  <w:style w:type="paragraph" w:customStyle="1" w:styleId="western">
    <w:name w:val="western"/>
    <w:basedOn w:val="Normal"/>
    <w:pPr>
      <w:suppressAutoHyphens/>
      <w:spacing w:before="100" w:after="100" w:line="260" w:lineRule="atLeast"/>
      <w:jc w:val="both"/>
    </w:pPr>
    <w:rPr>
      <w:rFonts w:ascii="Times New Roman" w:hAnsi="Times New Roman"/>
      <w:b/>
      <w:sz w:val="22"/>
      <w:lang w:val="en-GB"/>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rPr>
      <w:color w:val="0000FF"/>
      <w:u w:val="single"/>
    </w:rPr>
  </w:style>
  <w:style w:type="paragraph" w:customStyle="1" w:styleId="EPARHeading3">
    <w:name w:val="EPAR Heading 3"/>
    <w:basedOn w:val="Heading3"/>
    <w:pPr>
      <w:numPr>
        <w:ilvl w:val="2"/>
        <w:numId w:val="2"/>
      </w:numPr>
      <w:tabs>
        <w:tab w:val="clear" w:pos="-720"/>
        <w:tab w:val="num" w:pos="567"/>
      </w:tabs>
      <w:suppressAutoHyphens w:val="0"/>
      <w:ind w:left="0" w:firstLine="0"/>
    </w:pPr>
    <w:rPr>
      <w:b w:val="0"/>
      <w:lang w:val="en-GB"/>
    </w:rPr>
  </w:style>
  <w:style w:type="paragraph" w:styleId="BodyText3">
    <w:name w:val="Body Text 3"/>
    <w:basedOn w:val="Normal"/>
    <w:pPr>
      <w:spacing w:before="120" w:line="360" w:lineRule="auto"/>
    </w:pPr>
    <w:rPr>
      <w:rFonts w:ascii="Times New Roman" w:hAnsi="Times New Roman"/>
      <w:lang w:val="en-GB"/>
    </w:rPr>
  </w:style>
  <w:style w:type="paragraph" w:customStyle="1" w:styleId="TitleA">
    <w:name w:val="Title A"/>
    <w:basedOn w:val="Normal"/>
    <w:qFormat/>
    <w:rsid w:val="00CA1882"/>
    <w:pPr>
      <w:tabs>
        <w:tab w:val="left" w:pos="567"/>
      </w:tabs>
      <w:suppressAutoHyphens/>
      <w:ind w:left="567"/>
      <w:jc w:val="center"/>
    </w:pPr>
    <w:rPr>
      <w:rFonts w:ascii="Times New Roman" w:hAnsi="Times New Roman"/>
      <w:b/>
      <w:sz w:val="22"/>
    </w:rPr>
  </w:style>
  <w:style w:type="paragraph" w:customStyle="1" w:styleId="TitleB">
    <w:name w:val="Title B"/>
    <w:basedOn w:val="Normal"/>
    <w:qFormat/>
    <w:rsid w:val="00CA1882"/>
    <w:pPr>
      <w:suppressAutoHyphens/>
      <w:ind w:left="567" w:hanging="567"/>
    </w:pPr>
    <w:rPr>
      <w:b/>
      <w:sz w:val="22"/>
    </w:rPr>
  </w:style>
  <w:style w:type="paragraph" w:styleId="Bibliography">
    <w:name w:val="Bibliography"/>
    <w:basedOn w:val="Normal"/>
    <w:next w:val="Normal"/>
    <w:uiPriority w:val="37"/>
    <w:semiHidden/>
    <w:unhideWhenUsed/>
    <w:rsid w:val="00CA1882"/>
  </w:style>
  <w:style w:type="paragraph" w:styleId="BlockText">
    <w:name w:val="Block Text"/>
    <w:basedOn w:val="Normal"/>
    <w:rsid w:val="00CA1882"/>
    <w:pPr>
      <w:spacing w:after="120"/>
      <w:ind w:left="1440" w:right="1440"/>
    </w:pPr>
  </w:style>
  <w:style w:type="paragraph" w:styleId="BodyTextFirstIndent">
    <w:name w:val="Body Text First Indent"/>
    <w:basedOn w:val="BodyText"/>
    <w:link w:val="BodyTextFirstIndentChar"/>
    <w:rsid w:val="00CA1882"/>
    <w:pPr>
      <w:spacing w:after="120"/>
      <w:ind w:firstLine="210"/>
      <w:jc w:val="left"/>
    </w:pPr>
    <w:rPr>
      <w:rFonts w:ascii="Dutch" w:hAnsi="Dutch"/>
      <w:i w:val="0"/>
      <w:sz w:val="24"/>
      <w:lang w:val="fi-FI"/>
    </w:rPr>
  </w:style>
  <w:style w:type="character" w:customStyle="1" w:styleId="BodyTextChar">
    <w:name w:val="Body Text Char"/>
    <w:link w:val="BodyText"/>
    <w:rsid w:val="00CA1882"/>
    <w:rPr>
      <w:i/>
      <w:sz w:val="22"/>
      <w:lang w:val="en-GB" w:eastAsia="en-US"/>
    </w:rPr>
  </w:style>
  <w:style w:type="character" w:customStyle="1" w:styleId="BodyTextFirstIndentChar">
    <w:name w:val="Body Text First Indent Char"/>
    <w:basedOn w:val="BodyTextChar"/>
    <w:link w:val="BodyTextFirstIndent"/>
    <w:rsid w:val="00CA1882"/>
    <w:rPr>
      <w:i/>
      <w:sz w:val="22"/>
      <w:lang w:val="en-GB" w:eastAsia="en-US"/>
    </w:rPr>
  </w:style>
  <w:style w:type="paragraph" w:styleId="BodyTextFirstIndent2">
    <w:name w:val="Body Text First Indent 2"/>
    <w:basedOn w:val="BodyTextIndent"/>
    <w:link w:val="BodyTextFirstIndent2Char"/>
    <w:rsid w:val="00CA1882"/>
    <w:pPr>
      <w:tabs>
        <w:tab w:val="clear" w:pos="-720"/>
        <w:tab w:val="clear" w:pos="0"/>
        <w:tab w:val="clear" w:pos="567"/>
        <w:tab w:val="clear" w:pos="9021"/>
      </w:tabs>
      <w:spacing w:after="120"/>
      <w:ind w:left="360" w:firstLine="210"/>
    </w:pPr>
    <w:rPr>
      <w:rFonts w:ascii="Dutch" w:hAnsi="Dutch"/>
      <w:sz w:val="24"/>
    </w:rPr>
  </w:style>
  <w:style w:type="character" w:customStyle="1" w:styleId="BodyTextIndentChar">
    <w:name w:val="Body Text Indent Char"/>
    <w:link w:val="BodyTextIndent"/>
    <w:rsid w:val="00CA1882"/>
    <w:rPr>
      <w:sz w:val="22"/>
      <w:lang w:val="fi-FI" w:eastAsia="en-US"/>
    </w:rPr>
  </w:style>
  <w:style w:type="character" w:customStyle="1" w:styleId="BodyTextFirstIndent2Char">
    <w:name w:val="Body Text First Indent 2 Char"/>
    <w:basedOn w:val="BodyTextIndentChar"/>
    <w:link w:val="BodyTextFirstIndent2"/>
    <w:rsid w:val="00CA1882"/>
    <w:rPr>
      <w:sz w:val="22"/>
      <w:lang w:val="fi-FI" w:eastAsia="en-US"/>
    </w:rPr>
  </w:style>
  <w:style w:type="paragraph" w:styleId="Caption">
    <w:name w:val="caption"/>
    <w:basedOn w:val="Normal"/>
    <w:next w:val="Normal"/>
    <w:unhideWhenUsed/>
    <w:qFormat/>
    <w:rsid w:val="00CA1882"/>
    <w:rPr>
      <w:b/>
      <w:bCs/>
      <w:sz w:val="20"/>
    </w:rPr>
  </w:style>
  <w:style w:type="paragraph" w:styleId="Closing">
    <w:name w:val="Closing"/>
    <w:basedOn w:val="Normal"/>
    <w:link w:val="ClosingChar"/>
    <w:rsid w:val="00CA1882"/>
    <w:pPr>
      <w:ind w:left="4320"/>
    </w:pPr>
  </w:style>
  <w:style w:type="character" w:customStyle="1" w:styleId="ClosingChar">
    <w:name w:val="Closing Char"/>
    <w:link w:val="Closing"/>
    <w:rsid w:val="00CA1882"/>
    <w:rPr>
      <w:rFonts w:ascii="Dutch" w:hAnsi="Dutch"/>
      <w:sz w:val="24"/>
      <w:lang w:val="fi-FI" w:eastAsia="en-US"/>
    </w:rPr>
  </w:style>
  <w:style w:type="paragraph" w:styleId="CommentText">
    <w:name w:val="annotation text"/>
    <w:basedOn w:val="Normal"/>
    <w:link w:val="CommentTextChar"/>
    <w:uiPriority w:val="99"/>
    <w:rsid w:val="00CA1882"/>
    <w:rPr>
      <w:sz w:val="20"/>
    </w:rPr>
  </w:style>
  <w:style w:type="character" w:customStyle="1" w:styleId="CommentTextChar">
    <w:name w:val="Comment Text Char"/>
    <w:link w:val="CommentText"/>
    <w:uiPriority w:val="99"/>
    <w:rsid w:val="00CA1882"/>
    <w:rPr>
      <w:rFonts w:ascii="Dutch" w:hAnsi="Dutch"/>
      <w:lang w:val="fi-FI" w:eastAsia="en-US"/>
    </w:rPr>
  </w:style>
  <w:style w:type="paragraph" w:styleId="CommentSubject">
    <w:name w:val="annotation subject"/>
    <w:basedOn w:val="CommentText"/>
    <w:next w:val="CommentText"/>
    <w:link w:val="CommentSubjectChar"/>
    <w:uiPriority w:val="99"/>
    <w:rsid w:val="00CA1882"/>
    <w:rPr>
      <w:b/>
      <w:bCs/>
    </w:rPr>
  </w:style>
  <w:style w:type="character" w:customStyle="1" w:styleId="CommentSubjectChar">
    <w:name w:val="Comment Subject Char"/>
    <w:link w:val="CommentSubject"/>
    <w:uiPriority w:val="99"/>
    <w:rsid w:val="00CA1882"/>
    <w:rPr>
      <w:rFonts w:ascii="Dutch" w:hAnsi="Dutch"/>
      <w:b/>
      <w:bCs/>
      <w:lang w:val="fi-FI" w:eastAsia="en-US"/>
    </w:rPr>
  </w:style>
  <w:style w:type="paragraph" w:styleId="Date">
    <w:name w:val="Date"/>
    <w:basedOn w:val="Normal"/>
    <w:next w:val="Normal"/>
    <w:link w:val="DateChar"/>
    <w:rsid w:val="00CA1882"/>
  </w:style>
  <w:style w:type="character" w:customStyle="1" w:styleId="DateChar">
    <w:name w:val="Date Char"/>
    <w:link w:val="Date"/>
    <w:rsid w:val="00CA1882"/>
    <w:rPr>
      <w:rFonts w:ascii="Dutch" w:hAnsi="Dutch"/>
      <w:sz w:val="24"/>
      <w:lang w:val="fi-FI" w:eastAsia="en-US"/>
    </w:rPr>
  </w:style>
  <w:style w:type="paragraph" w:styleId="DocumentMap">
    <w:name w:val="Document Map"/>
    <w:basedOn w:val="Normal"/>
    <w:link w:val="DocumentMapChar"/>
    <w:rsid w:val="00CA1882"/>
    <w:rPr>
      <w:rFonts w:ascii="Tahoma" w:hAnsi="Tahoma"/>
      <w:sz w:val="16"/>
      <w:szCs w:val="16"/>
    </w:rPr>
  </w:style>
  <w:style w:type="character" w:customStyle="1" w:styleId="DocumentMapChar">
    <w:name w:val="Document Map Char"/>
    <w:link w:val="DocumentMap"/>
    <w:rsid w:val="00CA1882"/>
    <w:rPr>
      <w:rFonts w:ascii="Tahoma" w:hAnsi="Tahoma" w:cs="Tahoma"/>
      <w:sz w:val="16"/>
      <w:szCs w:val="16"/>
      <w:lang w:val="fi-FI" w:eastAsia="en-US"/>
    </w:rPr>
  </w:style>
  <w:style w:type="paragraph" w:styleId="E-mailSignature">
    <w:name w:val="E-mail Signature"/>
    <w:basedOn w:val="Normal"/>
    <w:link w:val="E-mailSignatureChar"/>
    <w:rsid w:val="00CA1882"/>
  </w:style>
  <w:style w:type="character" w:customStyle="1" w:styleId="E-mailSignatureChar">
    <w:name w:val="E-mail Signature Char"/>
    <w:link w:val="E-mailSignature"/>
    <w:rsid w:val="00CA1882"/>
    <w:rPr>
      <w:rFonts w:ascii="Dutch" w:hAnsi="Dutch"/>
      <w:sz w:val="24"/>
      <w:lang w:val="fi-FI" w:eastAsia="en-US"/>
    </w:rPr>
  </w:style>
  <w:style w:type="paragraph" w:styleId="EnvelopeAddress">
    <w:name w:val="envelope address"/>
    <w:basedOn w:val="Normal"/>
    <w:rsid w:val="00CA1882"/>
    <w:pPr>
      <w:framePr w:w="7920" w:h="1980" w:hRule="exact" w:hSpace="180" w:wrap="auto" w:hAnchor="page" w:xAlign="center" w:yAlign="bottom"/>
      <w:ind w:left="2880"/>
    </w:pPr>
    <w:rPr>
      <w:rFonts w:ascii="Cambria" w:eastAsia="SimSun" w:hAnsi="Cambria"/>
      <w:szCs w:val="24"/>
    </w:rPr>
  </w:style>
  <w:style w:type="paragraph" w:styleId="EnvelopeReturn">
    <w:name w:val="envelope return"/>
    <w:basedOn w:val="Normal"/>
    <w:rsid w:val="00CA1882"/>
    <w:rPr>
      <w:rFonts w:ascii="Cambria" w:eastAsia="SimSun" w:hAnsi="Cambria"/>
      <w:sz w:val="20"/>
    </w:rPr>
  </w:style>
  <w:style w:type="paragraph" w:styleId="HTMLAddress">
    <w:name w:val="HTML Address"/>
    <w:basedOn w:val="Normal"/>
    <w:link w:val="HTMLAddressChar"/>
    <w:rsid w:val="00CA1882"/>
    <w:rPr>
      <w:i/>
      <w:iCs/>
    </w:rPr>
  </w:style>
  <w:style w:type="character" w:customStyle="1" w:styleId="HTMLAddressChar">
    <w:name w:val="HTML Address Char"/>
    <w:link w:val="HTMLAddress"/>
    <w:rsid w:val="00CA1882"/>
    <w:rPr>
      <w:rFonts w:ascii="Dutch" w:hAnsi="Dutch"/>
      <w:i/>
      <w:iCs/>
      <w:sz w:val="24"/>
      <w:lang w:val="fi-FI" w:eastAsia="en-US"/>
    </w:rPr>
  </w:style>
  <w:style w:type="paragraph" w:styleId="HTMLPreformatted">
    <w:name w:val="HTML Preformatted"/>
    <w:basedOn w:val="Normal"/>
    <w:link w:val="HTMLPreformattedChar"/>
    <w:rsid w:val="00CA1882"/>
    <w:rPr>
      <w:rFonts w:ascii="Courier New" w:hAnsi="Courier New"/>
      <w:sz w:val="20"/>
    </w:rPr>
  </w:style>
  <w:style w:type="character" w:customStyle="1" w:styleId="HTMLPreformattedChar">
    <w:name w:val="HTML Preformatted Char"/>
    <w:link w:val="HTMLPreformatted"/>
    <w:rsid w:val="00CA1882"/>
    <w:rPr>
      <w:rFonts w:ascii="Courier New" w:hAnsi="Courier New" w:cs="Courier New"/>
      <w:lang w:val="fi-FI" w:eastAsia="en-US"/>
    </w:rPr>
  </w:style>
  <w:style w:type="paragraph" w:styleId="Index1">
    <w:name w:val="index 1"/>
    <w:basedOn w:val="Normal"/>
    <w:next w:val="Normal"/>
    <w:autoRedefine/>
    <w:rsid w:val="00CA1882"/>
    <w:pPr>
      <w:ind w:left="240" w:hanging="240"/>
    </w:pPr>
  </w:style>
  <w:style w:type="paragraph" w:styleId="Index2">
    <w:name w:val="index 2"/>
    <w:basedOn w:val="Normal"/>
    <w:next w:val="Normal"/>
    <w:autoRedefine/>
    <w:rsid w:val="00CA1882"/>
    <w:pPr>
      <w:ind w:left="480" w:hanging="240"/>
    </w:pPr>
  </w:style>
  <w:style w:type="paragraph" w:styleId="Index3">
    <w:name w:val="index 3"/>
    <w:basedOn w:val="Normal"/>
    <w:next w:val="Normal"/>
    <w:autoRedefine/>
    <w:rsid w:val="00CA1882"/>
    <w:pPr>
      <w:ind w:left="720" w:hanging="240"/>
    </w:pPr>
  </w:style>
  <w:style w:type="paragraph" w:styleId="Index4">
    <w:name w:val="index 4"/>
    <w:basedOn w:val="Normal"/>
    <w:next w:val="Normal"/>
    <w:autoRedefine/>
    <w:rsid w:val="00CA1882"/>
    <w:pPr>
      <w:ind w:left="960" w:hanging="240"/>
    </w:pPr>
  </w:style>
  <w:style w:type="paragraph" w:styleId="Index5">
    <w:name w:val="index 5"/>
    <w:basedOn w:val="Normal"/>
    <w:next w:val="Normal"/>
    <w:autoRedefine/>
    <w:rsid w:val="00CA1882"/>
    <w:pPr>
      <w:ind w:left="1200" w:hanging="240"/>
    </w:pPr>
  </w:style>
  <w:style w:type="paragraph" w:styleId="Index6">
    <w:name w:val="index 6"/>
    <w:basedOn w:val="Normal"/>
    <w:next w:val="Normal"/>
    <w:autoRedefine/>
    <w:rsid w:val="00CA1882"/>
    <w:pPr>
      <w:ind w:left="1440" w:hanging="240"/>
    </w:pPr>
  </w:style>
  <w:style w:type="paragraph" w:styleId="Index7">
    <w:name w:val="index 7"/>
    <w:basedOn w:val="Normal"/>
    <w:next w:val="Normal"/>
    <w:autoRedefine/>
    <w:rsid w:val="00CA1882"/>
    <w:pPr>
      <w:ind w:left="1680" w:hanging="240"/>
    </w:pPr>
  </w:style>
  <w:style w:type="paragraph" w:styleId="Index8">
    <w:name w:val="index 8"/>
    <w:basedOn w:val="Normal"/>
    <w:next w:val="Normal"/>
    <w:autoRedefine/>
    <w:rsid w:val="00CA1882"/>
    <w:pPr>
      <w:ind w:left="1920" w:hanging="240"/>
    </w:pPr>
  </w:style>
  <w:style w:type="paragraph" w:styleId="Index9">
    <w:name w:val="index 9"/>
    <w:basedOn w:val="Normal"/>
    <w:next w:val="Normal"/>
    <w:autoRedefine/>
    <w:rsid w:val="00CA1882"/>
    <w:pPr>
      <w:ind w:left="2160" w:hanging="240"/>
    </w:pPr>
  </w:style>
  <w:style w:type="paragraph" w:styleId="IndexHeading">
    <w:name w:val="index heading"/>
    <w:basedOn w:val="Normal"/>
    <w:next w:val="Index1"/>
    <w:rsid w:val="00CA1882"/>
    <w:rPr>
      <w:rFonts w:ascii="Cambria" w:eastAsia="SimSun" w:hAnsi="Cambria"/>
      <w:b/>
      <w:bCs/>
    </w:rPr>
  </w:style>
  <w:style w:type="paragraph" w:styleId="IntenseQuote">
    <w:name w:val="Intense Quote"/>
    <w:basedOn w:val="Normal"/>
    <w:next w:val="Normal"/>
    <w:link w:val="IntenseQuoteChar"/>
    <w:uiPriority w:val="30"/>
    <w:qFormat/>
    <w:rsid w:val="00CA188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A1882"/>
    <w:rPr>
      <w:rFonts w:ascii="Dutch" w:hAnsi="Dutch"/>
      <w:b/>
      <w:bCs/>
      <w:i/>
      <w:iCs/>
      <w:color w:val="4F81BD"/>
      <w:sz w:val="24"/>
      <w:lang w:val="fi-FI" w:eastAsia="en-US"/>
    </w:rPr>
  </w:style>
  <w:style w:type="paragraph" w:styleId="List">
    <w:name w:val="List"/>
    <w:basedOn w:val="Normal"/>
    <w:rsid w:val="00CA1882"/>
    <w:pPr>
      <w:ind w:left="360" w:hanging="360"/>
      <w:contextualSpacing/>
    </w:pPr>
  </w:style>
  <w:style w:type="paragraph" w:styleId="List2">
    <w:name w:val="List 2"/>
    <w:basedOn w:val="Normal"/>
    <w:rsid w:val="00CA1882"/>
    <w:pPr>
      <w:ind w:left="720" w:hanging="360"/>
      <w:contextualSpacing/>
    </w:pPr>
  </w:style>
  <w:style w:type="paragraph" w:styleId="List3">
    <w:name w:val="List 3"/>
    <w:basedOn w:val="Normal"/>
    <w:rsid w:val="00CA1882"/>
    <w:pPr>
      <w:ind w:left="1080" w:hanging="360"/>
      <w:contextualSpacing/>
    </w:pPr>
  </w:style>
  <w:style w:type="paragraph" w:styleId="List4">
    <w:name w:val="List 4"/>
    <w:basedOn w:val="Normal"/>
    <w:rsid w:val="00CA1882"/>
    <w:pPr>
      <w:ind w:left="1440" w:hanging="360"/>
      <w:contextualSpacing/>
    </w:pPr>
  </w:style>
  <w:style w:type="paragraph" w:styleId="List5">
    <w:name w:val="List 5"/>
    <w:basedOn w:val="Normal"/>
    <w:rsid w:val="00CA1882"/>
    <w:pPr>
      <w:ind w:left="1800" w:hanging="360"/>
      <w:contextualSpacing/>
    </w:pPr>
  </w:style>
  <w:style w:type="paragraph" w:styleId="ListBullet">
    <w:name w:val="List Bullet"/>
    <w:basedOn w:val="Normal"/>
    <w:rsid w:val="00CA1882"/>
    <w:pPr>
      <w:numPr>
        <w:numId w:val="13"/>
      </w:numPr>
      <w:contextualSpacing/>
    </w:pPr>
  </w:style>
  <w:style w:type="paragraph" w:styleId="ListBullet2">
    <w:name w:val="List Bullet 2"/>
    <w:basedOn w:val="Normal"/>
    <w:rsid w:val="00CA1882"/>
    <w:pPr>
      <w:numPr>
        <w:numId w:val="14"/>
      </w:numPr>
      <w:contextualSpacing/>
    </w:pPr>
  </w:style>
  <w:style w:type="paragraph" w:styleId="ListBullet3">
    <w:name w:val="List Bullet 3"/>
    <w:basedOn w:val="Normal"/>
    <w:rsid w:val="00CA1882"/>
    <w:pPr>
      <w:numPr>
        <w:numId w:val="15"/>
      </w:numPr>
      <w:contextualSpacing/>
    </w:pPr>
  </w:style>
  <w:style w:type="paragraph" w:styleId="ListBullet4">
    <w:name w:val="List Bullet 4"/>
    <w:basedOn w:val="Normal"/>
    <w:rsid w:val="00CA1882"/>
    <w:pPr>
      <w:numPr>
        <w:numId w:val="16"/>
      </w:numPr>
      <w:contextualSpacing/>
    </w:pPr>
  </w:style>
  <w:style w:type="paragraph" w:styleId="ListBullet5">
    <w:name w:val="List Bullet 5"/>
    <w:basedOn w:val="Normal"/>
    <w:rsid w:val="00CA1882"/>
    <w:pPr>
      <w:numPr>
        <w:numId w:val="17"/>
      </w:numPr>
      <w:contextualSpacing/>
    </w:pPr>
  </w:style>
  <w:style w:type="paragraph" w:styleId="ListContinue">
    <w:name w:val="List Continue"/>
    <w:basedOn w:val="Normal"/>
    <w:rsid w:val="00CA1882"/>
    <w:pPr>
      <w:spacing w:after="120"/>
      <w:ind w:left="360"/>
      <w:contextualSpacing/>
    </w:pPr>
  </w:style>
  <w:style w:type="paragraph" w:styleId="ListContinue2">
    <w:name w:val="List Continue 2"/>
    <w:basedOn w:val="Normal"/>
    <w:rsid w:val="00CA1882"/>
    <w:pPr>
      <w:spacing w:after="120"/>
      <w:ind w:left="720"/>
      <w:contextualSpacing/>
    </w:pPr>
  </w:style>
  <w:style w:type="paragraph" w:styleId="ListContinue3">
    <w:name w:val="List Continue 3"/>
    <w:basedOn w:val="Normal"/>
    <w:rsid w:val="00CA1882"/>
    <w:pPr>
      <w:spacing w:after="120"/>
      <w:ind w:left="1080"/>
      <w:contextualSpacing/>
    </w:pPr>
  </w:style>
  <w:style w:type="paragraph" w:styleId="ListContinue4">
    <w:name w:val="List Continue 4"/>
    <w:basedOn w:val="Normal"/>
    <w:rsid w:val="00CA1882"/>
    <w:pPr>
      <w:spacing w:after="120"/>
      <w:ind w:left="1440"/>
      <w:contextualSpacing/>
    </w:pPr>
  </w:style>
  <w:style w:type="paragraph" w:styleId="ListContinue5">
    <w:name w:val="List Continue 5"/>
    <w:basedOn w:val="Normal"/>
    <w:rsid w:val="00CA1882"/>
    <w:pPr>
      <w:spacing w:after="120"/>
      <w:ind w:left="1800"/>
      <w:contextualSpacing/>
    </w:pPr>
  </w:style>
  <w:style w:type="paragraph" w:styleId="ListNumber">
    <w:name w:val="List Number"/>
    <w:basedOn w:val="Normal"/>
    <w:rsid w:val="00CA1882"/>
    <w:pPr>
      <w:numPr>
        <w:numId w:val="18"/>
      </w:numPr>
      <w:contextualSpacing/>
    </w:pPr>
  </w:style>
  <w:style w:type="paragraph" w:styleId="ListNumber2">
    <w:name w:val="List Number 2"/>
    <w:basedOn w:val="Normal"/>
    <w:rsid w:val="00CA1882"/>
    <w:pPr>
      <w:numPr>
        <w:numId w:val="19"/>
      </w:numPr>
      <w:contextualSpacing/>
    </w:pPr>
  </w:style>
  <w:style w:type="paragraph" w:styleId="ListNumber3">
    <w:name w:val="List Number 3"/>
    <w:basedOn w:val="Normal"/>
    <w:rsid w:val="00CA1882"/>
    <w:pPr>
      <w:numPr>
        <w:numId w:val="20"/>
      </w:numPr>
      <w:contextualSpacing/>
    </w:pPr>
  </w:style>
  <w:style w:type="paragraph" w:styleId="ListNumber4">
    <w:name w:val="List Number 4"/>
    <w:basedOn w:val="Normal"/>
    <w:rsid w:val="00CA1882"/>
    <w:pPr>
      <w:numPr>
        <w:numId w:val="21"/>
      </w:numPr>
      <w:contextualSpacing/>
    </w:pPr>
  </w:style>
  <w:style w:type="paragraph" w:styleId="ListNumber5">
    <w:name w:val="List Number 5"/>
    <w:basedOn w:val="Normal"/>
    <w:rsid w:val="00CA1882"/>
    <w:pPr>
      <w:numPr>
        <w:numId w:val="22"/>
      </w:numPr>
      <w:contextualSpacing/>
    </w:pPr>
  </w:style>
  <w:style w:type="paragraph" w:styleId="ListParagraph">
    <w:name w:val="List Paragraph"/>
    <w:basedOn w:val="Normal"/>
    <w:uiPriority w:val="34"/>
    <w:qFormat/>
    <w:rsid w:val="00CA1882"/>
    <w:pPr>
      <w:ind w:left="720"/>
    </w:pPr>
  </w:style>
  <w:style w:type="paragraph" w:styleId="MacroText">
    <w:name w:val="macro"/>
    <w:link w:val="MacroTextChar"/>
    <w:rsid w:val="00CA1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fi-FI" w:eastAsia="en-US"/>
    </w:rPr>
  </w:style>
  <w:style w:type="character" w:customStyle="1" w:styleId="MacroTextChar">
    <w:name w:val="Macro Text Char"/>
    <w:link w:val="MacroText"/>
    <w:rsid w:val="00CA1882"/>
    <w:rPr>
      <w:rFonts w:ascii="Courier New" w:hAnsi="Courier New" w:cs="Courier New"/>
      <w:lang w:val="fi-FI" w:eastAsia="en-US" w:bidi="ar-SA"/>
    </w:rPr>
  </w:style>
  <w:style w:type="paragraph" w:styleId="MessageHeader">
    <w:name w:val="Message Header"/>
    <w:basedOn w:val="Normal"/>
    <w:link w:val="MessageHeaderChar"/>
    <w:rsid w:val="00CA188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SimSun" w:hAnsi="Cambria"/>
      <w:szCs w:val="24"/>
    </w:rPr>
  </w:style>
  <w:style w:type="character" w:customStyle="1" w:styleId="MessageHeaderChar">
    <w:name w:val="Message Header Char"/>
    <w:link w:val="MessageHeader"/>
    <w:rsid w:val="00CA1882"/>
    <w:rPr>
      <w:rFonts w:ascii="Cambria" w:eastAsia="SimSun" w:hAnsi="Cambria" w:cs="Times New Roman"/>
      <w:sz w:val="24"/>
      <w:szCs w:val="24"/>
      <w:shd w:val="pct20" w:color="auto" w:fill="auto"/>
      <w:lang w:val="fi-FI" w:eastAsia="en-US"/>
    </w:rPr>
  </w:style>
  <w:style w:type="paragraph" w:styleId="NoSpacing">
    <w:name w:val="No Spacing"/>
    <w:uiPriority w:val="1"/>
    <w:qFormat/>
    <w:rsid w:val="00CA1882"/>
    <w:rPr>
      <w:rFonts w:ascii="Dutch" w:hAnsi="Dutch"/>
      <w:sz w:val="24"/>
      <w:lang w:val="fi-FI" w:eastAsia="en-US"/>
    </w:rPr>
  </w:style>
  <w:style w:type="paragraph" w:styleId="NormalWeb">
    <w:name w:val="Normal (Web)"/>
    <w:basedOn w:val="Normal"/>
    <w:rsid w:val="00CA1882"/>
    <w:rPr>
      <w:rFonts w:ascii="Times New Roman" w:hAnsi="Times New Roman"/>
      <w:szCs w:val="24"/>
    </w:rPr>
  </w:style>
  <w:style w:type="paragraph" w:styleId="NormalIndent">
    <w:name w:val="Normal Indent"/>
    <w:basedOn w:val="Normal"/>
    <w:rsid w:val="00CA1882"/>
    <w:pPr>
      <w:ind w:left="720"/>
    </w:pPr>
  </w:style>
  <w:style w:type="paragraph" w:styleId="NoteHeading">
    <w:name w:val="Note Heading"/>
    <w:basedOn w:val="Normal"/>
    <w:next w:val="Normal"/>
    <w:link w:val="NoteHeadingChar"/>
    <w:rsid w:val="00CA1882"/>
  </w:style>
  <w:style w:type="character" w:customStyle="1" w:styleId="NoteHeadingChar">
    <w:name w:val="Note Heading Char"/>
    <w:link w:val="NoteHeading"/>
    <w:rsid w:val="00CA1882"/>
    <w:rPr>
      <w:rFonts w:ascii="Dutch" w:hAnsi="Dutch"/>
      <w:sz w:val="24"/>
      <w:lang w:val="fi-FI" w:eastAsia="en-US"/>
    </w:rPr>
  </w:style>
  <w:style w:type="paragraph" w:styleId="Quote">
    <w:name w:val="Quote"/>
    <w:basedOn w:val="Normal"/>
    <w:next w:val="Normal"/>
    <w:link w:val="QuoteChar"/>
    <w:uiPriority w:val="29"/>
    <w:qFormat/>
    <w:rsid w:val="00CA1882"/>
    <w:rPr>
      <w:i/>
      <w:iCs/>
      <w:color w:val="000000"/>
    </w:rPr>
  </w:style>
  <w:style w:type="character" w:customStyle="1" w:styleId="QuoteChar">
    <w:name w:val="Quote Char"/>
    <w:link w:val="Quote"/>
    <w:uiPriority w:val="29"/>
    <w:rsid w:val="00CA1882"/>
    <w:rPr>
      <w:rFonts w:ascii="Dutch" w:hAnsi="Dutch"/>
      <w:i/>
      <w:iCs/>
      <w:color w:val="000000"/>
      <w:sz w:val="24"/>
      <w:lang w:val="fi-FI" w:eastAsia="en-US"/>
    </w:rPr>
  </w:style>
  <w:style w:type="paragraph" w:styleId="Salutation">
    <w:name w:val="Salutation"/>
    <w:basedOn w:val="Normal"/>
    <w:next w:val="Normal"/>
    <w:link w:val="SalutationChar"/>
    <w:rsid w:val="00CA1882"/>
  </w:style>
  <w:style w:type="character" w:customStyle="1" w:styleId="SalutationChar">
    <w:name w:val="Salutation Char"/>
    <w:link w:val="Salutation"/>
    <w:rsid w:val="00CA1882"/>
    <w:rPr>
      <w:rFonts w:ascii="Dutch" w:hAnsi="Dutch"/>
      <w:sz w:val="24"/>
      <w:lang w:val="fi-FI" w:eastAsia="en-US"/>
    </w:rPr>
  </w:style>
  <w:style w:type="paragraph" w:styleId="Signature">
    <w:name w:val="Signature"/>
    <w:basedOn w:val="Normal"/>
    <w:link w:val="SignatureChar"/>
    <w:rsid w:val="00CA1882"/>
    <w:pPr>
      <w:ind w:left="4320"/>
    </w:pPr>
  </w:style>
  <w:style w:type="character" w:customStyle="1" w:styleId="SignatureChar">
    <w:name w:val="Signature Char"/>
    <w:link w:val="Signature"/>
    <w:rsid w:val="00CA1882"/>
    <w:rPr>
      <w:rFonts w:ascii="Dutch" w:hAnsi="Dutch"/>
      <w:sz w:val="24"/>
      <w:lang w:val="fi-FI" w:eastAsia="en-US"/>
    </w:rPr>
  </w:style>
  <w:style w:type="paragraph" w:styleId="Subtitle">
    <w:name w:val="Subtitle"/>
    <w:basedOn w:val="Normal"/>
    <w:next w:val="Normal"/>
    <w:link w:val="SubtitleChar"/>
    <w:qFormat/>
    <w:rsid w:val="00CA1882"/>
    <w:pPr>
      <w:spacing w:after="60"/>
      <w:jc w:val="center"/>
      <w:outlineLvl w:val="1"/>
    </w:pPr>
    <w:rPr>
      <w:rFonts w:ascii="Cambria" w:eastAsia="SimSun" w:hAnsi="Cambria"/>
      <w:szCs w:val="24"/>
    </w:rPr>
  </w:style>
  <w:style w:type="character" w:customStyle="1" w:styleId="SubtitleChar">
    <w:name w:val="Subtitle Char"/>
    <w:link w:val="Subtitle"/>
    <w:rsid w:val="00CA1882"/>
    <w:rPr>
      <w:rFonts w:ascii="Cambria" w:eastAsia="SimSun" w:hAnsi="Cambria" w:cs="Times New Roman"/>
      <w:sz w:val="24"/>
      <w:szCs w:val="24"/>
      <w:lang w:val="fi-FI" w:eastAsia="en-US"/>
    </w:rPr>
  </w:style>
  <w:style w:type="paragraph" w:styleId="TableofAuthorities">
    <w:name w:val="table of authorities"/>
    <w:basedOn w:val="Normal"/>
    <w:next w:val="Normal"/>
    <w:rsid w:val="00CA1882"/>
    <w:pPr>
      <w:ind w:left="240" w:hanging="240"/>
    </w:pPr>
  </w:style>
  <w:style w:type="paragraph" w:styleId="TableofFigures">
    <w:name w:val="table of figures"/>
    <w:basedOn w:val="Normal"/>
    <w:next w:val="Normal"/>
    <w:rsid w:val="00CA1882"/>
  </w:style>
  <w:style w:type="paragraph" w:styleId="Title">
    <w:name w:val="Title"/>
    <w:basedOn w:val="Normal"/>
    <w:next w:val="Normal"/>
    <w:link w:val="TitleChar"/>
    <w:qFormat/>
    <w:rsid w:val="00CA1882"/>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CA1882"/>
    <w:rPr>
      <w:rFonts w:ascii="Cambria" w:eastAsia="SimSun" w:hAnsi="Cambria" w:cs="Times New Roman"/>
      <w:b/>
      <w:bCs/>
      <w:kern w:val="28"/>
      <w:sz w:val="32"/>
      <w:szCs w:val="32"/>
      <w:lang w:val="fi-FI" w:eastAsia="en-US"/>
    </w:rPr>
  </w:style>
  <w:style w:type="paragraph" w:styleId="TOAHeading">
    <w:name w:val="toa heading"/>
    <w:basedOn w:val="Normal"/>
    <w:next w:val="Normal"/>
    <w:rsid w:val="00CA1882"/>
    <w:pPr>
      <w:spacing w:before="120"/>
    </w:pPr>
    <w:rPr>
      <w:rFonts w:ascii="Cambria" w:eastAsia="SimSun" w:hAnsi="Cambria"/>
      <w:b/>
      <w:bCs/>
      <w:szCs w:val="24"/>
    </w:rPr>
  </w:style>
  <w:style w:type="paragraph" w:styleId="TOC1">
    <w:name w:val="toc 1"/>
    <w:basedOn w:val="Normal"/>
    <w:next w:val="Normal"/>
    <w:autoRedefine/>
    <w:rsid w:val="00CA1882"/>
  </w:style>
  <w:style w:type="paragraph" w:styleId="TOC2">
    <w:name w:val="toc 2"/>
    <w:basedOn w:val="Normal"/>
    <w:next w:val="Normal"/>
    <w:autoRedefine/>
    <w:rsid w:val="00CA1882"/>
    <w:pPr>
      <w:ind w:left="240"/>
    </w:pPr>
  </w:style>
  <w:style w:type="paragraph" w:styleId="TOC3">
    <w:name w:val="toc 3"/>
    <w:basedOn w:val="Normal"/>
    <w:next w:val="Normal"/>
    <w:autoRedefine/>
    <w:rsid w:val="00CA1882"/>
    <w:pPr>
      <w:ind w:left="480"/>
    </w:pPr>
  </w:style>
  <w:style w:type="paragraph" w:styleId="TOC4">
    <w:name w:val="toc 4"/>
    <w:basedOn w:val="Normal"/>
    <w:next w:val="Normal"/>
    <w:autoRedefine/>
    <w:rsid w:val="00CA1882"/>
    <w:pPr>
      <w:ind w:left="720"/>
    </w:pPr>
  </w:style>
  <w:style w:type="paragraph" w:styleId="TOC5">
    <w:name w:val="toc 5"/>
    <w:basedOn w:val="Normal"/>
    <w:next w:val="Normal"/>
    <w:autoRedefine/>
    <w:rsid w:val="00CA1882"/>
    <w:pPr>
      <w:ind w:left="960"/>
    </w:pPr>
  </w:style>
  <w:style w:type="paragraph" w:styleId="TOC6">
    <w:name w:val="toc 6"/>
    <w:basedOn w:val="Normal"/>
    <w:next w:val="Normal"/>
    <w:autoRedefine/>
    <w:rsid w:val="00CA1882"/>
    <w:pPr>
      <w:ind w:left="1200"/>
    </w:pPr>
  </w:style>
  <w:style w:type="paragraph" w:styleId="TOC7">
    <w:name w:val="toc 7"/>
    <w:basedOn w:val="Normal"/>
    <w:next w:val="Normal"/>
    <w:autoRedefine/>
    <w:rsid w:val="00CA1882"/>
    <w:pPr>
      <w:ind w:left="1440"/>
    </w:pPr>
  </w:style>
  <w:style w:type="paragraph" w:styleId="TOC8">
    <w:name w:val="toc 8"/>
    <w:basedOn w:val="Normal"/>
    <w:next w:val="Normal"/>
    <w:autoRedefine/>
    <w:rsid w:val="00CA1882"/>
    <w:pPr>
      <w:ind w:left="1680"/>
    </w:pPr>
  </w:style>
  <w:style w:type="paragraph" w:styleId="TOC9">
    <w:name w:val="toc 9"/>
    <w:basedOn w:val="Normal"/>
    <w:next w:val="Normal"/>
    <w:autoRedefine/>
    <w:rsid w:val="00CA1882"/>
    <w:pPr>
      <w:ind w:left="1920"/>
    </w:pPr>
  </w:style>
  <w:style w:type="paragraph" w:styleId="TOCHeading">
    <w:name w:val="TOC Heading"/>
    <w:basedOn w:val="Heading1"/>
    <w:next w:val="Normal"/>
    <w:uiPriority w:val="39"/>
    <w:semiHidden/>
    <w:unhideWhenUsed/>
    <w:qFormat/>
    <w:rsid w:val="00CA1882"/>
    <w:pPr>
      <w:suppressAutoHyphens w:val="0"/>
      <w:spacing w:before="240" w:after="60"/>
      <w:jc w:val="left"/>
      <w:outlineLvl w:val="9"/>
    </w:pPr>
    <w:rPr>
      <w:rFonts w:ascii="Cambria" w:eastAsia="SimSun" w:hAnsi="Cambria"/>
      <w:bCs/>
      <w:kern w:val="32"/>
      <w:sz w:val="32"/>
      <w:szCs w:val="32"/>
    </w:rPr>
  </w:style>
  <w:style w:type="character" w:styleId="CommentReference">
    <w:name w:val="annotation reference"/>
    <w:rsid w:val="00D25E12"/>
    <w:rPr>
      <w:sz w:val="16"/>
      <w:szCs w:val="16"/>
    </w:rPr>
  </w:style>
  <w:style w:type="character" w:customStyle="1" w:styleId="EndnoteTextChar">
    <w:name w:val="Endnote Text Char"/>
    <w:link w:val="EndnoteText"/>
    <w:semiHidden/>
    <w:rsid w:val="00B0745B"/>
    <w:rPr>
      <w:rFonts w:ascii="Dutch" w:hAnsi="Dutch"/>
      <w:sz w:val="24"/>
      <w:lang w:eastAsia="en-US"/>
    </w:rPr>
  </w:style>
  <w:style w:type="paragraph" w:styleId="Revision">
    <w:name w:val="Revision"/>
    <w:hidden/>
    <w:uiPriority w:val="99"/>
    <w:rsid w:val="00950CD9"/>
    <w:rPr>
      <w:snapToGrid w:val="0"/>
      <w:sz w:val="22"/>
      <w:lang w:val="en-GB" w:eastAsia="zh-CN"/>
    </w:rPr>
  </w:style>
  <w:style w:type="paragraph" w:customStyle="1" w:styleId="BodytextAgency">
    <w:name w:val="Body text (Agency)"/>
    <w:basedOn w:val="Normal"/>
    <w:link w:val="BodytextAgencyChar"/>
    <w:qFormat/>
    <w:rsid w:val="00531D8C"/>
    <w:pPr>
      <w:spacing w:after="140" w:line="280" w:lineRule="atLeast"/>
    </w:pPr>
    <w:rPr>
      <w:rFonts w:ascii="Verdana" w:eastAsia="Verdana" w:hAnsi="Verdana"/>
      <w:sz w:val="18"/>
      <w:szCs w:val="18"/>
      <w:lang w:eastAsia="fi-FI" w:bidi="fi-FI"/>
    </w:rPr>
  </w:style>
  <w:style w:type="paragraph" w:customStyle="1" w:styleId="DraftingNotesAgency">
    <w:name w:val="Drafting Notes (Agency)"/>
    <w:basedOn w:val="Normal"/>
    <w:next w:val="BodytextAgency"/>
    <w:link w:val="DraftingNotesAgencyChar"/>
    <w:rsid w:val="00531D8C"/>
    <w:pPr>
      <w:spacing w:after="140" w:line="280" w:lineRule="atLeast"/>
    </w:pPr>
    <w:rPr>
      <w:rFonts w:ascii="Courier New" w:eastAsia="Verdana" w:hAnsi="Courier New"/>
      <w:i/>
      <w:color w:val="339966"/>
      <w:sz w:val="22"/>
      <w:szCs w:val="18"/>
      <w:lang w:eastAsia="fi-FI" w:bidi="fi-FI"/>
    </w:rPr>
  </w:style>
  <w:style w:type="paragraph" w:customStyle="1" w:styleId="No-numheading3Agency">
    <w:name w:val="No-num heading 3 (Agency)"/>
    <w:basedOn w:val="Normal"/>
    <w:next w:val="BodytextAgency"/>
    <w:link w:val="No-numheading3AgencyChar"/>
    <w:rsid w:val="00531D8C"/>
    <w:pPr>
      <w:keepNext/>
      <w:spacing w:before="280" w:after="220"/>
      <w:outlineLvl w:val="2"/>
    </w:pPr>
    <w:rPr>
      <w:rFonts w:ascii="Verdana" w:eastAsia="Verdana" w:hAnsi="Verdana"/>
      <w:b/>
      <w:bCs/>
      <w:kern w:val="32"/>
      <w:sz w:val="22"/>
      <w:szCs w:val="22"/>
      <w:lang w:eastAsia="fi-FI" w:bidi="fi-FI"/>
    </w:rPr>
  </w:style>
  <w:style w:type="character" w:customStyle="1" w:styleId="DraftingNotesAgencyChar">
    <w:name w:val="Drafting Notes (Agency) Char"/>
    <w:link w:val="DraftingNotesAgency"/>
    <w:rsid w:val="00531D8C"/>
    <w:rPr>
      <w:rFonts w:ascii="Courier New" w:eastAsia="Verdana" w:hAnsi="Courier New"/>
      <w:i/>
      <w:color w:val="339966"/>
      <w:sz w:val="22"/>
      <w:szCs w:val="18"/>
      <w:lang w:bidi="fi-FI"/>
    </w:rPr>
  </w:style>
  <w:style w:type="character" w:customStyle="1" w:styleId="BodytextAgencyChar">
    <w:name w:val="Body text (Agency) Char"/>
    <w:link w:val="BodytextAgency"/>
    <w:rsid w:val="00531D8C"/>
    <w:rPr>
      <w:rFonts w:ascii="Verdana" w:eastAsia="Verdana" w:hAnsi="Verdana"/>
      <w:sz w:val="18"/>
      <w:szCs w:val="18"/>
      <w:lang w:bidi="fi-FI"/>
    </w:rPr>
  </w:style>
  <w:style w:type="character" w:customStyle="1" w:styleId="No-numheading3AgencyChar">
    <w:name w:val="No-num heading 3 (Agency) Char"/>
    <w:link w:val="No-numheading3Agency"/>
    <w:rsid w:val="00531D8C"/>
    <w:rPr>
      <w:rFonts w:ascii="Verdana" w:eastAsia="Verdana" w:hAnsi="Verdana"/>
      <w:b/>
      <w:bCs/>
      <w:kern w:val="32"/>
      <w:sz w:val="22"/>
      <w:szCs w:val="22"/>
      <w:lang w:bidi="fi-FI"/>
    </w:rPr>
  </w:style>
  <w:style w:type="paragraph" w:customStyle="1" w:styleId="cellleft9">
    <w:name w:val="cell:left9"/>
    <w:basedOn w:val="Normal"/>
    <w:next w:val="Normal"/>
    <w:rsid w:val="00F11867"/>
    <w:pPr>
      <w:spacing w:before="30" w:after="30"/>
    </w:pPr>
    <w:rPr>
      <w:rFonts w:ascii="Arial" w:hAnsi="Arial"/>
      <w:noProof/>
      <w:sz w:val="18"/>
      <w:lang w:val="en-US"/>
    </w:rPr>
  </w:style>
  <w:style w:type="character" w:customStyle="1" w:styleId="Heading4Char">
    <w:name w:val="Heading 4 Char"/>
    <w:link w:val="Heading4"/>
    <w:rsid w:val="00F11867"/>
    <w:rPr>
      <w:b/>
      <w:sz w:val="22"/>
      <w:lang w:eastAsia="en-US"/>
    </w:rPr>
  </w:style>
  <w:style w:type="character" w:styleId="LineNumber">
    <w:name w:val="line number"/>
    <w:rsid w:val="00F11867"/>
  </w:style>
  <w:style w:type="table" w:styleId="TableGrid">
    <w:name w:val="Table Grid"/>
    <w:basedOn w:val="TableNormal"/>
    <w:rsid w:val="00F1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F11867"/>
    <w:rPr>
      <w:sz w:val="22"/>
      <w:lang w:eastAsia="en-US"/>
    </w:rPr>
  </w:style>
  <w:style w:type="paragraph" w:customStyle="1" w:styleId="StyleCenteredRight002cm">
    <w:name w:val="Style Centered Right:  002 cm"/>
    <w:basedOn w:val="Normal"/>
    <w:rsid w:val="00F11867"/>
    <w:pPr>
      <w:tabs>
        <w:tab w:val="left" w:pos="567"/>
      </w:tabs>
      <w:jc w:val="center"/>
    </w:pPr>
    <w:rPr>
      <w:rFonts w:ascii="Times New Roman" w:hAnsi="Times New Roman"/>
      <w:noProof/>
      <w:sz w:val="22"/>
      <w:lang w:val="en-GB"/>
    </w:rPr>
  </w:style>
  <w:style w:type="character" w:customStyle="1" w:styleId="FooterChar">
    <w:name w:val="Footer Char"/>
    <w:link w:val="Footer"/>
    <w:uiPriority w:val="99"/>
    <w:rsid w:val="00F11867"/>
    <w:rPr>
      <w:rFonts w:ascii="Dutch" w:hAnsi="Dutch"/>
      <w:sz w:val="24"/>
      <w:lang w:eastAsia="en-US"/>
    </w:rPr>
  </w:style>
  <w:style w:type="paragraph" w:customStyle="1" w:styleId="TableFootnote">
    <w:name w:val="Table Footnote"/>
    <w:rsid w:val="00F11867"/>
    <w:pPr>
      <w:tabs>
        <w:tab w:val="left" w:pos="284"/>
      </w:tabs>
      <w:ind w:left="284" w:hanging="284"/>
    </w:pPr>
    <w:rPr>
      <w:szCs w:val="18"/>
      <w:lang w:eastAsia="en-US"/>
    </w:rPr>
  </w:style>
  <w:style w:type="numbering" w:customStyle="1" w:styleId="NoList1">
    <w:name w:val="No List1"/>
    <w:next w:val="NoList"/>
    <w:uiPriority w:val="99"/>
    <w:semiHidden/>
    <w:unhideWhenUsed/>
    <w:rsid w:val="00F11867"/>
  </w:style>
  <w:style w:type="table" w:customStyle="1" w:styleId="TableGrid1">
    <w:name w:val="Table Grid1"/>
    <w:basedOn w:val="TableNormal"/>
    <w:next w:val="TableGrid"/>
    <w:uiPriority w:val="59"/>
    <w:rsid w:val="00F11867"/>
    <w:rPr>
      <w:rFonts w:ascii="Calibri" w:eastAsia="Calibri" w:hAnsi="Calibri"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F11867"/>
    <w:rPr>
      <w:rFonts w:ascii="Tahoma" w:hAnsi="Tahoma" w:cs="Tahoma"/>
      <w:sz w:val="16"/>
      <w:szCs w:val="16"/>
      <w:lang w:eastAsia="en-US"/>
    </w:rPr>
  </w:style>
  <w:style w:type="character" w:customStyle="1" w:styleId="HeaderChar">
    <w:name w:val="Header Char"/>
    <w:link w:val="Header"/>
    <w:uiPriority w:val="99"/>
    <w:rsid w:val="00F11867"/>
    <w:rPr>
      <w:rFonts w:ascii="Dutch" w:hAnsi="Dutch"/>
      <w:sz w:val="24"/>
      <w:lang w:eastAsia="en-US"/>
    </w:rPr>
  </w:style>
  <w:style w:type="character" w:styleId="UnresolvedMention">
    <w:name w:val="Unresolved Mention"/>
    <w:uiPriority w:val="99"/>
    <w:semiHidden/>
    <w:unhideWhenUsed/>
    <w:rsid w:val="00F11867"/>
    <w:rPr>
      <w:color w:val="605E5C"/>
      <w:shd w:val="clear" w:color="auto" w:fill="E1DFDD"/>
    </w:rPr>
  </w:style>
  <w:style w:type="paragraph" w:customStyle="1" w:styleId="EUCP-Heading-1">
    <w:name w:val="EUCP-Heading-1"/>
    <w:basedOn w:val="Normal"/>
    <w:qFormat/>
    <w:rsid w:val="005950B2"/>
    <w:pPr>
      <w:tabs>
        <w:tab w:val="left" w:pos="567"/>
      </w:tabs>
      <w:jc w:val="center"/>
    </w:pPr>
    <w:rPr>
      <w:rFonts w:ascii="Times New Roman" w:hAnsi="Times New Roman"/>
      <w:b/>
      <w:noProof/>
      <w:sz w:val="22"/>
      <w:lang w:val="en-GB"/>
    </w:rPr>
  </w:style>
  <w:style w:type="paragraph" w:customStyle="1" w:styleId="EUCP-Heading-2">
    <w:name w:val="EUCP-Heading-2"/>
    <w:basedOn w:val="Normal"/>
    <w:qFormat/>
    <w:rsid w:val="00F11867"/>
    <w:pPr>
      <w:keepNext/>
      <w:tabs>
        <w:tab w:val="left" w:pos="567"/>
      </w:tabs>
      <w:ind w:left="567" w:hanging="567"/>
    </w:pPr>
    <w:rPr>
      <w:rFonts w:ascii="Times New Roman" w:hAnsi="Times New Roman"/>
      <w:b/>
      <w:noProof/>
      <w:sz w:val="22"/>
      <w:lang w:val="en-GB"/>
    </w:rPr>
  </w:style>
  <w:style w:type="character" w:customStyle="1" w:styleId="normaltextrun">
    <w:name w:val="normaltextrun"/>
    <w:rsid w:val="00577101"/>
  </w:style>
  <w:style w:type="character" w:customStyle="1" w:styleId="eop">
    <w:name w:val="eop"/>
    <w:rsid w:val="0057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EMADOC-1700519818-2404712</_dlc_DocId>
    <_dlc_DocIdUrl xmlns="a034c160-bfb7-45f5-8632-2eb7e0508071">
      <Url>https://euema.sharepoint.com/sites/CRM/_layouts/15/DocIdRedir.aspx?ID=EMADOC-1700519818-2404712</Url>
      <Description>EMADOC-1700519818-2404712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8D2D26-A1BF-4E94-9E18-0A0200861A7F}">
  <ds:schemaRefs>
    <ds:schemaRef ds:uri="http://schemas.microsoft.com/sharepoint/v3/contenttype/forms"/>
  </ds:schemaRefs>
</ds:datastoreItem>
</file>

<file path=customXml/itemProps2.xml><?xml version="1.0" encoding="utf-8"?>
<ds:datastoreItem xmlns:ds="http://schemas.openxmlformats.org/officeDocument/2006/customXml" ds:itemID="{0103E93D-15C9-45FB-AF2B-BAD4F83AB836}">
  <ds:schemaRefs>
    <ds:schemaRef ds:uri="http://schemas.openxmlformats.org/officeDocument/2006/bibliography"/>
  </ds:schemaRefs>
</ds:datastoreItem>
</file>

<file path=customXml/itemProps3.xml><?xml version="1.0" encoding="utf-8"?>
<ds:datastoreItem xmlns:ds="http://schemas.openxmlformats.org/officeDocument/2006/customXml" ds:itemID="{DC7A1A98-227F-49EF-A276-0A694C34BF55}">
  <ds:schemaRefs>
    <ds:schemaRef ds:uri="http://schemas.microsoft.com/office/2006/metadata/longProperties"/>
  </ds:schemaRefs>
</ds:datastoreItem>
</file>

<file path=customXml/itemProps4.xml><?xml version="1.0" encoding="utf-8"?>
<ds:datastoreItem xmlns:ds="http://schemas.openxmlformats.org/officeDocument/2006/customXml" ds:itemID="{DB3DA4E2-24CE-4D99-97AA-01659CD7A902}"/>
</file>

<file path=customXml/itemProps5.xml><?xml version="1.0" encoding="utf-8"?>
<ds:datastoreItem xmlns:ds="http://schemas.openxmlformats.org/officeDocument/2006/customXml" ds:itemID="{F5178C67-A834-4ADE-B2D6-8E9846F80B80}">
  <ds:schemaRefs>
    <ds:schemaRef ds:uri="http://schemas.microsoft.com/office/2006/metadata/properties"/>
    <ds:schemaRef ds:uri="http://schemas.microsoft.com/office/infopath/2007/PartnerControls"/>
    <ds:schemaRef ds:uri="7535c727-3914-4e5b-82ff-3a1799ba9dfe"/>
    <ds:schemaRef ds:uri="a22115ff-1d20-49d4-a642-ec8464ad6b27"/>
    <ds:schemaRef ds:uri="27d4613e-21d4-46db-afef-9dc1332ce2f9"/>
    <ds:schemaRef ds:uri="eda08a47-9e57-438d-9bb3-c4af12043143"/>
  </ds:schemaRefs>
</ds:datastoreItem>
</file>

<file path=customXml/itemProps6.xml><?xml version="1.0" encoding="utf-8"?>
<ds:datastoreItem xmlns:ds="http://schemas.openxmlformats.org/officeDocument/2006/customXml" ds:itemID="{B632308B-FA24-4CE3-A035-1F146082DC03}"/>
</file>

<file path=docProps/app.xml><?xml version="1.0" encoding="utf-8"?>
<Properties xmlns="http://schemas.openxmlformats.org/officeDocument/2006/extended-properties" xmlns:vt="http://schemas.openxmlformats.org/officeDocument/2006/docPropsVTypes">
  <Template>Normal.dotm</Template>
  <TotalTime>10</TotalTime>
  <Pages>41</Pages>
  <Words>9876</Words>
  <Characters>80600</Characters>
  <Application>Microsoft Office Word</Application>
  <DocSecurity>0</DocSecurity>
  <Lines>671</Lines>
  <Paragraphs>180</Paragraphs>
  <ScaleCrop>false</ScaleCrop>
  <HeadingPairs>
    <vt:vector size="6" baseType="variant">
      <vt:variant>
        <vt:lpstr>Title</vt:lpstr>
      </vt:variant>
      <vt:variant>
        <vt:i4>1</vt:i4>
      </vt:variant>
      <vt:variant>
        <vt:lpstr>Otsikko</vt:lpstr>
      </vt:variant>
      <vt:variant>
        <vt:i4>1</vt:i4>
      </vt:variant>
      <vt:variant>
        <vt:lpstr>Titolo</vt:lpstr>
      </vt:variant>
      <vt:variant>
        <vt:i4>1</vt:i4>
      </vt:variant>
    </vt:vector>
  </HeadingPairs>
  <TitlesOfParts>
    <vt:vector size="3" baseType="lpstr">
      <vt:lpstr>LIITE I</vt:lpstr>
      <vt:lpstr>LIITE I</vt:lpstr>
      <vt:lpstr>LIITE I</vt:lpstr>
    </vt:vector>
  </TitlesOfParts>
  <Company>Schering-Plough Oy</Company>
  <LinksUpToDate>false</LinksUpToDate>
  <CharactersWithSpaces>90296</CharactersWithSpaces>
  <SharedDoc>false</SharedDoc>
  <HLinks>
    <vt:vector size="24"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4</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I</dc:title>
  <dc:subject/>
  <dc:creator>Schering-Plough  Oy</dc:creator>
  <cp:keywords/>
  <dc:description>EMEA/20766/99/FI/Final</dc:description>
  <cp:lastModifiedBy>Shah, Shrenikkumar</cp:lastModifiedBy>
  <cp:revision>30</cp:revision>
  <cp:lastPrinted>2018-06-07T20:22:00Z</cp:lastPrinted>
  <dcterms:created xsi:type="dcterms:W3CDTF">2022-11-21T09:59:00Z</dcterms:created>
  <dcterms:modified xsi:type="dcterms:W3CDTF">2025-08-06T12:29:00Z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EMEA/29407/02/fi</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29407</vt:lpwstr>
  </property>
  <property fmtid="{D5CDD505-2E9C-101B-9397-08002B2CF9AE}" pid="12" name="EMEADocRefYear">
    <vt:lpwstr>02</vt:lpwstr>
  </property>
  <property fmtid="{D5CDD505-2E9C-101B-9397-08002B2CF9AE}" pid="13" name="EMEADocRefRoot">
    <vt:lpwstr>EMEA/29407/02</vt:lpwstr>
  </property>
  <property fmtid="{D5CDD505-2E9C-101B-9397-08002B2CF9AE}" pid="14" name="EMEADocVersion">
    <vt:lpwstr/>
  </property>
  <property fmtid="{D5CDD505-2E9C-101B-9397-08002B2CF9AE}" pid="15" name="EMEADocLanguage">
    <vt:lpwstr>fi</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15</vt:lpwstr>
  </property>
  <property fmtid="{D5CDD505-2E9C-101B-9397-08002B2CF9AE}" pid="19" name="EMEADocDateMonth">
    <vt:lpwstr>November</vt:lpwstr>
  </property>
  <property fmtid="{D5CDD505-2E9C-101B-9397-08002B2CF9AE}" pid="20" name="EMEADocDateYear">
    <vt:lpwstr>2002</vt:lpwstr>
  </property>
  <property fmtid="{D5CDD505-2E9C-101B-9397-08002B2CF9AE}" pid="21" name="EMEADocDate">
    <vt:lpwstr>20021115</vt:lpwstr>
  </property>
  <property fmtid="{D5CDD505-2E9C-101B-9397-08002B2CF9AE}" pid="22" name="EMEADocTitle">
    <vt:lpwstr/>
  </property>
  <property fmtid="{D5CDD505-2E9C-101B-9397-08002B2CF9AE}" pid="23" name="EMEADocExtCatTitle">
    <vt:lpwstr>The Title will not be included in the External Catalogue.</vt:lpwstr>
  </property>
  <property fmtid="{D5CDD505-2E9C-101B-9397-08002B2CF9AE}" pid="24" name="ContentType">
    <vt:lpwstr>Document</vt:lpwstr>
  </property>
  <property fmtid="{D5CDD505-2E9C-101B-9397-08002B2CF9AE}" pid="25" name="ContentTypeId">
    <vt:lpwstr>0x0101000DA6AD19014FF648A49316945EE786F90200176DED4FF78CD74995F64A0F46B59E48</vt:lpwstr>
  </property>
  <property fmtid="{D5CDD505-2E9C-101B-9397-08002B2CF9AE}" pid="26" name="Sign-off status">
    <vt:lpwstr/>
  </property>
  <property fmtid="{D5CDD505-2E9C-101B-9397-08002B2CF9AE}" pid="27" name="lcf76f155ced4ddcb4097134ff3c332f">
    <vt:lpwstr/>
  </property>
  <property fmtid="{D5CDD505-2E9C-101B-9397-08002B2CF9AE}" pid="28" name="TaxCatchAll">
    <vt:lpwstr/>
  </property>
  <property fmtid="{D5CDD505-2E9C-101B-9397-08002B2CF9AE}" pid="29" name="MediaServiceImageTags">
    <vt:lpwstr/>
  </property>
  <property fmtid="{D5CDD505-2E9C-101B-9397-08002B2CF9AE}" pid="30" name="_dlc_DocIdItemGuid">
    <vt:lpwstr>508ee480-4c4c-4554-acc8-f02b2f55baa8</vt:lpwstr>
  </property>
</Properties>
</file>