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people.xml" ContentType="application/vnd.openxmlformats-officedocument.wordprocessingml.people+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259A6" w14:textId="77777777" w:rsidR="005D4C40" w:rsidRDefault="005D4C40">
      <w:pPr>
        <w:jc w:val="center"/>
        <w:rPr>
          <w:lang w:val="fi-FI"/>
        </w:rPr>
      </w:pPr>
    </w:p>
    <w:p w14:paraId="4DF606D3" w14:textId="77777777" w:rsidR="005D4C40" w:rsidRDefault="005D4C40">
      <w:pPr>
        <w:jc w:val="center"/>
        <w:rPr>
          <w:smallCaps/>
          <w:lang w:val="fi-FI"/>
        </w:rPr>
      </w:pPr>
    </w:p>
    <w:p w14:paraId="7270BE77" w14:textId="77777777" w:rsidR="005D4C40" w:rsidRDefault="005D4C40">
      <w:pPr>
        <w:jc w:val="center"/>
        <w:rPr>
          <w:smallCaps/>
          <w:lang w:val="fi-FI"/>
        </w:rPr>
      </w:pPr>
    </w:p>
    <w:p w14:paraId="6A47D80F" w14:textId="77777777" w:rsidR="005D4C40" w:rsidRDefault="005D4C40">
      <w:pPr>
        <w:jc w:val="center"/>
        <w:rPr>
          <w:smallCaps/>
          <w:lang w:val="fi-FI"/>
        </w:rPr>
      </w:pPr>
    </w:p>
    <w:p w14:paraId="6138A8F7" w14:textId="77777777" w:rsidR="005D4C40" w:rsidRDefault="005D4C40">
      <w:pPr>
        <w:jc w:val="center"/>
        <w:rPr>
          <w:smallCaps/>
          <w:lang w:val="fi-FI"/>
        </w:rPr>
      </w:pPr>
    </w:p>
    <w:p w14:paraId="55B6ECB0" w14:textId="77777777" w:rsidR="005D4C40" w:rsidRDefault="005D4C40">
      <w:pPr>
        <w:jc w:val="center"/>
        <w:rPr>
          <w:smallCaps/>
          <w:lang w:val="fi-FI"/>
        </w:rPr>
      </w:pPr>
    </w:p>
    <w:p w14:paraId="65A2F76C" w14:textId="77777777" w:rsidR="005D4C40" w:rsidRDefault="005D4C40">
      <w:pPr>
        <w:jc w:val="center"/>
        <w:rPr>
          <w:smallCaps/>
          <w:lang w:val="fi-FI"/>
        </w:rPr>
      </w:pPr>
    </w:p>
    <w:p w14:paraId="37FAE21F" w14:textId="77777777" w:rsidR="005D4C40" w:rsidRDefault="005D4C40">
      <w:pPr>
        <w:jc w:val="center"/>
        <w:rPr>
          <w:smallCaps/>
          <w:lang w:val="fi-FI"/>
        </w:rPr>
      </w:pPr>
    </w:p>
    <w:p w14:paraId="2EC18AB7" w14:textId="77777777" w:rsidR="005D4C40" w:rsidRDefault="005D4C40">
      <w:pPr>
        <w:jc w:val="center"/>
        <w:rPr>
          <w:smallCaps/>
          <w:lang w:val="fi-FI"/>
        </w:rPr>
      </w:pPr>
    </w:p>
    <w:p w14:paraId="51F364F2" w14:textId="77777777" w:rsidR="005D4C40" w:rsidRDefault="005D4C40">
      <w:pPr>
        <w:jc w:val="center"/>
        <w:rPr>
          <w:smallCaps/>
          <w:lang w:val="fi-FI"/>
        </w:rPr>
      </w:pPr>
    </w:p>
    <w:p w14:paraId="01748949" w14:textId="77777777" w:rsidR="005D4C40" w:rsidRDefault="005D4C40">
      <w:pPr>
        <w:jc w:val="center"/>
        <w:rPr>
          <w:smallCaps/>
          <w:spacing w:val="-3"/>
          <w:lang w:val="fi-FI"/>
        </w:rPr>
      </w:pPr>
    </w:p>
    <w:p w14:paraId="6EC3622D" w14:textId="77777777" w:rsidR="005D4C40" w:rsidRDefault="005D4C40">
      <w:pPr>
        <w:jc w:val="center"/>
        <w:rPr>
          <w:spacing w:val="-3"/>
          <w:lang w:val="fi-FI"/>
        </w:rPr>
      </w:pPr>
    </w:p>
    <w:p w14:paraId="589A3C14" w14:textId="77777777" w:rsidR="005D4C40" w:rsidRDefault="005D4C40">
      <w:pPr>
        <w:jc w:val="center"/>
        <w:rPr>
          <w:spacing w:val="-3"/>
          <w:lang w:val="fi-FI"/>
        </w:rPr>
      </w:pPr>
    </w:p>
    <w:p w14:paraId="2FFFA7A7" w14:textId="77777777" w:rsidR="005D4C40" w:rsidRDefault="005D4C40">
      <w:pPr>
        <w:jc w:val="center"/>
        <w:rPr>
          <w:spacing w:val="-3"/>
          <w:lang w:val="fi-FI"/>
        </w:rPr>
      </w:pPr>
    </w:p>
    <w:p w14:paraId="7DCF8A14" w14:textId="77777777" w:rsidR="005D4C40" w:rsidRDefault="005D4C40">
      <w:pPr>
        <w:jc w:val="center"/>
        <w:rPr>
          <w:spacing w:val="-3"/>
          <w:lang w:val="fi-FI"/>
        </w:rPr>
      </w:pPr>
    </w:p>
    <w:p w14:paraId="1DF12E5C" w14:textId="77777777" w:rsidR="005D4C40" w:rsidRDefault="005D4C40">
      <w:pPr>
        <w:jc w:val="center"/>
        <w:rPr>
          <w:spacing w:val="-3"/>
          <w:lang w:val="fi-FI"/>
        </w:rPr>
      </w:pPr>
    </w:p>
    <w:p w14:paraId="488C3419" w14:textId="77777777" w:rsidR="005D4C40" w:rsidRDefault="005D4C40">
      <w:pPr>
        <w:jc w:val="center"/>
        <w:rPr>
          <w:spacing w:val="-3"/>
          <w:lang w:val="fi-FI"/>
        </w:rPr>
      </w:pPr>
    </w:p>
    <w:p w14:paraId="45B77128" w14:textId="77777777" w:rsidR="005D4C40" w:rsidRDefault="005D4C40">
      <w:pPr>
        <w:jc w:val="center"/>
        <w:rPr>
          <w:spacing w:val="-3"/>
          <w:lang w:val="fi-FI"/>
        </w:rPr>
      </w:pPr>
    </w:p>
    <w:p w14:paraId="297CEFB6" w14:textId="77777777" w:rsidR="005D4C40" w:rsidRDefault="005D4C40">
      <w:pPr>
        <w:jc w:val="center"/>
        <w:rPr>
          <w:smallCaps/>
          <w:spacing w:val="-3"/>
          <w:lang w:val="fi-FI"/>
        </w:rPr>
      </w:pPr>
    </w:p>
    <w:p w14:paraId="3904ED56" w14:textId="77777777" w:rsidR="005D4C40" w:rsidRDefault="005D4C40">
      <w:pPr>
        <w:jc w:val="center"/>
        <w:rPr>
          <w:smallCaps/>
          <w:lang w:val="fi-FI"/>
        </w:rPr>
      </w:pPr>
    </w:p>
    <w:p w14:paraId="0D11DC61" w14:textId="77777777" w:rsidR="005D4C40" w:rsidRDefault="005D4C40">
      <w:pPr>
        <w:jc w:val="center"/>
        <w:rPr>
          <w:smallCaps/>
          <w:lang w:val="fi-FI"/>
        </w:rPr>
      </w:pPr>
    </w:p>
    <w:p w14:paraId="01402A71" w14:textId="77777777" w:rsidR="005D4C40" w:rsidRDefault="005D4C40">
      <w:pPr>
        <w:jc w:val="center"/>
        <w:rPr>
          <w:smallCaps/>
          <w:lang w:val="fi-FI"/>
        </w:rPr>
      </w:pPr>
    </w:p>
    <w:p w14:paraId="15A8E32E" w14:textId="77777777" w:rsidR="005D4C40" w:rsidRDefault="005D4C40">
      <w:pPr>
        <w:jc w:val="center"/>
        <w:rPr>
          <w:b/>
          <w:smallCaps/>
          <w:lang w:val="fi-FI"/>
        </w:rPr>
      </w:pPr>
    </w:p>
    <w:p w14:paraId="0B20230C" w14:textId="77777777" w:rsidR="005D4C40" w:rsidRDefault="000B3196">
      <w:pPr>
        <w:jc w:val="center"/>
        <w:rPr>
          <w:lang w:val="fi-FI"/>
        </w:rPr>
      </w:pPr>
      <w:r>
        <w:rPr>
          <w:b/>
          <w:smallCaps/>
          <w:lang w:val="fi-FI"/>
        </w:rPr>
        <w:t>LIITE I</w:t>
      </w:r>
    </w:p>
    <w:p w14:paraId="6AED3F56" w14:textId="77777777" w:rsidR="005D4C40" w:rsidRDefault="005D4C40">
      <w:pPr>
        <w:jc w:val="center"/>
        <w:rPr>
          <w:b/>
          <w:smallCaps/>
          <w:lang w:val="fi-FI"/>
        </w:rPr>
      </w:pPr>
    </w:p>
    <w:p w14:paraId="2AA3C2BD" w14:textId="77777777" w:rsidR="005D4C40" w:rsidRDefault="000B3196">
      <w:pPr>
        <w:pStyle w:val="BodyText"/>
        <w:jc w:val="center"/>
        <w:rPr>
          <w:lang w:val="fi-FI"/>
        </w:rPr>
      </w:pPr>
      <w:r>
        <w:rPr>
          <w:i w:val="0"/>
          <w:iCs/>
          <w:lang w:val="fi-FI"/>
        </w:rPr>
        <w:t>VALMISTEYHTEENVETO</w:t>
      </w:r>
    </w:p>
    <w:p w14:paraId="67728B86" w14:textId="77777777" w:rsidR="005D4C40" w:rsidRDefault="000B3196">
      <w:pPr>
        <w:pStyle w:val="BodyText"/>
        <w:rPr>
          <w:b w:val="0"/>
          <w:i w:val="0"/>
          <w:iCs/>
          <w:lang w:val="fi-FI"/>
        </w:rPr>
      </w:pPr>
      <w:r w:rsidRPr="00EA04DD">
        <w:rPr>
          <w:lang w:val="fi-FI"/>
        </w:rPr>
        <w:br w:type="page"/>
      </w:r>
    </w:p>
    <w:p w14:paraId="305F7CBB" w14:textId="77777777" w:rsidR="005D4C40" w:rsidRDefault="000B3196">
      <w:pPr>
        <w:ind w:left="567" w:hanging="567"/>
        <w:rPr>
          <w:lang w:val="fi-FI"/>
        </w:rPr>
      </w:pPr>
      <w:r>
        <w:rPr>
          <w:b/>
          <w:lang w:val="fi-FI"/>
        </w:rPr>
        <w:lastRenderedPageBreak/>
        <w:t>1.</w:t>
      </w:r>
      <w:r>
        <w:rPr>
          <w:b/>
          <w:lang w:val="fi-FI"/>
        </w:rPr>
        <w:tab/>
        <w:t>LÄÄKEVALMISTEEN NIMI</w:t>
      </w:r>
    </w:p>
    <w:p w14:paraId="5A40DEBC" w14:textId="77777777" w:rsidR="005D4C40" w:rsidRDefault="005D4C40">
      <w:pPr>
        <w:rPr>
          <w:lang w:val="fi-FI"/>
        </w:rPr>
      </w:pPr>
    </w:p>
    <w:p w14:paraId="05ADB31C" w14:textId="77777777" w:rsidR="005D4C40" w:rsidRDefault="000B3196">
      <w:pPr>
        <w:rPr>
          <w:lang w:val="fi-FI"/>
        </w:rPr>
      </w:pPr>
      <w:r>
        <w:rPr>
          <w:lang w:val="fi-FI"/>
        </w:rPr>
        <w:t>Carbaglu 200 mg dispergoituvat tabletit</w:t>
      </w:r>
    </w:p>
    <w:p w14:paraId="73BCE05B" w14:textId="77777777" w:rsidR="005D4C40" w:rsidRDefault="005D4C40">
      <w:pPr>
        <w:rPr>
          <w:lang w:val="fi-FI"/>
        </w:rPr>
      </w:pPr>
    </w:p>
    <w:p w14:paraId="2FF80330" w14:textId="77777777" w:rsidR="005D4C40" w:rsidRDefault="005D4C40">
      <w:pPr>
        <w:rPr>
          <w:lang w:val="fi-FI"/>
        </w:rPr>
      </w:pPr>
    </w:p>
    <w:p w14:paraId="589F134A" w14:textId="77777777" w:rsidR="005D4C40" w:rsidRDefault="000B3196">
      <w:pPr>
        <w:ind w:left="567" w:hanging="567"/>
        <w:rPr>
          <w:lang w:val="fi-FI"/>
        </w:rPr>
      </w:pPr>
      <w:r>
        <w:rPr>
          <w:b/>
          <w:lang w:val="fi-FI"/>
        </w:rPr>
        <w:t>2.</w:t>
      </w:r>
      <w:r>
        <w:rPr>
          <w:b/>
          <w:lang w:val="fi-FI"/>
        </w:rPr>
        <w:tab/>
        <w:t>VAIKUTTAVAT AINEET JA NIIDEN MÄÄRÄT</w:t>
      </w:r>
    </w:p>
    <w:p w14:paraId="69B3E954" w14:textId="77777777" w:rsidR="005D4C40" w:rsidRDefault="005D4C40">
      <w:pPr>
        <w:rPr>
          <w:lang w:val="fi-FI"/>
        </w:rPr>
      </w:pPr>
    </w:p>
    <w:p w14:paraId="67C199DD" w14:textId="4C9945CE" w:rsidR="005D4C40" w:rsidRDefault="000B3196">
      <w:pPr>
        <w:rPr>
          <w:lang w:val="fi-FI"/>
        </w:rPr>
      </w:pPr>
      <w:r>
        <w:rPr>
          <w:lang w:val="fi-FI"/>
        </w:rPr>
        <w:t>Jokainen tabletti sisältää 200 mg kargluumihappoa.</w:t>
      </w:r>
    </w:p>
    <w:p w14:paraId="59E3F249" w14:textId="5B21EF7B" w:rsidR="005D4C40" w:rsidRDefault="000B3196">
      <w:pPr>
        <w:rPr>
          <w:b/>
          <w:lang w:val="fi-FI"/>
        </w:rPr>
      </w:pPr>
      <w:r>
        <w:rPr>
          <w:lang w:val="fi-FI"/>
        </w:rPr>
        <w:t>Täydellinen apuaineluettelo, ks. kohta 6.1.</w:t>
      </w:r>
    </w:p>
    <w:p w14:paraId="18D2CD9D" w14:textId="77777777" w:rsidR="005D4C40" w:rsidRDefault="005D4C40">
      <w:pPr>
        <w:rPr>
          <w:lang w:val="fi-FI"/>
        </w:rPr>
      </w:pPr>
    </w:p>
    <w:p w14:paraId="6A26B382" w14:textId="77777777" w:rsidR="005D4C40" w:rsidRDefault="005D4C40">
      <w:pPr>
        <w:rPr>
          <w:lang w:val="fi-FI"/>
        </w:rPr>
      </w:pPr>
    </w:p>
    <w:p w14:paraId="69C17A42" w14:textId="77777777" w:rsidR="005D4C40" w:rsidRDefault="000B3196">
      <w:pPr>
        <w:ind w:left="567" w:hanging="567"/>
        <w:rPr>
          <w:lang w:val="fi-FI"/>
        </w:rPr>
      </w:pPr>
      <w:r>
        <w:rPr>
          <w:b/>
          <w:lang w:val="fi-FI"/>
        </w:rPr>
        <w:t>3.</w:t>
      </w:r>
      <w:r>
        <w:rPr>
          <w:b/>
          <w:lang w:val="fi-FI"/>
        </w:rPr>
        <w:tab/>
        <w:t>LÄÄKEMUOTO</w:t>
      </w:r>
    </w:p>
    <w:p w14:paraId="3E7C35BB" w14:textId="77777777" w:rsidR="005D4C40" w:rsidRDefault="005D4C40">
      <w:pPr>
        <w:rPr>
          <w:lang w:val="fi-FI"/>
        </w:rPr>
      </w:pPr>
    </w:p>
    <w:p w14:paraId="3E261529" w14:textId="77777777" w:rsidR="005D4C40" w:rsidRDefault="000B3196">
      <w:pPr>
        <w:rPr>
          <w:lang w:val="fi-FI"/>
        </w:rPr>
      </w:pPr>
      <w:r>
        <w:rPr>
          <w:lang w:val="fi-FI"/>
        </w:rPr>
        <w:t>Dispergoituva tabletti</w:t>
      </w:r>
    </w:p>
    <w:p w14:paraId="560691A5" w14:textId="77777777" w:rsidR="005D4C40" w:rsidRDefault="000B3196">
      <w:pPr>
        <w:rPr>
          <w:lang w:val="fi-FI"/>
        </w:rPr>
      </w:pPr>
      <w:r>
        <w:rPr>
          <w:lang w:val="fi-FI"/>
        </w:rPr>
        <w:t xml:space="preserve">Tabletit ovat valkoisia, pitkulaisia ja niissä on 3 katkaisulovea </w:t>
      </w:r>
      <w:r>
        <w:rPr>
          <w:szCs w:val="22"/>
          <w:lang w:val="fi-FI"/>
        </w:rPr>
        <w:t>ja merkintä toisella puolella.</w:t>
      </w:r>
    </w:p>
    <w:p w14:paraId="550E5948" w14:textId="3FED2184" w:rsidR="005D4C40" w:rsidRDefault="000B3196">
      <w:pPr>
        <w:rPr>
          <w:lang w:val="fi-FI"/>
        </w:rPr>
      </w:pPr>
      <w:r>
        <w:rPr>
          <w:lang w:val="fi-FI"/>
        </w:rPr>
        <w:t>Tablet</w:t>
      </w:r>
      <w:r w:rsidRPr="00EA04DD">
        <w:rPr>
          <w:rStyle w:val="ui-provider"/>
          <w:lang w:val="fi-FI"/>
        </w:rPr>
        <w:t>in voi jakaa yhtä suuriin annoksiin.</w:t>
      </w:r>
    </w:p>
    <w:p w14:paraId="2284000A" w14:textId="77777777" w:rsidR="005D4C40" w:rsidRDefault="005D4C40">
      <w:pPr>
        <w:rPr>
          <w:lang w:val="fi-FI"/>
        </w:rPr>
      </w:pPr>
    </w:p>
    <w:p w14:paraId="3D025427" w14:textId="77777777" w:rsidR="005D4C40" w:rsidRDefault="005D4C40">
      <w:pPr>
        <w:rPr>
          <w:lang w:val="fi-FI"/>
        </w:rPr>
      </w:pPr>
    </w:p>
    <w:p w14:paraId="1D6331D0" w14:textId="77777777" w:rsidR="005D4C40" w:rsidRDefault="000B3196">
      <w:pPr>
        <w:ind w:left="567" w:hanging="567"/>
        <w:rPr>
          <w:lang w:val="fi-FI"/>
        </w:rPr>
      </w:pPr>
      <w:r>
        <w:rPr>
          <w:b/>
          <w:lang w:val="fi-FI"/>
        </w:rPr>
        <w:t>4.</w:t>
      </w:r>
      <w:r>
        <w:rPr>
          <w:b/>
          <w:lang w:val="fi-FI"/>
        </w:rPr>
        <w:tab/>
        <w:t>KLIINISET TIEDOT</w:t>
      </w:r>
    </w:p>
    <w:p w14:paraId="017AC3A5" w14:textId="77777777" w:rsidR="005D4C40" w:rsidRDefault="005D4C40">
      <w:pPr>
        <w:pStyle w:val="EndnoteText"/>
        <w:tabs>
          <w:tab w:val="clear" w:pos="567"/>
        </w:tabs>
        <w:rPr>
          <w:lang w:val="fi-FI"/>
        </w:rPr>
      </w:pPr>
    </w:p>
    <w:p w14:paraId="5DB04491" w14:textId="77777777" w:rsidR="005D4C40" w:rsidRDefault="000B3196">
      <w:pPr>
        <w:ind w:left="567" w:hanging="567"/>
        <w:rPr>
          <w:lang w:val="fi-FI"/>
        </w:rPr>
      </w:pPr>
      <w:r>
        <w:rPr>
          <w:b/>
          <w:lang w:val="fi-FI"/>
        </w:rPr>
        <w:t>4.1</w:t>
      </w:r>
      <w:r>
        <w:rPr>
          <w:b/>
          <w:lang w:val="fi-FI"/>
        </w:rPr>
        <w:tab/>
        <w:t>Käyttöaiheet</w:t>
      </w:r>
    </w:p>
    <w:p w14:paraId="4E434E49" w14:textId="77777777" w:rsidR="005D4C40" w:rsidRDefault="005D4C40">
      <w:pPr>
        <w:rPr>
          <w:lang w:val="fi-FI"/>
        </w:rPr>
      </w:pPr>
    </w:p>
    <w:p w14:paraId="071F2322" w14:textId="77777777" w:rsidR="005D4C40" w:rsidRPr="002B4269" w:rsidRDefault="000B3196">
      <w:pPr>
        <w:jc w:val="both"/>
        <w:rPr>
          <w:lang w:val="fi-FI"/>
        </w:rPr>
      </w:pPr>
      <w:r>
        <w:rPr>
          <w:lang w:val="fi-FI"/>
        </w:rPr>
        <w:t>Carbaglu-valmistetta käytetään</w:t>
      </w:r>
    </w:p>
    <w:p w14:paraId="5093964F" w14:textId="77777777" w:rsidR="005D4C40" w:rsidRDefault="000B3196">
      <w:pPr>
        <w:numPr>
          <w:ilvl w:val="0"/>
          <w:numId w:val="6"/>
        </w:numPr>
        <w:jc w:val="both"/>
        <w:rPr>
          <w:lang w:val="fi-FI"/>
        </w:rPr>
      </w:pPr>
      <w:r>
        <w:rPr>
          <w:lang w:val="fi-FI"/>
        </w:rPr>
        <w:t>Primaarisesta N-asetyyliglutamaattisyntaasin puutteesta johtuvan hyperammonemian hoitoon.</w:t>
      </w:r>
    </w:p>
    <w:p w14:paraId="48FA2F10" w14:textId="77777777" w:rsidR="005D4C40" w:rsidRDefault="000B3196">
      <w:pPr>
        <w:numPr>
          <w:ilvl w:val="0"/>
          <w:numId w:val="6"/>
        </w:numPr>
        <w:jc w:val="both"/>
      </w:pPr>
      <w:r>
        <w:rPr>
          <w:lang w:val="fi-FI"/>
        </w:rPr>
        <w:t>Isovaleriaanahappoverisyydestä johtuvan hyperammonemian hoitoon.</w:t>
      </w:r>
    </w:p>
    <w:p w14:paraId="40EC54E6" w14:textId="77777777" w:rsidR="005D4C40" w:rsidRDefault="000B3196">
      <w:pPr>
        <w:numPr>
          <w:ilvl w:val="0"/>
          <w:numId w:val="6"/>
        </w:numPr>
        <w:jc w:val="both"/>
      </w:pPr>
      <w:r>
        <w:rPr>
          <w:lang w:val="fi-FI"/>
        </w:rPr>
        <w:t>Metyylimalonihappoverisyydestä johtuvan hyperammonemian hoitoon.</w:t>
      </w:r>
    </w:p>
    <w:p w14:paraId="4581DE76" w14:textId="77777777" w:rsidR="005D4C40" w:rsidRDefault="000B3196">
      <w:pPr>
        <w:numPr>
          <w:ilvl w:val="0"/>
          <w:numId w:val="6"/>
        </w:numPr>
        <w:jc w:val="both"/>
      </w:pPr>
      <w:r>
        <w:rPr>
          <w:lang w:val="fi-FI"/>
        </w:rPr>
        <w:t>Propionihappoverisyydestä johtuvan hyperammonemian hoitoon.</w:t>
      </w:r>
    </w:p>
    <w:p w14:paraId="224025B8" w14:textId="77777777" w:rsidR="005D4C40" w:rsidRDefault="005D4C40">
      <w:pPr>
        <w:rPr>
          <w:lang w:val="fi-FI"/>
        </w:rPr>
      </w:pPr>
    </w:p>
    <w:p w14:paraId="11F3B6F3" w14:textId="77777777" w:rsidR="005D4C40" w:rsidRDefault="000B3196">
      <w:pPr>
        <w:ind w:left="567" w:hanging="567"/>
      </w:pPr>
      <w:r>
        <w:rPr>
          <w:b/>
          <w:lang w:val="fi-FI"/>
        </w:rPr>
        <w:t>4.2</w:t>
      </w:r>
      <w:r>
        <w:rPr>
          <w:b/>
          <w:lang w:val="fi-FI"/>
        </w:rPr>
        <w:tab/>
        <w:t>Annostus ja antotapa</w:t>
      </w:r>
    </w:p>
    <w:p w14:paraId="4DBE371B" w14:textId="77777777" w:rsidR="005D4C40" w:rsidRDefault="005D4C40">
      <w:pPr>
        <w:rPr>
          <w:lang w:val="fi-FI"/>
        </w:rPr>
      </w:pPr>
    </w:p>
    <w:p w14:paraId="1554F4CE" w14:textId="77777777" w:rsidR="005D4C40" w:rsidRDefault="000B3196">
      <w:pPr>
        <w:rPr>
          <w:lang w:val="fi-FI"/>
        </w:rPr>
      </w:pPr>
      <w:r>
        <w:rPr>
          <w:lang w:val="fi-FI"/>
        </w:rPr>
        <w:t>Carbaglu-hoito tulee aloittaa aineenvaihduntahäiriöihin erikoistuneen lääkärin valvonnan alaisena.</w:t>
      </w:r>
    </w:p>
    <w:p w14:paraId="77404F2F" w14:textId="77777777" w:rsidR="005D4C40" w:rsidRDefault="005D4C40">
      <w:pPr>
        <w:pStyle w:val="EndnoteText"/>
        <w:tabs>
          <w:tab w:val="clear" w:pos="567"/>
        </w:tabs>
        <w:rPr>
          <w:lang w:val="fi-FI"/>
        </w:rPr>
      </w:pPr>
    </w:p>
    <w:p w14:paraId="792AC1CC" w14:textId="77777777" w:rsidR="005D4C40" w:rsidRDefault="000B3196">
      <w:pPr>
        <w:pStyle w:val="EndnoteText"/>
        <w:tabs>
          <w:tab w:val="clear" w:pos="567"/>
        </w:tabs>
      </w:pPr>
      <w:r>
        <w:rPr>
          <w:u w:val="single"/>
          <w:lang w:val="fi-FI"/>
        </w:rPr>
        <w:t>Annostus:</w:t>
      </w:r>
    </w:p>
    <w:p w14:paraId="78599589" w14:textId="77777777" w:rsidR="005D4C40" w:rsidRDefault="005D4C40">
      <w:pPr>
        <w:pStyle w:val="EndnoteText"/>
        <w:tabs>
          <w:tab w:val="clear" w:pos="567"/>
        </w:tabs>
        <w:rPr>
          <w:u w:val="single"/>
          <w:lang w:val="fi-FI"/>
        </w:rPr>
      </w:pPr>
    </w:p>
    <w:p w14:paraId="1FCA8E4D" w14:textId="77777777" w:rsidR="005D4C40" w:rsidRDefault="000B3196">
      <w:pPr>
        <w:pStyle w:val="EndnoteText"/>
        <w:numPr>
          <w:ilvl w:val="0"/>
          <w:numId w:val="5"/>
        </w:numPr>
        <w:tabs>
          <w:tab w:val="clear" w:pos="567"/>
        </w:tabs>
      </w:pPr>
      <w:r>
        <w:rPr>
          <w:lang w:val="fi-FI"/>
        </w:rPr>
        <w:t>N-asetyyliglutamaattisyntaasin puutokseen</w:t>
      </w:r>
    </w:p>
    <w:p w14:paraId="38C1D83F" w14:textId="77777777" w:rsidR="005D4C40" w:rsidRDefault="000B3196">
      <w:pPr>
        <w:rPr>
          <w:lang w:val="fi-FI"/>
        </w:rPr>
      </w:pPr>
      <w:r>
        <w:rPr>
          <w:lang w:val="fi-FI"/>
        </w:rPr>
        <w:t xml:space="preserve">Hoito voidaan aloittaa kliinisten tietojen perusteella jopa ensimmäisenä elinpäivänä. </w:t>
      </w:r>
    </w:p>
    <w:p w14:paraId="7F91AC2B" w14:textId="77777777" w:rsidR="005D4C40" w:rsidRDefault="000B3196">
      <w:pPr>
        <w:rPr>
          <w:lang w:val="fi-FI"/>
        </w:rPr>
      </w:pPr>
      <w:r>
        <w:rPr>
          <w:lang w:val="fi-FI"/>
        </w:rPr>
        <w:t>Päivittäisen alkuannoksen on oltava 100 mg/kg, ja tarvittaessa jopa 250 mg/kg.</w:t>
      </w:r>
    </w:p>
    <w:p w14:paraId="1286F22C" w14:textId="77777777" w:rsidR="005D4C40" w:rsidRDefault="000B3196">
      <w:pPr>
        <w:rPr>
          <w:lang w:val="fi-FI"/>
        </w:rPr>
      </w:pPr>
      <w:r>
        <w:rPr>
          <w:lang w:val="fi-FI"/>
        </w:rPr>
        <w:t xml:space="preserve">Annos on tämän jälkeen säädettävä yksilöllisesti normaalin ammoniakkitason ylläpitämiseksi plasmassa (ks. kappale 4.4). </w:t>
      </w:r>
    </w:p>
    <w:p w14:paraId="5E0541E6" w14:textId="77777777" w:rsidR="005D4C40" w:rsidRDefault="000B3196">
      <w:pPr>
        <w:rPr>
          <w:lang w:val="fi-FI"/>
        </w:rPr>
      </w:pPr>
      <w:r>
        <w:rPr>
          <w:lang w:val="fi-FI"/>
        </w:rPr>
        <w:t>Ajan mittaan annosta ei tarvitse välttämättä lisätä kehon painoa vastaavasti, mikäli riittävä aineenvaihdunnan hallinta on saavutettu; päiväannokset vaihtelevat välillä 10 mg/kg - 100 mg/kg.</w:t>
      </w:r>
      <w:r>
        <w:rPr>
          <w:rStyle w:val="CommentReference"/>
          <w:vanish/>
          <w:lang w:val="fi-FI"/>
        </w:rPr>
        <w:t xml:space="preserve"> </w:t>
      </w:r>
    </w:p>
    <w:p w14:paraId="0ABDEC13" w14:textId="77777777" w:rsidR="005D4C40" w:rsidRDefault="005D4C40">
      <w:pPr>
        <w:rPr>
          <w:lang w:val="fi-FI"/>
        </w:rPr>
      </w:pPr>
    </w:p>
    <w:p w14:paraId="33164E60" w14:textId="77777777" w:rsidR="005D4C40" w:rsidRDefault="000B3196">
      <w:pPr>
        <w:rPr>
          <w:lang w:val="fi-FI"/>
        </w:rPr>
      </w:pPr>
      <w:r>
        <w:rPr>
          <w:i/>
          <w:lang w:val="fi-FI"/>
        </w:rPr>
        <w:t>Kargluumihapon vaikutuskoe</w:t>
      </w:r>
    </w:p>
    <w:p w14:paraId="79C97890" w14:textId="77777777" w:rsidR="005D4C40" w:rsidRDefault="000B3196">
      <w:pPr>
        <w:rPr>
          <w:lang w:val="fi-FI"/>
        </w:rPr>
      </w:pPr>
      <w:r>
        <w:rPr>
          <w:lang w:val="fi-FI"/>
        </w:rPr>
        <w:t>On aiheellista testata potilaan reaktiot kargluumihapolle ennen pitkäaikaishoitoa. Esimerkiksi:</w:t>
      </w:r>
    </w:p>
    <w:p w14:paraId="4123154A" w14:textId="77777777" w:rsidR="005D4C40" w:rsidRDefault="000B3196">
      <w:pPr>
        <w:ind w:left="567" w:hanging="567"/>
        <w:rPr>
          <w:lang w:val="fi-FI"/>
        </w:rPr>
      </w:pPr>
      <w:r>
        <w:rPr>
          <w:lang w:val="fi-FI"/>
        </w:rPr>
        <w:t>- </w:t>
      </w:r>
      <w:r>
        <w:rPr>
          <w:lang w:val="fi-FI"/>
        </w:rPr>
        <w:tab/>
        <w:t>Aloita hoito koomassa olevalle lapselle annoksella 100 - 250 mg/kg/päivä ja mittaa ammoniumin pitoisuus plasmassa ainakin ennen jokaista lääkitystä; pitoisuuden tulisi normalisoitua muutamassa tunnissa Carbaglun antamisesta.</w:t>
      </w:r>
    </w:p>
    <w:p w14:paraId="79F47DCA" w14:textId="77777777" w:rsidR="005D4C40" w:rsidRDefault="000B3196">
      <w:pPr>
        <w:ind w:left="567" w:hanging="567"/>
      </w:pPr>
      <w:r>
        <w:rPr>
          <w:lang w:val="fi-FI"/>
        </w:rPr>
        <w:t>- </w:t>
      </w:r>
      <w:r>
        <w:rPr>
          <w:lang w:val="fi-FI"/>
        </w:rPr>
        <w:tab/>
        <w:t>Anna 3 päivänä 100 - 200 mg/kg/päiväannos potilaille, joilla on kohtalainen hyperammonemia pitäen samalla syödyn proteiinin määrä vakiona. Mittaa toistuvasti ammoniumin määrä plasmassa (ennen ateriaa ja tunti sen jälkeen). Säädä annos siten, että plasman ammoniakki</w:t>
      </w:r>
      <w:r>
        <w:rPr>
          <w:lang w:val="fi-FI"/>
        </w:rPr>
        <w:softHyphen/>
        <w:t>taso pysyy normaalina.</w:t>
      </w:r>
    </w:p>
    <w:p w14:paraId="338A9A48" w14:textId="77777777" w:rsidR="005D4C40" w:rsidRDefault="005D4C40">
      <w:pPr>
        <w:ind w:left="567" w:hanging="567"/>
        <w:rPr>
          <w:lang w:val="fi-FI"/>
        </w:rPr>
      </w:pPr>
    </w:p>
    <w:p w14:paraId="674D8536" w14:textId="77777777" w:rsidR="005D4C40" w:rsidRDefault="000B3196">
      <w:pPr>
        <w:numPr>
          <w:ilvl w:val="0"/>
          <w:numId w:val="9"/>
        </w:numPr>
        <w:rPr>
          <w:lang w:val="fi-FI"/>
        </w:rPr>
      </w:pPr>
      <w:r>
        <w:rPr>
          <w:lang w:val="fi-FI"/>
        </w:rPr>
        <w:t>Isovaleriaanahappoverisyyden, metyylimalonihappoverisyyden ja propionihappoverisyyden hoidossa:</w:t>
      </w:r>
    </w:p>
    <w:p w14:paraId="23FC4648" w14:textId="77777777" w:rsidR="005D4C40" w:rsidRDefault="000B3196">
      <w:pPr>
        <w:rPr>
          <w:lang w:val="fi-FI"/>
        </w:rPr>
      </w:pPr>
      <w:r>
        <w:rPr>
          <w:lang w:val="fi-FI"/>
        </w:rPr>
        <w:t>Hoito tulee aloittaa orgaanista happoverisyyttä sairastaville potilaille hyperammonemian ilmetessä.  Päivittäisen alkuannoksen on oltava 100 mg/kg, ja tarvittaessa jopa 250 mg/kg.</w:t>
      </w:r>
    </w:p>
    <w:p w14:paraId="2020ED95" w14:textId="77777777" w:rsidR="005D4C40" w:rsidRDefault="000B3196">
      <w:pPr>
        <w:rPr>
          <w:lang w:val="fi-FI"/>
        </w:rPr>
      </w:pPr>
      <w:r>
        <w:rPr>
          <w:lang w:val="fi-FI"/>
        </w:rPr>
        <w:lastRenderedPageBreak/>
        <w:t>Annos on tämän jälkeen säädettävä yksilöllisesti normaalin ammoniakkitason ylläpitämiseksi plasmassa (ks. osio 4.4).</w:t>
      </w:r>
    </w:p>
    <w:p w14:paraId="2A47342A" w14:textId="77777777" w:rsidR="005D4C40" w:rsidRDefault="005D4C40">
      <w:pPr>
        <w:rPr>
          <w:lang w:val="fi-FI"/>
        </w:rPr>
      </w:pPr>
    </w:p>
    <w:p w14:paraId="08A8EA3B" w14:textId="77777777" w:rsidR="005D4C40" w:rsidRDefault="000B3196">
      <w:pPr>
        <w:keepNext/>
        <w:tabs>
          <w:tab w:val="clear" w:pos="567"/>
        </w:tabs>
        <w:rPr>
          <w:lang w:val="fi-FI"/>
        </w:rPr>
      </w:pPr>
      <w:r>
        <w:rPr>
          <w:i/>
          <w:u w:val="single"/>
          <w:lang w:val="fi-FI" w:eastAsia="en-GB"/>
        </w:rPr>
        <w:t>Munuaisten vajaatoiminta</w:t>
      </w:r>
      <w:r>
        <w:rPr>
          <w:i/>
          <w:lang w:val="fi-FI" w:eastAsia="en-GB"/>
        </w:rPr>
        <w:t>:</w:t>
      </w:r>
    </w:p>
    <w:p w14:paraId="532E8B09" w14:textId="77777777" w:rsidR="005D4C40" w:rsidRDefault="000B3196">
      <w:pPr>
        <w:keepNext/>
        <w:tabs>
          <w:tab w:val="clear" w:pos="567"/>
        </w:tabs>
        <w:rPr>
          <w:lang w:val="fi-FI"/>
        </w:rPr>
      </w:pPr>
      <w:r>
        <w:rPr>
          <w:lang w:val="fi-FI" w:eastAsia="en-GB"/>
        </w:rPr>
        <w:t>Varovaisuutta on noudatettava, kun Carbaglu-valmistetta määrätään potilaille, joilla on munuaisten vajaatoiminta.</w:t>
      </w:r>
    </w:p>
    <w:p w14:paraId="3B98BB8D" w14:textId="072BAB02" w:rsidR="005D4C40" w:rsidRDefault="000B3196">
      <w:pPr>
        <w:keepNext/>
        <w:tabs>
          <w:tab w:val="clear" w:pos="567"/>
        </w:tabs>
        <w:rPr>
          <w:lang w:val="fi-FI"/>
        </w:rPr>
      </w:pPr>
      <w:r>
        <w:rPr>
          <w:lang w:val="fi-FI" w:eastAsia="en-GB"/>
        </w:rPr>
        <w:t>Annettava annos on määritettävä g</w:t>
      </w:r>
      <w:r w:rsidR="00D157EB">
        <w:fldChar w:fldCharType="begin"/>
      </w:r>
      <w:r w:rsidR="00D157EB" w:rsidRPr="0059407E">
        <w:rPr>
          <w:lang w:val="fi-FI"/>
        </w:rPr>
        <w:instrText xml:space="preserve"> HYPERLINK "https://www.terveyskirjasto.fi/snk02001" \h </w:instrText>
      </w:r>
      <w:r w:rsidR="00D157EB">
        <w:fldChar w:fldCharType="separate"/>
      </w:r>
      <w:r>
        <w:rPr>
          <w:rStyle w:val="Internet-linkki"/>
          <w:lang w:val="fi-FI" w:eastAsia="en-GB"/>
        </w:rPr>
        <w:t>lomerulusten suodatusnopeu</w:t>
      </w:r>
      <w:r w:rsidR="00D157EB">
        <w:rPr>
          <w:rStyle w:val="Internet-linkki"/>
          <w:lang w:val="fi-FI" w:eastAsia="en-GB"/>
        </w:rPr>
        <w:fldChar w:fldCharType="end"/>
      </w:r>
      <w:r>
        <w:rPr>
          <w:lang w:val="fi-FI" w:eastAsia="en-GB"/>
        </w:rPr>
        <w:t>sarvon (GFR-arvon) perusteella:</w:t>
      </w:r>
    </w:p>
    <w:p w14:paraId="6D5FDD8C" w14:textId="77777777" w:rsidR="005D4C40" w:rsidRDefault="000B3196">
      <w:pPr>
        <w:keepNext/>
        <w:numPr>
          <w:ilvl w:val="0"/>
          <w:numId w:val="3"/>
        </w:numPr>
        <w:tabs>
          <w:tab w:val="clear" w:pos="567"/>
        </w:tabs>
        <w:ind w:left="340" w:firstLine="57"/>
        <w:rPr>
          <w:lang w:val="fi-FI"/>
        </w:rPr>
      </w:pPr>
      <w:r>
        <w:rPr>
          <w:lang w:val="fi-FI" w:eastAsia="en-GB"/>
        </w:rPr>
        <w:t>potilaat, joilla on keskivaikea munuaisten vajaatoiminta (GFR 30–59 ml/min)</w:t>
      </w:r>
    </w:p>
    <w:p w14:paraId="11C32F16" w14:textId="0CFDFE9F" w:rsidR="005D4C40" w:rsidRDefault="000B3196">
      <w:pPr>
        <w:keepNext/>
        <w:numPr>
          <w:ilvl w:val="1"/>
          <w:numId w:val="3"/>
        </w:numPr>
        <w:tabs>
          <w:tab w:val="clear" w:pos="567"/>
        </w:tabs>
        <w:ind w:left="1587" w:hanging="567"/>
        <w:rPr>
          <w:lang w:val="fi-FI"/>
        </w:rPr>
      </w:pPr>
      <w:r>
        <w:rPr>
          <w:lang w:val="fi-FI" w:eastAsia="en-GB"/>
        </w:rPr>
        <w:t xml:space="preserve">suositeltu aloitusannos on </w:t>
      </w:r>
      <w:r>
        <w:rPr>
          <w:bCs/>
          <w:lang w:val="fi-FI" w:eastAsia="en-GB"/>
        </w:rPr>
        <w:t xml:space="preserve">50–125 mg/kg päivässä potilaille, joilla esiintyy hyperammonemiaa </w:t>
      </w:r>
      <w:r>
        <w:rPr>
          <w:lang w:val="fi-FI"/>
        </w:rPr>
        <w:t>N-asetyyliglutamaattisyntaasin</w:t>
      </w:r>
      <w:r>
        <w:rPr>
          <w:lang w:val="fi-FI" w:eastAsia="en-GB"/>
        </w:rPr>
        <w:t xml:space="preserve"> (NAGS:n) puutoksen tai orgaanisen asidemian vuoksi</w:t>
      </w:r>
    </w:p>
    <w:p w14:paraId="07F20FC6" w14:textId="77777777" w:rsidR="005D4C40" w:rsidRDefault="000B3196">
      <w:pPr>
        <w:keepNext/>
        <w:numPr>
          <w:ilvl w:val="1"/>
          <w:numId w:val="3"/>
        </w:numPr>
        <w:tabs>
          <w:tab w:val="clear" w:pos="567"/>
        </w:tabs>
        <w:ind w:left="1587" w:hanging="567"/>
        <w:rPr>
          <w:lang w:val="fi-FI"/>
        </w:rPr>
      </w:pPr>
      <w:r>
        <w:rPr>
          <w:lang w:val="fi-FI" w:eastAsia="en-GB"/>
        </w:rPr>
        <w:t xml:space="preserve">pitkäkestoisessa käytössä päivittäinen annos on </w:t>
      </w:r>
      <w:r>
        <w:rPr>
          <w:bCs/>
          <w:lang w:val="fi-FI" w:eastAsia="en-GB"/>
        </w:rPr>
        <w:t>5–50 mg/kg päivässä ja sitä on säädettävä yksilöllisesti niin, että plasman ammoniakkipitoisuus pysyy normaalin rajoissa</w:t>
      </w:r>
      <w:bookmarkStart w:id="0" w:name="_Hlk108016793"/>
      <w:bookmarkEnd w:id="0"/>
    </w:p>
    <w:p w14:paraId="6C53DBEB" w14:textId="77777777" w:rsidR="005D4C40" w:rsidRDefault="000B3196">
      <w:pPr>
        <w:keepNext/>
        <w:numPr>
          <w:ilvl w:val="0"/>
          <w:numId w:val="3"/>
        </w:numPr>
        <w:tabs>
          <w:tab w:val="clear" w:pos="567"/>
        </w:tabs>
        <w:ind w:left="340" w:firstLine="57"/>
        <w:rPr>
          <w:lang w:val="fr-CH"/>
        </w:rPr>
      </w:pPr>
      <w:proofErr w:type="spellStart"/>
      <w:proofErr w:type="gramStart"/>
      <w:r>
        <w:rPr>
          <w:lang w:val="fr-CH" w:eastAsia="en-GB"/>
        </w:rPr>
        <w:t>potilaat</w:t>
      </w:r>
      <w:proofErr w:type="spellEnd"/>
      <w:proofErr w:type="gramEnd"/>
      <w:r>
        <w:rPr>
          <w:lang w:val="fr-CH" w:eastAsia="en-GB"/>
        </w:rPr>
        <w:t xml:space="preserve">, </w:t>
      </w:r>
      <w:proofErr w:type="spellStart"/>
      <w:r>
        <w:rPr>
          <w:lang w:val="fr-CH" w:eastAsia="en-GB"/>
        </w:rPr>
        <w:t>joilla</w:t>
      </w:r>
      <w:proofErr w:type="spellEnd"/>
      <w:r>
        <w:rPr>
          <w:lang w:val="fr-CH" w:eastAsia="en-GB"/>
        </w:rPr>
        <w:t xml:space="preserve"> on </w:t>
      </w:r>
      <w:proofErr w:type="spellStart"/>
      <w:r>
        <w:rPr>
          <w:lang w:val="fr-CH" w:eastAsia="en-GB"/>
        </w:rPr>
        <w:t>vaikea</w:t>
      </w:r>
      <w:proofErr w:type="spellEnd"/>
      <w:r>
        <w:rPr>
          <w:lang w:val="fr-CH" w:eastAsia="en-GB"/>
        </w:rPr>
        <w:t xml:space="preserve"> </w:t>
      </w:r>
      <w:proofErr w:type="spellStart"/>
      <w:r>
        <w:rPr>
          <w:lang w:val="fr-CH" w:eastAsia="en-GB"/>
        </w:rPr>
        <w:t>munuaisten</w:t>
      </w:r>
      <w:proofErr w:type="spellEnd"/>
      <w:r>
        <w:rPr>
          <w:lang w:val="fr-CH" w:eastAsia="en-GB"/>
        </w:rPr>
        <w:t xml:space="preserve"> </w:t>
      </w:r>
      <w:proofErr w:type="spellStart"/>
      <w:r>
        <w:rPr>
          <w:lang w:val="fr-CH" w:eastAsia="en-GB"/>
        </w:rPr>
        <w:t>vajaatoiminta</w:t>
      </w:r>
      <w:proofErr w:type="spellEnd"/>
      <w:r>
        <w:rPr>
          <w:lang w:val="fr-CH" w:eastAsia="en-GB"/>
        </w:rPr>
        <w:t xml:space="preserve"> (GFR ≤ 29 ml/min)</w:t>
      </w:r>
    </w:p>
    <w:p w14:paraId="6828C107" w14:textId="71C7D33E" w:rsidR="005D4C40" w:rsidRDefault="000B3196">
      <w:pPr>
        <w:keepNext/>
        <w:numPr>
          <w:ilvl w:val="1"/>
          <w:numId w:val="3"/>
        </w:numPr>
        <w:tabs>
          <w:tab w:val="clear" w:pos="567"/>
        </w:tabs>
        <w:ind w:left="1587" w:hanging="567"/>
        <w:rPr>
          <w:lang w:val="fr-CH"/>
        </w:rPr>
      </w:pPr>
      <w:proofErr w:type="spellStart"/>
      <w:proofErr w:type="gramStart"/>
      <w:r>
        <w:rPr>
          <w:bCs/>
          <w:lang w:val="fr-CH" w:eastAsia="en-GB"/>
        </w:rPr>
        <w:t>suositeltu</w:t>
      </w:r>
      <w:proofErr w:type="spellEnd"/>
      <w:proofErr w:type="gramEnd"/>
      <w:r>
        <w:rPr>
          <w:bCs/>
          <w:lang w:val="fr-CH" w:eastAsia="en-GB"/>
        </w:rPr>
        <w:t xml:space="preserve"> </w:t>
      </w:r>
      <w:proofErr w:type="spellStart"/>
      <w:r>
        <w:rPr>
          <w:bCs/>
          <w:lang w:val="fr-CH" w:eastAsia="en-GB"/>
        </w:rPr>
        <w:t>aloitusannos</w:t>
      </w:r>
      <w:proofErr w:type="spellEnd"/>
      <w:r>
        <w:rPr>
          <w:bCs/>
          <w:lang w:val="fr-CH" w:eastAsia="en-GB"/>
        </w:rPr>
        <w:t xml:space="preserve"> on 15–</w:t>
      </w:r>
      <w:r>
        <w:rPr>
          <w:lang w:val="fr-CH" w:eastAsia="en-GB"/>
        </w:rPr>
        <w:t>40 </w:t>
      </w:r>
      <w:r>
        <w:rPr>
          <w:bCs/>
          <w:lang w:val="fr-CH" w:eastAsia="en-GB"/>
        </w:rPr>
        <w:t xml:space="preserve">mg/kg </w:t>
      </w:r>
      <w:proofErr w:type="spellStart"/>
      <w:r>
        <w:rPr>
          <w:bCs/>
          <w:lang w:val="fr-CH" w:eastAsia="en-GB"/>
        </w:rPr>
        <w:t>päivässä</w:t>
      </w:r>
      <w:proofErr w:type="spellEnd"/>
      <w:r>
        <w:rPr>
          <w:bCs/>
          <w:lang w:val="fr-CH" w:eastAsia="en-GB"/>
        </w:rPr>
        <w:t xml:space="preserve"> </w:t>
      </w:r>
      <w:proofErr w:type="spellStart"/>
      <w:r>
        <w:rPr>
          <w:bCs/>
          <w:lang w:val="fr-CH" w:eastAsia="en-GB"/>
        </w:rPr>
        <w:t>potilaille</w:t>
      </w:r>
      <w:proofErr w:type="spellEnd"/>
      <w:r>
        <w:rPr>
          <w:bCs/>
          <w:lang w:val="fr-CH" w:eastAsia="en-GB"/>
        </w:rPr>
        <w:t xml:space="preserve">, </w:t>
      </w:r>
      <w:proofErr w:type="spellStart"/>
      <w:r>
        <w:rPr>
          <w:bCs/>
          <w:lang w:val="fr-CH" w:eastAsia="en-GB"/>
        </w:rPr>
        <w:t>joilla</w:t>
      </w:r>
      <w:proofErr w:type="spellEnd"/>
      <w:r>
        <w:rPr>
          <w:bCs/>
          <w:lang w:val="fr-CH" w:eastAsia="en-GB"/>
        </w:rPr>
        <w:t xml:space="preserve"> </w:t>
      </w:r>
      <w:proofErr w:type="spellStart"/>
      <w:r>
        <w:rPr>
          <w:bCs/>
          <w:lang w:val="fr-CH" w:eastAsia="en-GB"/>
        </w:rPr>
        <w:t>esiintyy</w:t>
      </w:r>
      <w:proofErr w:type="spellEnd"/>
      <w:r>
        <w:rPr>
          <w:bCs/>
          <w:lang w:val="fr-CH" w:eastAsia="en-GB"/>
        </w:rPr>
        <w:t xml:space="preserve"> </w:t>
      </w:r>
      <w:proofErr w:type="spellStart"/>
      <w:r>
        <w:rPr>
          <w:bCs/>
          <w:lang w:val="fr-CH" w:eastAsia="en-GB"/>
        </w:rPr>
        <w:t>hyperammonemiaa</w:t>
      </w:r>
      <w:proofErr w:type="spellEnd"/>
      <w:r>
        <w:rPr>
          <w:bCs/>
          <w:lang w:val="fr-CH" w:eastAsia="en-GB"/>
        </w:rPr>
        <w:t xml:space="preserve"> </w:t>
      </w:r>
      <w:r>
        <w:rPr>
          <w:lang w:val="fi-FI"/>
        </w:rPr>
        <w:t>N</w:t>
      </w:r>
      <w:r>
        <w:rPr>
          <w:bCs/>
          <w:lang w:val="fi-FI" w:eastAsia="en-GB"/>
        </w:rPr>
        <w:t xml:space="preserve">AGS:n </w:t>
      </w:r>
      <w:proofErr w:type="spellStart"/>
      <w:r>
        <w:rPr>
          <w:bCs/>
          <w:lang w:val="fr-CH" w:eastAsia="en-GB"/>
        </w:rPr>
        <w:t>puutoksen</w:t>
      </w:r>
      <w:proofErr w:type="spellEnd"/>
      <w:r>
        <w:rPr>
          <w:bCs/>
          <w:lang w:val="fr-CH" w:eastAsia="en-GB"/>
        </w:rPr>
        <w:t xml:space="preserve"> tai </w:t>
      </w:r>
      <w:proofErr w:type="spellStart"/>
      <w:r>
        <w:rPr>
          <w:bCs/>
          <w:lang w:val="fr-CH" w:eastAsia="en-GB"/>
        </w:rPr>
        <w:t>orgaanisen</w:t>
      </w:r>
      <w:proofErr w:type="spellEnd"/>
      <w:r>
        <w:rPr>
          <w:bCs/>
          <w:lang w:val="fr-CH" w:eastAsia="en-GB"/>
        </w:rPr>
        <w:t xml:space="preserve"> </w:t>
      </w:r>
      <w:proofErr w:type="spellStart"/>
      <w:r>
        <w:rPr>
          <w:bCs/>
          <w:lang w:val="fr-CH" w:eastAsia="en-GB"/>
        </w:rPr>
        <w:t>asidemian</w:t>
      </w:r>
      <w:proofErr w:type="spellEnd"/>
      <w:r>
        <w:rPr>
          <w:bCs/>
          <w:lang w:val="fr-CH" w:eastAsia="en-GB"/>
        </w:rPr>
        <w:t xml:space="preserve"> </w:t>
      </w:r>
      <w:proofErr w:type="spellStart"/>
      <w:r>
        <w:rPr>
          <w:bCs/>
          <w:lang w:val="fr-CH" w:eastAsia="en-GB"/>
        </w:rPr>
        <w:t>vuoksi</w:t>
      </w:r>
      <w:proofErr w:type="spellEnd"/>
    </w:p>
    <w:p w14:paraId="7E8210B7" w14:textId="77777777" w:rsidR="005D4C40" w:rsidRDefault="000B3196">
      <w:pPr>
        <w:keepNext/>
        <w:numPr>
          <w:ilvl w:val="1"/>
          <w:numId w:val="3"/>
        </w:numPr>
        <w:tabs>
          <w:tab w:val="clear" w:pos="567"/>
        </w:tabs>
        <w:ind w:left="1587" w:hanging="567"/>
        <w:rPr>
          <w:lang w:val="fr-CH"/>
        </w:rPr>
      </w:pPr>
      <w:proofErr w:type="spellStart"/>
      <w:proofErr w:type="gramStart"/>
      <w:r>
        <w:rPr>
          <w:bCs/>
          <w:lang w:val="fr-CH" w:eastAsia="en-GB"/>
        </w:rPr>
        <w:t>pitkäkestoisessa</w:t>
      </w:r>
      <w:proofErr w:type="spellEnd"/>
      <w:proofErr w:type="gramEnd"/>
      <w:r>
        <w:rPr>
          <w:bCs/>
          <w:lang w:val="fr-CH" w:eastAsia="en-GB"/>
        </w:rPr>
        <w:t xml:space="preserve"> </w:t>
      </w:r>
      <w:proofErr w:type="spellStart"/>
      <w:r>
        <w:rPr>
          <w:bCs/>
          <w:lang w:val="fr-CH" w:eastAsia="en-GB"/>
        </w:rPr>
        <w:t>käytössä</w:t>
      </w:r>
      <w:proofErr w:type="spellEnd"/>
      <w:r>
        <w:rPr>
          <w:bCs/>
          <w:lang w:val="fr-CH" w:eastAsia="en-GB"/>
        </w:rPr>
        <w:t xml:space="preserve"> </w:t>
      </w:r>
      <w:proofErr w:type="spellStart"/>
      <w:r>
        <w:rPr>
          <w:bCs/>
          <w:lang w:val="fr-CH" w:eastAsia="en-GB"/>
        </w:rPr>
        <w:t>päivittäinen</w:t>
      </w:r>
      <w:proofErr w:type="spellEnd"/>
      <w:r>
        <w:rPr>
          <w:bCs/>
          <w:lang w:val="fr-CH" w:eastAsia="en-GB"/>
        </w:rPr>
        <w:t xml:space="preserve"> </w:t>
      </w:r>
      <w:proofErr w:type="spellStart"/>
      <w:r>
        <w:rPr>
          <w:bCs/>
          <w:lang w:val="fr-CH" w:eastAsia="en-GB"/>
        </w:rPr>
        <w:t>annos</w:t>
      </w:r>
      <w:proofErr w:type="spellEnd"/>
      <w:r>
        <w:rPr>
          <w:bCs/>
          <w:lang w:val="fr-CH" w:eastAsia="en-GB"/>
        </w:rPr>
        <w:t xml:space="preserve"> on 2–20 mg/kg /</w:t>
      </w:r>
      <w:proofErr w:type="spellStart"/>
      <w:r>
        <w:rPr>
          <w:bCs/>
          <w:lang w:val="fr-CH" w:eastAsia="en-GB"/>
        </w:rPr>
        <w:t>day</w:t>
      </w:r>
      <w:proofErr w:type="spellEnd"/>
      <w:r>
        <w:rPr>
          <w:bCs/>
          <w:lang w:val="fr-CH" w:eastAsia="en-GB"/>
        </w:rPr>
        <w:t xml:space="preserve"> </w:t>
      </w:r>
      <w:proofErr w:type="spellStart"/>
      <w:r>
        <w:rPr>
          <w:bCs/>
          <w:lang w:val="fr-CH" w:eastAsia="en-GB"/>
        </w:rPr>
        <w:t>päivässä</w:t>
      </w:r>
      <w:proofErr w:type="spellEnd"/>
      <w:r>
        <w:rPr>
          <w:bCs/>
          <w:lang w:val="fr-CH" w:eastAsia="en-GB"/>
        </w:rPr>
        <w:t xml:space="preserve"> </w:t>
      </w:r>
      <w:proofErr w:type="spellStart"/>
      <w:r>
        <w:rPr>
          <w:bCs/>
          <w:lang w:val="fr-CH" w:eastAsia="en-GB"/>
        </w:rPr>
        <w:t>ja</w:t>
      </w:r>
      <w:proofErr w:type="spellEnd"/>
      <w:r>
        <w:rPr>
          <w:bCs/>
          <w:lang w:val="fr-CH" w:eastAsia="en-GB"/>
        </w:rPr>
        <w:t xml:space="preserve"> </w:t>
      </w:r>
      <w:proofErr w:type="spellStart"/>
      <w:r>
        <w:rPr>
          <w:bCs/>
          <w:lang w:val="fr-CH" w:eastAsia="en-GB"/>
        </w:rPr>
        <w:t>sitä</w:t>
      </w:r>
      <w:proofErr w:type="spellEnd"/>
      <w:r>
        <w:rPr>
          <w:bCs/>
          <w:lang w:val="fr-CH" w:eastAsia="en-GB"/>
        </w:rPr>
        <w:t xml:space="preserve"> on </w:t>
      </w:r>
      <w:proofErr w:type="spellStart"/>
      <w:r>
        <w:rPr>
          <w:bCs/>
          <w:lang w:val="fr-CH" w:eastAsia="en-GB"/>
        </w:rPr>
        <w:t>säädettävä</w:t>
      </w:r>
      <w:proofErr w:type="spellEnd"/>
      <w:r>
        <w:rPr>
          <w:bCs/>
          <w:lang w:val="fr-CH" w:eastAsia="en-GB"/>
        </w:rPr>
        <w:t xml:space="preserve"> </w:t>
      </w:r>
      <w:proofErr w:type="spellStart"/>
      <w:r>
        <w:rPr>
          <w:bCs/>
          <w:lang w:val="fr-CH" w:eastAsia="en-GB"/>
        </w:rPr>
        <w:t>yksilöllisesti</w:t>
      </w:r>
      <w:proofErr w:type="spellEnd"/>
      <w:r>
        <w:rPr>
          <w:bCs/>
          <w:lang w:val="fr-CH" w:eastAsia="en-GB"/>
        </w:rPr>
        <w:t xml:space="preserve"> </w:t>
      </w:r>
      <w:proofErr w:type="spellStart"/>
      <w:r>
        <w:rPr>
          <w:bCs/>
          <w:lang w:val="fr-CH" w:eastAsia="en-GB"/>
        </w:rPr>
        <w:t>niin</w:t>
      </w:r>
      <w:proofErr w:type="spellEnd"/>
      <w:r>
        <w:rPr>
          <w:bCs/>
          <w:lang w:val="fr-CH" w:eastAsia="en-GB"/>
        </w:rPr>
        <w:t xml:space="preserve">, </w:t>
      </w:r>
      <w:proofErr w:type="spellStart"/>
      <w:r>
        <w:rPr>
          <w:bCs/>
          <w:lang w:val="fr-CH" w:eastAsia="en-GB"/>
        </w:rPr>
        <w:t>että</w:t>
      </w:r>
      <w:proofErr w:type="spellEnd"/>
      <w:r>
        <w:rPr>
          <w:bCs/>
          <w:lang w:val="fr-CH" w:eastAsia="en-GB"/>
        </w:rPr>
        <w:t xml:space="preserve"> </w:t>
      </w:r>
      <w:proofErr w:type="spellStart"/>
      <w:r>
        <w:rPr>
          <w:bCs/>
          <w:lang w:val="fr-CH" w:eastAsia="en-GB"/>
        </w:rPr>
        <w:t>plasman</w:t>
      </w:r>
      <w:proofErr w:type="spellEnd"/>
      <w:r>
        <w:rPr>
          <w:bCs/>
          <w:lang w:val="fr-CH" w:eastAsia="en-GB"/>
        </w:rPr>
        <w:t xml:space="preserve"> </w:t>
      </w:r>
      <w:proofErr w:type="spellStart"/>
      <w:r>
        <w:rPr>
          <w:bCs/>
          <w:lang w:val="fr-CH" w:eastAsia="en-GB"/>
        </w:rPr>
        <w:t>ammoniakkipitoisuus</w:t>
      </w:r>
      <w:proofErr w:type="spellEnd"/>
      <w:r>
        <w:rPr>
          <w:bCs/>
          <w:lang w:val="fr-CH" w:eastAsia="en-GB"/>
        </w:rPr>
        <w:t xml:space="preserve"> </w:t>
      </w:r>
      <w:proofErr w:type="spellStart"/>
      <w:r>
        <w:rPr>
          <w:bCs/>
          <w:lang w:val="fr-CH" w:eastAsia="en-GB"/>
        </w:rPr>
        <w:t>pysyy</w:t>
      </w:r>
      <w:proofErr w:type="spellEnd"/>
      <w:r>
        <w:rPr>
          <w:bCs/>
          <w:lang w:val="fr-CH" w:eastAsia="en-GB"/>
        </w:rPr>
        <w:t xml:space="preserve"> </w:t>
      </w:r>
      <w:proofErr w:type="spellStart"/>
      <w:r>
        <w:rPr>
          <w:bCs/>
          <w:lang w:val="fr-CH" w:eastAsia="en-GB"/>
        </w:rPr>
        <w:t>normaalin</w:t>
      </w:r>
      <w:proofErr w:type="spellEnd"/>
      <w:r>
        <w:rPr>
          <w:bCs/>
          <w:lang w:val="fr-CH" w:eastAsia="en-GB"/>
        </w:rPr>
        <w:t xml:space="preserve"> </w:t>
      </w:r>
      <w:proofErr w:type="spellStart"/>
      <w:r>
        <w:rPr>
          <w:bCs/>
          <w:lang w:val="fr-CH" w:eastAsia="en-GB"/>
        </w:rPr>
        <w:t>rajoissa</w:t>
      </w:r>
      <w:proofErr w:type="spellEnd"/>
      <w:r>
        <w:rPr>
          <w:bCs/>
          <w:lang w:val="fr-CH" w:eastAsia="en-GB"/>
        </w:rPr>
        <w:t>.</w:t>
      </w:r>
    </w:p>
    <w:p w14:paraId="5EC84140" w14:textId="77777777" w:rsidR="005D4C40" w:rsidRDefault="005D4C40">
      <w:pPr>
        <w:keepNext/>
        <w:tabs>
          <w:tab w:val="clear" w:pos="567"/>
        </w:tabs>
        <w:ind w:left="1440"/>
        <w:rPr>
          <w:lang w:val="fr-CH" w:eastAsia="en-GB"/>
        </w:rPr>
      </w:pPr>
    </w:p>
    <w:p w14:paraId="437C2F5B" w14:textId="77777777" w:rsidR="005D4C40" w:rsidRDefault="000B3196">
      <w:pPr>
        <w:keepNext/>
        <w:tabs>
          <w:tab w:val="clear" w:pos="567"/>
        </w:tabs>
        <w:rPr>
          <w:lang w:val="fr-CH"/>
        </w:rPr>
      </w:pPr>
      <w:proofErr w:type="spellStart"/>
      <w:r>
        <w:rPr>
          <w:i/>
          <w:lang w:val="fr-CH" w:eastAsia="en-GB"/>
        </w:rPr>
        <w:t>Pediatriset</w:t>
      </w:r>
      <w:proofErr w:type="spellEnd"/>
      <w:r>
        <w:rPr>
          <w:i/>
          <w:lang w:val="fr-CH" w:eastAsia="en-GB"/>
        </w:rPr>
        <w:t xml:space="preserve"> </w:t>
      </w:r>
      <w:proofErr w:type="spellStart"/>
      <w:r>
        <w:rPr>
          <w:i/>
          <w:lang w:val="fr-CH" w:eastAsia="en-GB"/>
        </w:rPr>
        <w:t>potilaat</w:t>
      </w:r>
      <w:proofErr w:type="spellEnd"/>
    </w:p>
    <w:p w14:paraId="0E31A09C" w14:textId="7B2AFE9B" w:rsidR="005D4C40" w:rsidRDefault="000B3196">
      <w:pPr>
        <w:tabs>
          <w:tab w:val="clear" w:pos="567"/>
        </w:tabs>
        <w:rPr>
          <w:lang w:val="fi-FI"/>
        </w:rPr>
      </w:pPr>
      <w:proofErr w:type="spellStart"/>
      <w:r w:rsidRPr="00EA04DD">
        <w:rPr>
          <w:lang w:val="fr-CH" w:eastAsia="en-GB"/>
        </w:rPr>
        <w:t>Carbaglu-valmisteen</w:t>
      </w:r>
      <w:proofErr w:type="spellEnd"/>
      <w:r w:rsidRPr="00EA04DD">
        <w:rPr>
          <w:lang w:val="fr-CH" w:eastAsia="en-GB"/>
        </w:rPr>
        <w:t xml:space="preserve"> </w:t>
      </w:r>
      <w:proofErr w:type="spellStart"/>
      <w:r w:rsidRPr="00EA04DD">
        <w:rPr>
          <w:lang w:val="fr-CH" w:eastAsia="en-GB"/>
        </w:rPr>
        <w:t>turvallisuus</w:t>
      </w:r>
      <w:proofErr w:type="spellEnd"/>
      <w:r w:rsidRPr="00EA04DD">
        <w:rPr>
          <w:lang w:val="fr-CH" w:eastAsia="en-GB"/>
        </w:rPr>
        <w:t xml:space="preserve"> </w:t>
      </w:r>
      <w:proofErr w:type="spellStart"/>
      <w:r w:rsidRPr="00EA04DD">
        <w:rPr>
          <w:lang w:val="fr-CH" w:eastAsia="en-GB"/>
        </w:rPr>
        <w:t>ja</w:t>
      </w:r>
      <w:proofErr w:type="spellEnd"/>
      <w:r w:rsidRPr="00EA04DD">
        <w:rPr>
          <w:lang w:val="fr-CH" w:eastAsia="en-GB"/>
        </w:rPr>
        <w:t xml:space="preserve"> </w:t>
      </w:r>
      <w:proofErr w:type="spellStart"/>
      <w:r w:rsidRPr="00EA04DD">
        <w:rPr>
          <w:lang w:val="fr-CH" w:eastAsia="en-GB"/>
        </w:rPr>
        <w:t>teho</w:t>
      </w:r>
      <w:proofErr w:type="spellEnd"/>
      <w:r w:rsidRPr="00EA04DD">
        <w:rPr>
          <w:lang w:val="fr-CH" w:eastAsia="en-GB"/>
        </w:rPr>
        <w:t xml:space="preserve"> </w:t>
      </w:r>
      <w:proofErr w:type="spellStart"/>
      <w:r w:rsidRPr="00EA04DD">
        <w:rPr>
          <w:lang w:val="fr-CH" w:eastAsia="en-GB"/>
        </w:rPr>
        <w:t>pediatristen</w:t>
      </w:r>
      <w:proofErr w:type="spellEnd"/>
      <w:r w:rsidRPr="00EA04DD">
        <w:rPr>
          <w:lang w:val="fr-CH" w:eastAsia="en-GB"/>
        </w:rPr>
        <w:t xml:space="preserve"> </w:t>
      </w:r>
      <w:proofErr w:type="spellStart"/>
      <w:r w:rsidRPr="00EA04DD">
        <w:rPr>
          <w:lang w:val="fr-CH" w:eastAsia="en-GB"/>
        </w:rPr>
        <w:t>potilaiden</w:t>
      </w:r>
      <w:proofErr w:type="spellEnd"/>
      <w:r w:rsidRPr="00EA04DD">
        <w:rPr>
          <w:lang w:val="fr-CH" w:eastAsia="en-GB"/>
        </w:rPr>
        <w:t xml:space="preserve"> (</w:t>
      </w:r>
      <w:proofErr w:type="spellStart"/>
      <w:r w:rsidRPr="00EA04DD">
        <w:rPr>
          <w:lang w:val="fr-CH" w:eastAsia="en-GB"/>
        </w:rPr>
        <w:t>vastasyntyneistä</w:t>
      </w:r>
      <w:proofErr w:type="spellEnd"/>
      <w:r w:rsidRPr="00EA04DD">
        <w:rPr>
          <w:lang w:val="fr-CH" w:eastAsia="en-GB"/>
        </w:rPr>
        <w:t xml:space="preserve"> 17-vuotiaisiin), </w:t>
      </w:r>
      <w:proofErr w:type="spellStart"/>
      <w:r w:rsidRPr="00EA04DD">
        <w:rPr>
          <w:lang w:val="fr-CH" w:eastAsia="en-GB"/>
        </w:rPr>
        <w:t>joilla</w:t>
      </w:r>
      <w:proofErr w:type="spellEnd"/>
      <w:r w:rsidRPr="00EA04DD">
        <w:rPr>
          <w:lang w:val="fr-CH" w:eastAsia="en-GB"/>
        </w:rPr>
        <w:t xml:space="preserve"> on </w:t>
      </w:r>
      <w:proofErr w:type="spellStart"/>
      <w:r w:rsidRPr="00EA04DD">
        <w:rPr>
          <w:lang w:val="fr-CH" w:eastAsia="en-GB"/>
        </w:rPr>
        <w:t>akuutti</w:t>
      </w:r>
      <w:proofErr w:type="spellEnd"/>
      <w:r w:rsidRPr="00EA04DD">
        <w:rPr>
          <w:lang w:val="fr-CH" w:eastAsia="en-GB"/>
        </w:rPr>
        <w:t xml:space="preserve"> tai </w:t>
      </w:r>
      <w:proofErr w:type="spellStart"/>
      <w:r w:rsidRPr="00EA04DD">
        <w:rPr>
          <w:lang w:val="fr-CH" w:eastAsia="en-GB"/>
        </w:rPr>
        <w:t>krooninen</w:t>
      </w:r>
      <w:proofErr w:type="spellEnd"/>
      <w:r w:rsidRPr="00EA04DD">
        <w:rPr>
          <w:lang w:val="fr-CH" w:eastAsia="en-GB"/>
        </w:rPr>
        <w:t xml:space="preserve"> </w:t>
      </w:r>
      <w:proofErr w:type="spellStart"/>
      <w:r w:rsidRPr="00EA04DD">
        <w:rPr>
          <w:lang w:val="fr-CH" w:eastAsia="en-GB"/>
        </w:rPr>
        <w:t>hyperammonemia</w:t>
      </w:r>
      <w:proofErr w:type="spellEnd"/>
      <w:r w:rsidRPr="00EA04DD">
        <w:rPr>
          <w:lang w:val="fr-CH" w:eastAsia="en-GB"/>
        </w:rPr>
        <w:t xml:space="preserve"> </w:t>
      </w:r>
      <w:proofErr w:type="gramStart"/>
      <w:r>
        <w:rPr>
          <w:lang w:val="fi-FI"/>
        </w:rPr>
        <w:t>NAGS:n</w:t>
      </w:r>
      <w:proofErr w:type="gramEnd"/>
      <w:r>
        <w:rPr>
          <w:lang w:val="fr-CH" w:eastAsia="en-GB"/>
        </w:rPr>
        <w:t xml:space="preserve"> </w:t>
      </w:r>
      <w:proofErr w:type="spellStart"/>
      <w:r w:rsidRPr="00EA04DD">
        <w:rPr>
          <w:lang w:val="fr-CH" w:eastAsia="en-GB"/>
        </w:rPr>
        <w:t>puutoksen</w:t>
      </w:r>
      <w:proofErr w:type="spellEnd"/>
      <w:r w:rsidRPr="00EA04DD">
        <w:rPr>
          <w:lang w:val="fr-CH" w:eastAsia="en-GB"/>
        </w:rPr>
        <w:t xml:space="preserve"> tai </w:t>
      </w:r>
      <w:proofErr w:type="spellStart"/>
      <w:r w:rsidRPr="00EA04DD">
        <w:rPr>
          <w:lang w:val="fr-CH" w:eastAsia="en-GB"/>
        </w:rPr>
        <w:t>akuutti</w:t>
      </w:r>
      <w:proofErr w:type="spellEnd"/>
      <w:r w:rsidRPr="00EA04DD">
        <w:rPr>
          <w:lang w:val="fr-CH" w:eastAsia="en-GB"/>
        </w:rPr>
        <w:t xml:space="preserve"> </w:t>
      </w:r>
      <w:proofErr w:type="spellStart"/>
      <w:r w:rsidRPr="00EA04DD">
        <w:rPr>
          <w:lang w:val="fr-CH" w:eastAsia="en-GB"/>
        </w:rPr>
        <w:t>hyperammonemia</w:t>
      </w:r>
      <w:proofErr w:type="spellEnd"/>
      <w:r w:rsidRPr="00EA04DD">
        <w:rPr>
          <w:lang w:val="fr-CH" w:eastAsia="en-GB"/>
        </w:rPr>
        <w:t xml:space="preserve"> </w:t>
      </w:r>
      <w:r>
        <w:rPr>
          <w:lang w:val="fi-FI"/>
        </w:rPr>
        <w:t>isovaleriaanahappoverisyyden</w:t>
      </w:r>
      <w:r w:rsidRPr="00EA04DD">
        <w:rPr>
          <w:lang w:val="fr-CH" w:eastAsia="en-GB"/>
        </w:rPr>
        <w:t xml:space="preserve">, </w:t>
      </w:r>
      <w:r>
        <w:rPr>
          <w:lang w:val="fi-FI"/>
        </w:rPr>
        <w:t>propionihappoverisyyden</w:t>
      </w:r>
      <w:r w:rsidRPr="00EA04DD">
        <w:rPr>
          <w:lang w:val="fr-CH" w:eastAsia="en-GB"/>
        </w:rPr>
        <w:t xml:space="preserve"> tai </w:t>
      </w:r>
      <w:r>
        <w:rPr>
          <w:lang w:val="fi-FI"/>
        </w:rPr>
        <w:t xml:space="preserve">metyylimalonihappoverisyyden </w:t>
      </w:r>
      <w:proofErr w:type="spellStart"/>
      <w:r w:rsidRPr="00EA04DD">
        <w:rPr>
          <w:lang w:val="fr-CH" w:eastAsia="en-GB"/>
        </w:rPr>
        <w:t>takia</w:t>
      </w:r>
      <w:proofErr w:type="spellEnd"/>
      <w:r w:rsidRPr="00EA04DD">
        <w:rPr>
          <w:lang w:val="fr-CH" w:eastAsia="en-GB"/>
        </w:rPr>
        <w:t xml:space="preserve">, </w:t>
      </w:r>
      <w:proofErr w:type="spellStart"/>
      <w:r w:rsidRPr="00EA04DD">
        <w:rPr>
          <w:lang w:val="fr-CH" w:eastAsia="en-GB"/>
        </w:rPr>
        <w:t>hoidossa</w:t>
      </w:r>
      <w:proofErr w:type="spellEnd"/>
      <w:r w:rsidRPr="00EA04DD">
        <w:rPr>
          <w:lang w:val="fr-CH" w:eastAsia="en-GB"/>
        </w:rPr>
        <w:t xml:space="preserve"> on </w:t>
      </w:r>
      <w:proofErr w:type="spellStart"/>
      <w:r w:rsidRPr="00EA04DD">
        <w:rPr>
          <w:lang w:val="fr-CH" w:eastAsia="en-GB"/>
        </w:rPr>
        <w:t>määritetty</w:t>
      </w:r>
      <w:proofErr w:type="spellEnd"/>
      <w:r w:rsidRPr="00EA04DD">
        <w:rPr>
          <w:lang w:val="fr-CH" w:eastAsia="en-GB"/>
        </w:rPr>
        <w:t xml:space="preserve">, </w:t>
      </w:r>
      <w:proofErr w:type="spellStart"/>
      <w:r w:rsidRPr="00EA04DD">
        <w:rPr>
          <w:lang w:val="fr-CH" w:eastAsia="en-GB"/>
        </w:rPr>
        <w:t>ja</w:t>
      </w:r>
      <w:proofErr w:type="spellEnd"/>
      <w:r w:rsidRPr="00EA04DD">
        <w:rPr>
          <w:lang w:val="fr-CH" w:eastAsia="en-GB"/>
        </w:rPr>
        <w:t xml:space="preserve"> </w:t>
      </w:r>
      <w:proofErr w:type="spellStart"/>
      <w:r w:rsidRPr="00EA04DD">
        <w:rPr>
          <w:lang w:val="fr-CH" w:eastAsia="en-GB"/>
        </w:rPr>
        <w:t>saatujen</w:t>
      </w:r>
      <w:proofErr w:type="spellEnd"/>
      <w:r w:rsidRPr="00EA04DD">
        <w:rPr>
          <w:lang w:val="fr-CH" w:eastAsia="en-GB"/>
        </w:rPr>
        <w:t xml:space="preserve"> </w:t>
      </w:r>
      <w:proofErr w:type="spellStart"/>
      <w:r w:rsidRPr="00EA04DD">
        <w:rPr>
          <w:lang w:val="fr-CH" w:eastAsia="en-GB"/>
        </w:rPr>
        <w:t>tietojen</w:t>
      </w:r>
      <w:proofErr w:type="spellEnd"/>
      <w:r w:rsidRPr="00EA04DD">
        <w:rPr>
          <w:lang w:val="fr-CH" w:eastAsia="en-GB"/>
        </w:rPr>
        <w:t xml:space="preserve"> </w:t>
      </w:r>
      <w:proofErr w:type="spellStart"/>
      <w:r w:rsidRPr="00EA04DD">
        <w:rPr>
          <w:lang w:val="fr-CH" w:eastAsia="en-GB"/>
        </w:rPr>
        <w:t>perusteella</w:t>
      </w:r>
      <w:proofErr w:type="spellEnd"/>
      <w:r w:rsidRPr="00EA04DD">
        <w:rPr>
          <w:lang w:val="fr-CH" w:eastAsia="en-GB"/>
        </w:rPr>
        <w:t xml:space="preserve"> </w:t>
      </w:r>
      <w:proofErr w:type="spellStart"/>
      <w:r w:rsidRPr="00EA04DD">
        <w:rPr>
          <w:lang w:val="fr-CH" w:eastAsia="en-GB"/>
        </w:rPr>
        <w:t>annostusmuutokset</w:t>
      </w:r>
      <w:proofErr w:type="spellEnd"/>
      <w:r w:rsidRPr="00EA04DD">
        <w:rPr>
          <w:lang w:val="fr-CH" w:eastAsia="en-GB"/>
        </w:rPr>
        <w:t xml:space="preserve"> </w:t>
      </w:r>
      <w:proofErr w:type="spellStart"/>
      <w:r w:rsidRPr="00EA04DD">
        <w:rPr>
          <w:lang w:val="fr-CH" w:eastAsia="en-GB"/>
        </w:rPr>
        <w:t>eivät</w:t>
      </w:r>
      <w:proofErr w:type="spellEnd"/>
      <w:r w:rsidRPr="00EA04DD">
        <w:rPr>
          <w:lang w:val="fr-CH" w:eastAsia="en-GB"/>
        </w:rPr>
        <w:t xml:space="preserve"> </w:t>
      </w:r>
      <w:proofErr w:type="spellStart"/>
      <w:r w:rsidRPr="00EA04DD">
        <w:rPr>
          <w:lang w:val="fr-CH" w:eastAsia="en-GB"/>
        </w:rPr>
        <w:t>ole</w:t>
      </w:r>
      <w:proofErr w:type="spellEnd"/>
      <w:r w:rsidRPr="00EA04DD">
        <w:rPr>
          <w:lang w:val="fr-CH" w:eastAsia="en-GB"/>
        </w:rPr>
        <w:t xml:space="preserve"> </w:t>
      </w:r>
      <w:proofErr w:type="spellStart"/>
      <w:r w:rsidRPr="00EA04DD">
        <w:rPr>
          <w:lang w:val="fr-CH" w:eastAsia="en-GB"/>
        </w:rPr>
        <w:t>tarpeen</w:t>
      </w:r>
      <w:proofErr w:type="spellEnd"/>
      <w:r w:rsidRPr="00EA04DD">
        <w:rPr>
          <w:lang w:val="fr-CH" w:eastAsia="en-GB"/>
        </w:rPr>
        <w:t xml:space="preserve"> </w:t>
      </w:r>
      <w:proofErr w:type="spellStart"/>
      <w:r w:rsidRPr="00EA04DD">
        <w:rPr>
          <w:lang w:val="fr-CH" w:eastAsia="en-GB"/>
        </w:rPr>
        <w:t>vastasyntyneiden</w:t>
      </w:r>
      <w:proofErr w:type="spellEnd"/>
      <w:r w:rsidRPr="00EA04DD">
        <w:rPr>
          <w:lang w:val="fr-CH" w:eastAsia="en-GB"/>
        </w:rPr>
        <w:t xml:space="preserve"> </w:t>
      </w:r>
      <w:proofErr w:type="spellStart"/>
      <w:r w:rsidRPr="00EA04DD">
        <w:rPr>
          <w:lang w:val="fr-CH" w:eastAsia="en-GB"/>
        </w:rPr>
        <w:t>tapauksessa</w:t>
      </w:r>
      <w:proofErr w:type="spellEnd"/>
      <w:r w:rsidRPr="00EA04DD">
        <w:rPr>
          <w:lang w:val="fr-CH" w:eastAsia="en-GB"/>
        </w:rPr>
        <w:t>.</w:t>
      </w:r>
    </w:p>
    <w:p w14:paraId="20EB3F64" w14:textId="77777777" w:rsidR="005D4C40" w:rsidRDefault="005D4C40">
      <w:pPr>
        <w:rPr>
          <w:u w:val="single"/>
          <w:lang w:val="fi-FI"/>
        </w:rPr>
      </w:pPr>
    </w:p>
    <w:p w14:paraId="7BEB9413" w14:textId="77777777" w:rsidR="005D4C40" w:rsidRDefault="000B3196">
      <w:pPr>
        <w:rPr>
          <w:lang w:val="fi-FI"/>
        </w:rPr>
      </w:pPr>
      <w:r>
        <w:rPr>
          <w:u w:val="single"/>
          <w:lang w:val="fi-FI"/>
        </w:rPr>
        <w:t>Antotapa:</w:t>
      </w:r>
    </w:p>
    <w:p w14:paraId="179C9850" w14:textId="77777777" w:rsidR="005D4C40" w:rsidRDefault="005D4C40">
      <w:pPr>
        <w:rPr>
          <w:u w:val="single"/>
          <w:lang w:val="fi-FI"/>
        </w:rPr>
      </w:pPr>
    </w:p>
    <w:p w14:paraId="6D8BEED4" w14:textId="77777777" w:rsidR="005D4C40" w:rsidRDefault="000B3196">
      <w:pPr>
        <w:rPr>
          <w:lang w:val="fi-FI"/>
        </w:rPr>
      </w:pPr>
      <w:r>
        <w:rPr>
          <w:lang w:val="fi-FI" w:eastAsia="en-GB"/>
        </w:rPr>
        <w:t>Tämä lääke on tarkoitettu annettavaksi VAIN suun kautta (nielemällä tai nenä-mahaletkun kautta käyttämällä tarvittaessa ruiskua).</w:t>
      </w:r>
    </w:p>
    <w:p w14:paraId="2C563CF1" w14:textId="77777777" w:rsidR="005D4C40" w:rsidRDefault="005D4C40">
      <w:pPr>
        <w:rPr>
          <w:lang w:val="fi-FI"/>
        </w:rPr>
      </w:pPr>
    </w:p>
    <w:p w14:paraId="036CC232" w14:textId="77777777" w:rsidR="005D4C40" w:rsidRDefault="000B3196">
      <w:pPr>
        <w:rPr>
          <w:lang w:val="fi-FI"/>
        </w:rPr>
      </w:pPr>
      <w:r>
        <w:rPr>
          <w:lang w:val="fi-FI"/>
        </w:rPr>
        <w:t xml:space="preserve">Farmakokineettisten tietojen ja kliinisen kokemuksen perusteella on suositeltavaa jakaa päivän kokonaisannos kahdesta neljään osa-annokseen, jotka annetaan ennen aterioita tai syöttöjä. Halkaisemalla tabletit kahtia saadaan aikaan useimmat tarvittavat annosteluvaihtoehdot. Joskus voidaan käyttää myös neljännestabletteja annoksen sovittamiseksi lääkärin ohjeiden mukaiseksi. </w:t>
      </w:r>
    </w:p>
    <w:p w14:paraId="7E62A711" w14:textId="77777777" w:rsidR="005D4C40" w:rsidRDefault="000B3196">
      <w:pPr>
        <w:rPr>
          <w:lang w:val="fi-FI"/>
        </w:rPr>
      </w:pPr>
      <w:r>
        <w:rPr>
          <w:lang w:val="fi-FI"/>
        </w:rPr>
        <w:t>Tablettien on annettava hajota vähintään 5-10 ml:aan vettä ja liuos on nautittava välittömästi tai annettava nenä-vatsaletkun kautta ruokatorveen.</w:t>
      </w:r>
    </w:p>
    <w:p w14:paraId="29B02C24" w14:textId="77777777" w:rsidR="005D4C40" w:rsidRDefault="005D4C40">
      <w:pPr>
        <w:rPr>
          <w:lang w:val="fi-FI"/>
        </w:rPr>
      </w:pPr>
    </w:p>
    <w:p w14:paraId="669A2962" w14:textId="77777777" w:rsidR="005D4C40" w:rsidRDefault="000B3196">
      <w:pPr>
        <w:rPr>
          <w:lang w:val="fi-FI"/>
        </w:rPr>
      </w:pPr>
      <w:r>
        <w:rPr>
          <w:lang w:val="fi-FI"/>
        </w:rPr>
        <w:t>Suspensio maistuu lievästi happamalta.</w:t>
      </w:r>
    </w:p>
    <w:p w14:paraId="4332794E" w14:textId="77777777" w:rsidR="005D4C40" w:rsidRDefault="005D4C40">
      <w:pPr>
        <w:jc w:val="both"/>
        <w:rPr>
          <w:lang w:val="fi-FI"/>
        </w:rPr>
      </w:pPr>
    </w:p>
    <w:p w14:paraId="026483F9" w14:textId="77777777" w:rsidR="005D4C40" w:rsidRDefault="000B3196">
      <w:pPr>
        <w:ind w:left="567" w:hanging="567"/>
        <w:rPr>
          <w:lang w:val="fi-FI"/>
        </w:rPr>
      </w:pPr>
      <w:r>
        <w:rPr>
          <w:b/>
          <w:lang w:val="fi-FI"/>
        </w:rPr>
        <w:t>4.3</w:t>
      </w:r>
      <w:r>
        <w:rPr>
          <w:b/>
          <w:lang w:val="fi-FI"/>
        </w:rPr>
        <w:tab/>
        <w:t>Vasta-aiheet</w:t>
      </w:r>
    </w:p>
    <w:p w14:paraId="6527AABE" w14:textId="77777777" w:rsidR="005D4C40" w:rsidRDefault="005D4C40">
      <w:pPr>
        <w:rPr>
          <w:lang w:val="fi-FI"/>
        </w:rPr>
      </w:pPr>
    </w:p>
    <w:p w14:paraId="3DCE1936" w14:textId="77777777" w:rsidR="005D4C40" w:rsidRDefault="000B3196">
      <w:pPr>
        <w:rPr>
          <w:lang w:val="fi-FI"/>
        </w:rPr>
      </w:pPr>
      <w:r>
        <w:rPr>
          <w:lang w:val="fi-FI"/>
        </w:rPr>
        <w:t xml:space="preserve">Yliherkkyys vaikuttavalle aineelle tai  </w:t>
      </w:r>
      <w:r>
        <w:rPr>
          <w:szCs w:val="22"/>
          <w:lang w:val="fi-FI"/>
        </w:rPr>
        <w:t>tai kohdassa 6.1 mainituille apuaineille.</w:t>
      </w:r>
    </w:p>
    <w:p w14:paraId="26AA0376" w14:textId="77777777" w:rsidR="005D4C40" w:rsidRDefault="000B3196">
      <w:pPr>
        <w:rPr>
          <w:lang w:val="fi-FI"/>
        </w:rPr>
      </w:pPr>
      <w:r>
        <w:rPr>
          <w:lang w:val="fi-FI"/>
        </w:rPr>
        <w:t>Imettäminen on vasta-aiheista kargluumihapon käytön aikana (ks. kohdat 4.6 ja 5.3).</w:t>
      </w:r>
    </w:p>
    <w:p w14:paraId="63538D59" w14:textId="77777777" w:rsidR="005D4C40" w:rsidRDefault="005D4C40">
      <w:pPr>
        <w:rPr>
          <w:lang w:val="fi-FI"/>
        </w:rPr>
      </w:pPr>
    </w:p>
    <w:p w14:paraId="1762741D" w14:textId="77777777" w:rsidR="005D4C40" w:rsidRDefault="000B3196">
      <w:pPr>
        <w:numPr>
          <w:ilvl w:val="1"/>
          <w:numId w:val="8"/>
        </w:numPr>
      </w:pPr>
      <w:r>
        <w:rPr>
          <w:b/>
          <w:lang w:val="fi-FI"/>
        </w:rPr>
        <w:t>Varoitukset ja käyttöön liittyvät varotoimet</w:t>
      </w:r>
    </w:p>
    <w:p w14:paraId="370D3BC7" w14:textId="77777777" w:rsidR="005D4C40" w:rsidRDefault="005D4C40">
      <w:pPr>
        <w:pStyle w:val="En"/>
        <w:tabs>
          <w:tab w:val="clear" w:pos="567"/>
          <w:tab w:val="clear" w:pos="4153"/>
          <w:tab w:val="clear" w:pos="8306"/>
        </w:tabs>
        <w:rPr>
          <w:rFonts w:ascii="Times New Roman" w:hAnsi="Times New Roman" w:cs="Times New Roman"/>
          <w:b/>
          <w:sz w:val="22"/>
          <w:lang w:val="fi-FI"/>
        </w:rPr>
      </w:pPr>
    </w:p>
    <w:p w14:paraId="11BB0076" w14:textId="77777777" w:rsidR="005D4C40" w:rsidRDefault="000B3196">
      <w:r>
        <w:rPr>
          <w:i/>
          <w:lang w:val="fi-FI"/>
        </w:rPr>
        <w:t>Hoidon seuranta</w:t>
      </w:r>
    </w:p>
    <w:p w14:paraId="4E0D6710" w14:textId="77777777" w:rsidR="005D4C40" w:rsidRDefault="000B3196">
      <w:pPr>
        <w:rPr>
          <w:lang w:val="fi-FI"/>
        </w:rPr>
      </w:pPr>
      <w:r>
        <w:rPr>
          <w:lang w:val="fi-FI"/>
        </w:rPr>
        <w:t>Plasman ammoniakin ja aminohappojen tasot on ylläpidettävä normaalirajoissa.</w:t>
      </w:r>
    </w:p>
    <w:p w14:paraId="7337B37E" w14:textId="77777777" w:rsidR="005D4C40" w:rsidRDefault="000B3196">
      <w:pPr>
        <w:rPr>
          <w:lang w:val="fi-FI"/>
        </w:rPr>
      </w:pPr>
      <w:r>
        <w:rPr>
          <w:lang w:val="fi-FI"/>
        </w:rPr>
        <w:t>Koska kargluumihapon turvallisuudesta on vain vähän tietoja, suositellaan maksan, munuaisten ja sydämen toiminnan sekä hematologisten parametrien seurantaa.</w:t>
      </w:r>
    </w:p>
    <w:p w14:paraId="3AEDCB14" w14:textId="77777777" w:rsidR="005D4C40" w:rsidRDefault="005D4C40">
      <w:pPr>
        <w:rPr>
          <w:lang w:val="fi-FI"/>
        </w:rPr>
      </w:pPr>
    </w:p>
    <w:p w14:paraId="4F94A418" w14:textId="77777777" w:rsidR="005D4C40" w:rsidRDefault="000B3196">
      <w:pPr>
        <w:rPr>
          <w:lang w:val="fi-FI"/>
        </w:rPr>
      </w:pPr>
      <w:r>
        <w:rPr>
          <w:i/>
          <w:lang w:val="fi-FI"/>
        </w:rPr>
        <w:t>Ruokavalio</w:t>
      </w:r>
    </w:p>
    <w:p w14:paraId="146800CB" w14:textId="77777777" w:rsidR="005D4C40" w:rsidRDefault="000B3196">
      <w:pPr>
        <w:rPr>
          <w:lang w:val="fi-FI"/>
        </w:rPr>
      </w:pPr>
      <w:r>
        <w:rPr>
          <w:lang w:val="fi-FI"/>
        </w:rPr>
        <w:lastRenderedPageBreak/>
        <w:t>Proteiinin vähentäminen ruokavaliossa ja arginiinilisäys tulevat mahdollisesti kyseeseen, mikäli proteiinin sietokyky on alentunut.</w:t>
      </w:r>
    </w:p>
    <w:p w14:paraId="74F31794" w14:textId="77777777" w:rsidR="005D4C40" w:rsidRDefault="005D4C40">
      <w:pPr>
        <w:rPr>
          <w:lang w:val="fi-FI"/>
        </w:rPr>
      </w:pPr>
    </w:p>
    <w:p w14:paraId="2CDC6C92" w14:textId="77777777" w:rsidR="005D4C40" w:rsidRDefault="000B3196">
      <w:pPr>
        <w:tabs>
          <w:tab w:val="clear" w:pos="567"/>
        </w:tabs>
        <w:rPr>
          <w:lang w:val="fi-FI"/>
        </w:rPr>
      </w:pPr>
      <w:r>
        <w:rPr>
          <w:i/>
          <w:lang w:val="fi-FI" w:eastAsia="en-GB"/>
        </w:rPr>
        <w:t>Käyttö potilailla, joilla on munuaisten vajaatoiminta</w:t>
      </w:r>
    </w:p>
    <w:p w14:paraId="1F3DF4C8" w14:textId="77777777" w:rsidR="005D4C40" w:rsidRDefault="000B3196">
      <w:pPr>
        <w:rPr>
          <w:lang w:val="fi-FI"/>
        </w:rPr>
      </w:pPr>
      <w:r>
        <w:rPr>
          <w:lang w:val="fi-FI"/>
        </w:rPr>
        <w:t>Carbaglu-valmisteen annostusta on pienennettävä potilailla, joilla on munuaisten vajaatoiminta (ks. kohta 4.2).</w:t>
      </w:r>
    </w:p>
    <w:p w14:paraId="26E46B08" w14:textId="77777777" w:rsidR="005D4C40" w:rsidRDefault="005D4C40">
      <w:pPr>
        <w:rPr>
          <w:lang w:val="fi-FI"/>
        </w:rPr>
      </w:pPr>
    </w:p>
    <w:p w14:paraId="23EAEB99" w14:textId="77777777" w:rsidR="005D4C40" w:rsidRDefault="000B3196">
      <w:pPr>
        <w:ind w:left="567" w:hanging="567"/>
        <w:rPr>
          <w:lang w:val="fi-FI"/>
        </w:rPr>
      </w:pPr>
      <w:r>
        <w:rPr>
          <w:b/>
          <w:lang w:val="fi-FI"/>
        </w:rPr>
        <w:t>4.5</w:t>
      </w:r>
      <w:r>
        <w:rPr>
          <w:b/>
          <w:lang w:val="fi-FI"/>
        </w:rPr>
        <w:tab/>
        <w:t>Yhteisvaikutukset muiden lääkevalmisteiden kanssa sekä muut yhteisvaikutukset</w:t>
      </w:r>
    </w:p>
    <w:p w14:paraId="065D1052" w14:textId="77777777" w:rsidR="005D4C40" w:rsidRDefault="005D4C40">
      <w:pPr>
        <w:rPr>
          <w:lang w:val="fi-FI"/>
        </w:rPr>
      </w:pPr>
    </w:p>
    <w:p w14:paraId="3B47D50F" w14:textId="77777777" w:rsidR="005D4C40" w:rsidRDefault="000B3196">
      <w:pPr>
        <w:rPr>
          <w:lang w:val="fi-FI"/>
        </w:rPr>
      </w:pPr>
      <w:r>
        <w:rPr>
          <w:lang w:val="fi-FI"/>
        </w:rPr>
        <w:t>Yhteisvaikutustutkimuksia ei ole tehty.</w:t>
      </w:r>
    </w:p>
    <w:p w14:paraId="4DC56DED" w14:textId="77777777" w:rsidR="005D4C40" w:rsidRDefault="005D4C40">
      <w:pPr>
        <w:rPr>
          <w:lang w:val="fi-FI"/>
        </w:rPr>
      </w:pPr>
    </w:p>
    <w:p w14:paraId="2A16EFE5" w14:textId="77777777" w:rsidR="005D4C40" w:rsidRDefault="000B3196">
      <w:pPr>
        <w:ind w:left="567" w:hanging="567"/>
        <w:rPr>
          <w:lang w:val="fi-FI"/>
        </w:rPr>
      </w:pPr>
      <w:r>
        <w:rPr>
          <w:b/>
          <w:lang w:val="fi-FI"/>
        </w:rPr>
        <w:t>4.6</w:t>
      </w:r>
      <w:r>
        <w:rPr>
          <w:b/>
          <w:lang w:val="fi-FI"/>
        </w:rPr>
        <w:tab/>
      </w:r>
      <w:r>
        <w:rPr>
          <w:b/>
          <w:szCs w:val="22"/>
          <w:lang w:val="fi-FI"/>
        </w:rPr>
        <w:t>Hedelmällisyys</w:t>
      </w:r>
      <w:r>
        <w:rPr>
          <w:b/>
          <w:lang w:val="fi-FI"/>
        </w:rPr>
        <w:t>, raskaus ja imetys</w:t>
      </w:r>
    </w:p>
    <w:p w14:paraId="4CFDF304" w14:textId="77777777" w:rsidR="005D4C40" w:rsidRDefault="005D4C40">
      <w:pPr>
        <w:jc w:val="both"/>
        <w:rPr>
          <w:lang w:val="fi-FI"/>
        </w:rPr>
      </w:pPr>
    </w:p>
    <w:p w14:paraId="4560BD97" w14:textId="77777777" w:rsidR="005D4C40" w:rsidRDefault="000B3196">
      <w:pPr>
        <w:jc w:val="both"/>
        <w:rPr>
          <w:lang w:val="fi-FI"/>
        </w:rPr>
      </w:pPr>
      <w:r>
        <w:rPr>
          <w:u w:val="single"/>
          <w:lang w:val="fi-FI"/>
        </w:rPr>
        <w:t>Raskaus</w:t>
      </w:r>
    </w:p>
    <w:p w14:paraId="2B561B3B" w14:textId="77777777" w:rsidR="005D4C40" w:rsidRDefault="000B3196">
      <w:pPr>
        <w:rPr>
          <w:lang w:val="fi-FI"/>
        </w:rPr>
      </w:pPr>
      <w:r>
        <w:rPr>
          <w:lang w:val="fi-FI"/>
        </w:rPr>
        <w:t xml:space="preserve">Kargluumihapon käytöstä raskaana olevien naisten hoitoon ei ole kliinistä tietoa. </w:t>
      </w:r>
    </w:p>
    <w:p w14:paraId="215F63F4" w14:textId="77777777" w:rsidR="005D4C40" w:rsidRDefault="000B3196">
      <w:pPr>
        <w:pStyle w:val="BodyText"/>
        <w:rPr>
          <w:lang w:val="fi-FI"/>
        </w:rPr>
      </w:pPr>
      <w:r>
        <w:rPr>
          <w:b w:val="0"/>
          <w:i w:val="0"/>
          <w:lang w:val="fi-FI"/>
        </w:rPr>
        <w:t xml:space="preserve">Eläinkokeet ovat osoittaneet minimaalista kehitystoksisuutta (ks. kohta 5.3). Varovaisuutta on noudatettava määrättäessä valmistetta raskaana oleville naisille. </w:t>
      </w:r>
    </w:p>
    <w:p w14:paraId="638A3FFC" w14:textId="77777777" w:rsidR="005D4C40" w:rsidRDefault="005D4C40">
      <w:pPr>
        <w:pStyle w:val="BodyText"/>
        <w:rPr>
          <w:b w:val="0"/>
          <w:i w:val="0"/>
          <w:lang w:val="fi-FI"/>
        </w:rPr>
      </w:pPr>
    </w:p>
    <w:p w14:paraId="49C5972A" w14:textId="77777777" w:rsidR="005D4C40" w:rsidRDefault="000B3196">
      <w:pPr>
        <w:pStyle w:val="BodyText"/>
        <w:rPr>
          <w:lang w:val="fi-FI"/>
        </w:rPr>
      </w:pPr>
      <w:r>
        <w:rPr>
          <w:b w:val="0"/>
          <w:i w:val="0"/>
          <w:u w:val="single"/>
          <w:lang w:val="fi-FI"/>
        </w:rPr>
        <w:t>Imetys</w:t>
      </w:r>
    </w:p>
    <w:p w14:paraId="3C450052" w14:textId="77777777" w:rsidR="005D4C40" w:rsidRDefault="000B3196">
      <w:pPr>
        <w:pStyle w:val="BodyText"/>
        <w:rPr>
          <w:lang w:val="fi-FI"/>
        </w:rPr>
      </w:pPr>
      <w:r>
        <w:rPr>
          <w:b w:val="0"/>
          <w:i w:val="0"/>
          <w:lang w:val="fi-FI"/>
        </w:rPr>
        <w:t xml:space="preserve">Vaikka ei tiedetä, erittyykö kargluumihappo ihmisen rintamaitoon, sitä on löydetty imettävien rottien maidosta (ks. kohta 5.3).  Siksi imettäminen on vasta-aiheista kargluumihapon käytön aikana. (ks. kohta 4.3). </w:t>
      </w:r>
    </w:p>
    <w:p w14:paraId="3E2A305E" w14:textId="77777777" w:rsidR="005D4C40" w:rsidRDefault="005D4C40">
      <w:pPr>
        <w:rPr>
          <w:b/>
          <w:i/>
          <w:lang w:val="fi-FI"/>
        </w:rPr>
      </w:pPr>
    </w:p>
    <w:p w14:paraId="738E532C" w14:textId="77777777" w:rsidR="005D4C40" w:rsidRDefault="000B3196">
      <w:pPr>
        <w:ind w:left="567" w:hanging="567"/>
        <w:rPr>
          <w:lang w:val="fi-FI"/>
        </w:rPr>
      </w:pPr>
      <w:r>
        <w:rPr>
          <w:b/>
          <w:lang w:val="fi-FI"/>
        </w:rPr>
        <w:t>4.7</w:t>
      </w:r>
      <w:r>
        <w:rPr>
          <w:b/>
          <w:lang w:val="fi-FI"/>
        </w:rPr>
        <w:tab/>
        <w:t>Vaikutus ajokykyyn ja koneiden käyttökykyyn</w:t>
      </w:r>
    </w:p>
    <w:p w14:paraId="3619B4B3" w14:textId="77777777" w:rsidR="005D4C40" w:rsidRDefault="005D4C40">
      <w:pPr>
        <w:rPr>
          <w:lang w:val="fi-FI"/>
        </w:rPr>
      </w:pPr>
    </w:p>
    <w:p w14:paraId="1335F84B" w14:textId="77777777" w:rsidR="005D4C40" w:rsidRDefault="000B3196">
      <w:pPr>
        <w:rPr>
          <w:lang w:val="fi-FI"/>
        </w:rPr>
      </w:pPr>
      <w:r>
        <w:rPr>
          <w:lang w:val="fi-FI"/>
        </w:rPr>
        <w:t>Tutkimuksia valmisteen vaikutuksesta ajokykyyn tai koneiden käyttökykyyn ei ole tehty.</w:t>
      </w:r>
    </w:p>
    <w:p w14:paraId="188310BE" w14:textId="77777777" w:rsidR="005D4C40" w:rsidRDefault="005D4C40">
      <w:pPr>
        <w:rPr>
          <w:lang w:val="fi-FI"/>
        </w:rPr>
      </w:pPr>
    </w:p>
    <w:p w14:paraId="7726050A" w14:textId="77777777" w:rsidR="005D4C40" w:rsidRDefault="000B3196">
      <w:pPr>
        <w:ind w:left="567" w:hanging="567"/>
        <w:rPr>
          <w:lang w:val="fi-FI"/>
        </w:rPr>
      </w:pPr>
      <w:r>
        <w:rPr>
          <w:b/>
          <w:lang w:val="fi-FI"/>
        </w:rPr>
        <w:t>4.8</w:t>
      </w:r>
      <w:r>
        <w:rPr>
          <w:b/>
          <w:lang w:val="fi-FI"/>
        </w:rPr>
        <w:tab/>
        <w:t>Haittavaikutukset</w:t>
      </w:r>
    </w:p>
    <w:p w14:paraId="089C3D6F" w14:textId="77777777" w:rsidR="005D4C40" w:rsidRDefault="005D4C40">
      <w:pPr>
        <w:ind w:left="567" w:hanging="567"/>
        <w:rPr>
          <w:b/>
          <w:lang w:val="fi-FI"/>
        </w:rPr>
      </w:pPr>
    </w:p>
    <w:p w14:paraId="6CED74E8" w14:textId="77777777" w:rsidR="005D4C40" w:rsidRDefault="000B3196">
      <w:pPr>
        <w:tabs>
          <w:tab w:val="clear" w:pos="567"/>
        </w:tabs>
        <w:rPr>
          <w:lang w:val="fi-FI"/>
        </w:rPr>
      </w:pPr>
      <w:r>
        <w:rPr>
          <w:szCs w:val="22"/>
          <w:lang w:val="fi-FI"/>
        </w:rPr>
        <w:t xml:space="preserve">Haittavaikutukset luokitellaan elinjärjestelmittäin seuraavasti: </w:t>
      </w:r>
      <w:r>
        <w:rPr>
          <w:lang w:val="fi-FI"/>
        </w:rPr>
        <w:t xml:space="preserve">Yleisyydet määritellään seuraavasti: hyvin yleinen (≥ 1/10), yleinen (≥1/100, </w:t>
      </w:r>
      <w:r>
        <w:rPr>
          <w:rFonts w:ascii="Symbol" w:eastAsia="Symbol" w:hAnsi="Symbol" w:cs="Symbol"/>
        </w:rPr>
        <w:t></w:t>
      </w:r>
      <w:r>
        <w:rPr>
          <w:lang w:val="fi-FI"/>
        </w:rPr>
        <w:t xml:space="preserve">1/10), melko harvinainen (≥1/1 000, </w:t>
      </w:r>
      <w:r>
        <w:rPr>
          <w:rFonts w:ascii="Symbol" w:eastAsia="Symbol" w:hAnsi="Symbol" w:cs="Symbol"/>
        </w:rPr>
        <w:t></w:t>
      </w:r>
      <w:r>
        <w:rPr>
          <w:lang w:val="fi-FI"/>
        </w:rPr>
        <w:t xml:space="preserve">1/100), harvinainen (≥ 1 / 10 000, &lt; 1 / 1 000), hyvin harvinainen (&lt; 1 / 10 000), tuntematon (koska saatavissa oleva tieto ei riitä arviointiin). </w:t>
      </w:r>
      <w:r>
        <w:rPr>
          <w:szCs w:val="22"/>
          <w:lang w:val="fi-FI"/>
        </w:rPr>
        <w:t>Haittavaikutukset on esitetty kussakin yleisyysluokassa haittavaikutuksen vakavuuden mukaan alenevassa järjestyksessä.</w:t>
      </w:r>
    </w:p>
    <w:p w14:paraId="6CAAE137" w14:textId="77777777" w:rsidR="005D4C40" w:rsidRDefault="000B3196">
      <w:pPr>
        <w:ind w:left="567" w:hanging="567"/>
        <w:rPr>
          <w:lang w:val="fi-FI"/>
        </w:rPr>
      </w:pPr>
      <w:r>
        <w:rPr>
          <w:lang w:val="fi-FI"/>
        </w:rPr>
        <w:t xml:space="preserve"> </w:t>
      </w:r>
    </w:p>
    <w:p w14:paraId="728EDB69" w14:textId="77777777" w:rsidR="005D4C40" w:rsidRDefault="000B3196">
      <w:pPr>
        <w:ind w:left="567" w:hanging="567"/>
      </w:pPr>
      <w:r>
        <w:rPr>
          <w:lang w:val="fi-FI"/>
        </w:rPr>
        <w:tab/>
        <w:t>- Haittavaikutukset N-asetyyliglutamaattisyntaasipuutoksen hoidossa</w:t>
      </w:r>
    </w:p>
    <w:p w14:paraId="6D8442A7" w14:textId="77777777" w:rsidR="005D4C40" w:rsidRDefault="005D4C40">
      <w:pPr>
        <w:ind w:left="567" w:hanging="567"/>
        <w:rPr>
          <w:lang w:val="fi-FI"/>
        </w:rPr>
      </w:pPr>
    </w:p>
    <w:tbl>
      <w:tblPr>
        <w:tblW w:w="7333" w:type="dxa"/>
        <w:tblLayout w:type="fixed"/>
        <w:tblCellMar>
          <w:left w:w="70" w:type="dxa"/>
          <w:right w:w="70" w:type="dxa"/>
        </w:tblCellMar>
        <w:tblLook w:val="0000" w:firstRow="0" w:lastRow="0" w:firstColumn="0" w:lastColumn="0" w:noHBand="0" w:noVBand="0"/>
      </w:tblPr>
      <w:tblGrid>
        <w:gridCol w:w="2905"/>
        <w:gridCol w:w="4428"/>
      </w:tblGrid>
      <w:tr w:rsidR="005D4C40" w14:paraId="23F7C4CD" w14:textId="77777777">
        <w:tc>
          <w:tcPr>
            <w:tcW w:w="2905" w:type="dxa"/>
            <w:tcBorders>
              <w:top w:val="single" w:sz="4" w:space="0" w:color="000000"/>
              <w:left w:val="single" w:sz="4" w:space="0" w:color="000000"/>
              <w:bottom w:val="single" w:sz="4" w:space="0" w:color="000000"/>
              <w:right w:val="single" w:sz="4" w:space="0" w:color="000000"/>
            </w:tcBorders>
            <w:shd w:val="clear" w:color="auto" w:fill="auto"/>
          </w:tcPr>
          <w:p w14:paraId="05FDF616" w14:textId="77777777" w:rsidR="005D4C40" w:rsidRDefault="000B3196">
            <w:pPr>
              <w:widowControl w:val="0"/>
              <w:tabs>
                <w:tab w:val="clear" w:pos="567"/>
              </w:tabs>
              <w:spacing w:after="60"/>
            </w:pPr>
            <w:r>
              <w:rPr>
                <w:szCs w:val="22"/>
                <w:lang w:val="fi-FI"/>
              </w:rPr>
              <w:t xml:space="preserve">Tutkimukset </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14:paraId="7AD64F61" w14:textId="77777777" w:rsidR="005D4C40" w:rsidRDefault="000B3196">
            <w:pPr>
              <w:widowControl w:val="0"/>
              <w:tabs>
                <w:tab w:val="clear" w:pos="567"/>
              </w:tabs>
              <w:spacing w:after="60"/>
            </w:pPr>
            <w:r>
              <w:rPr>
                <w:i/>
                <w:iCs/>
                <w:szCs w:val="22"/>
                <w:lang w:val="fi-FI"/>
              </w:rPr>
              <w:t>Melko harvinainen</w:t>
            </w:r>
            <w:r>
              <w:rPr>
                <w:szCs w:val="22"/>
                <w:lang w:val="fi-FI"/>
              </w:rPr>
              <w:t>: transaminaasiarvojen nousu</w:t>
            </w:r>
          </w:p>
          <w:p w14:paraId="0AB02E95" w14:textId="77777777" w:rsidR="005D4C40" w:rsidRDefault="005D4C40">
            <w:pPr>
              <w:widowControl w:val="0"/>
              <w:tabs>
                <w:tab w:val="clear" w:pos="567"/>
              </w:tabs>
              <w:spacing w:after="60"/>
              <w:rPr>
                <w:szCs w:val="22"/>
                <w:lang w:val="fi-FI"/>
              </w:rPr>
            </w:pPr>
          </w:p>
        </w:tc>
      </w:tr>
      <w:tr w:rsidR="005D4C40" w14:paraId="67EDD268" w14:textId="77777777">
        <w:trPr>
          <w:trHeight w:val="497"/>
        </w:trPr>
        <w:tc>
          <w:tcPr>
            <w:tcW w:w="2905" w:type="dxa"/>
            <w:tcBorders>
              <w:top w:val="single" w:sz="4" w:space="0" w:color="000000"/>
              <w:left w:val="single" w:sz="4" w:space="0" w:color="000000"/>
              <w:bottom w:val="single" w:sz="4" w:space="0" w:color="000000"/>
              <w:right w:val="single" w:sz="4" w:space="0" w:color="000000"/>
            </w:tcBorders>
            <w:shd w:val="clear" w:color="auto" w:fill="auto"/>
          </w:tcPr>
          <w:p w14:paraId="7345A890" w14:textId="77777777" w:rsidR="005D4C40" w:rsidRDefault="000B3196">
            <w:pPr>
              <w:widowControl w:val="0"/>
              <w:tabs>
                <w:tab w:val="clear" w:pos="567"/>
              </w:tabs>
              <w:spacing w:after="60"/>
            </w:pPr>
            <w:r>
              <w:rPr>
                <w:lang w:val="fi-FI"/>
              </w:rPr>
              <w:t>Iho ja ihonalainen kudos</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14:paraId="52609013" w14:textId="77777777" w:rsidR="005D4C40" w:rsidRDefault="000B3196">
            <w:pPr>
              <w:widowControl w:val="0"/>
              <w:tabs>
                <w:tab w:val="clear" w:pos="567"/>
              </w:tabs>
              <w:spacing w:after="60"/>
            </w:pPr>
            <w:r>
              <w:rPr>
                <w:i/>
                <w:lang w:val="fi-FI"/>
              </w:rPr>
              <w:t>Yleinen</w:t>
            </w:r>
            <w:r>
              <w:rPr>
                <w:lang w:val="fi-FI"/>
              </w:rPr>
              <w:t>: lisääntynyt hikoilu</w:t>
            </w:r>
          </w:p>
          <w:p w14:paraId="5D841B2B" w14:textId="77777777" w:rsidR="005D4C40" w:rsidRDefault="000B3196">
            <w:pPr>
              <w:widowControl w:val="0"/>
              <w:tabs>
                <w:tab w:val="clear" w:pos="567"/>
              </w:tabs>
              <w:spacing w:after="60"/>
            </w:pPr>
            <w:r>
              <w:rPr>
                <w:i/>
                <w:lang w:val="fi-FI"/>
              </w:rPr>
              <w:t xml:space="preserve">Tuntematon: </w:t>
            </w:r>
            <w:r>
              <w:rPr>
                <w:lang w:val="fi-FI"/>
              </w:rPr>
              <w:t>ihottuma</w:t>
            </w:r>
          </w:p>
          <w:p w14:paraId="30131A89" w14:textId="77777777" w:rsidR="005D4C40" w:rsidRDefault="005D4C40">
            <w:pPr>
              <w:widowControl w:val="0"/>
              <w:tabs>
                <w:tab w:val="clear" w:pos="567"/>
              </w:tabs>
              <w:spacing w:after="60"/>
              <w:rPr>
                <w:szCs w:val="22"/>
                <w:lang w:val="fi-FI"/>
              </w:rPr>
            </w:pPr>
          </w:p>
        </w:tc>
      </w:tr>
    </w:tbl>
    <w:p w14:paraId="29ADDB6A" w14:textId="77777777" w:rsidR="005D4C40" w:rsidRDefault="005D4C40">
      <w:pPr>
        <w:ind w:left="567" w:hanging="567"/>
        <w:rPr>
          <w:lang w:val="fi-FI"/>
        </w:rPr>
      </w:pPr>
    </w:p>
    <w:p w14:paraId="0DC7401C" w14:textId="77777777" w:rsidR="005D4C40" w:rsidRDefault="000B3196">
      <w:pPr>
        <w:ind w:left="567" w:hanging="567"/>
      </w:pPr>
      <w:r>
        <w:rPr>
          <w:lang w:val="fi-FI"/>
        </w:rPr>
        <w:tab/>
        <w:t>- Haittavaikutukset orgaanisen happoverisyyden hoidossa</w:t>
      </w:r>
    </w:p>
    <w:p w14:paraId="2FF33A67" w14:textId="77777777" w:rsidR="005D4C40" w:rsidRDefault="005D4C40">
      <w:pPr>
        <w:ind w:left="567" w:hanging="567"/>
        <w:rPr>
          <w:lang w:val="fi-FI"/>
        </w:rPr>
      </w:pPr>
    </w:p>
    <w:tbl>
      <w:tblPr>
        <w:tblW w:w="7333" w:type="dxa"/>
        <w:tblLayout w:type="fixed"/>
        <w:tblCellMar>
          <w:left w:w="70" w:type="dxa"/>
          <w:right w:w="70" w:type="dxa"/>
        </w:tblCellMar>
        <w:tblLook w:val="0000" w:firstRow="0" w:lastRow="0" w:firstColumn="0" w:lastColumn="0" w:noHBand="0" w:noVBand="0"/>
      </w:tblPr>
      <w:tblGrid>
        <w:gridCol w:w="2905"/>
        <w:gridCol w:w="4428"/>
      </w:tblGrid>
      <w:tr w:rsidR="005D4C40" w14:paraId="5DC4DE6E" w14:textId="77777777">
        <w:tc>
          <w:tcPr>
            <w:tcW w:w="2905" w:type="dxa"/>
            <w:tcBorders>
              <w:top w:val="single" w:sz="4" w:space="0" w:color="000000"/>
              <w:left w:val="single" w:sz="4" w:space="0" w:color="000000"/>
              <w:bottom w:val="single" w:sz="4" w:space="0" w:color="000000"/>
              <w:right w:val="single" w:sz="4" w:space="0" w:color="000000"/>
            </w:tcBorders>
            <w:shd w:val="clear" w:color="auto" w:fill="auto"/>
          </w:tcPr>
          <w:p w14:paraId="21145F28" w14:textId="77777777" w:rsidR="005D4C40" w:rsidRDefault="000B3196">
            <w:pPr>
              <w:widowControl w:val="0"/>
              <w:tabs>
                <w:tab w:val="clear" w:pos="567"/>
              </w:tabs>
              <w:spacing w:after="60"/>
            </w:pPr>
            <w:r>
              <w:rPr>
                <w:szCs w:val="22"/>
                <w:lang w:val="fi-FI"/>
              </w:rPr>
              <w:t xml:space="preserve">Sydän </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14:paraId="25933DED" w14:textId="77777777" w:rsidR="005D4C40" w:rsidRDefault="000B3196">
            <w:pPr>
              <w:widowControl w:val="0"/>
              <w:tabs>
                <w:tab w:val="clear" w:pos="567"/>
              </w:tabs>
              <w:spacing w:after="60"/>
            </w:pPr>
            <w:r>
              <w:rPr>
                <w:i/>
                <w:iCs/>
                <w:szCs w:val="22"/>
                <w:lang w:val="fi-FI"/>
              </w:rPr>
              <w:t>Melko harvinainen</w:t>
            </w:r>
            <w:r>
              <w:rPr>
                <w:szCs w:val="22"/>
                <w:lang w:val="fi-FI"/>
              </w:rPr>
              <w:t>: bradykardia</w:t>
            </w:r>
          </w:p>
          <w:p w14:paraId="1CBB7003" w14:textId="77777777" w:rsidR="005D4C40" w:rsidRDefault="005D4C40">
            <w:pPr>
              <w:widowControl w:val="0"/>
              <w:tabs>
                <w:tab w:val="clear" w:pos="567"/>
              </w:tabs>
              <w:spacing w:after="60"/>
              <w:rPr>
                <w:szCs w:val="22"/>
                <w:lang w:val="fi-FI"/>
              </w:rPr>
            </w:pPr>
          </w:p>
        </w:tc>
      </w:tr>
      <w:tr w:rsidR="005D4C40" w14:paraId="4AF427E5" w14:textId="77777777">
        <w:trPr>
          <w:trHeight w:val="497"/>
        </w:trPr>
        <w:tc>
          <w:tcPr>
            <w:tcW w:w="2905" w:type="dxa"/>
            <w:tcBorders>
              <w:top w:val="single" w:sz="4" w:space="0" w:color="000000"/>
              <w:left w:val="single" w:sz="4" w:space="0" w:color="000000"/>
              <w:bottom w:val="single" w:sz="4" w:space="0" w:color="000000"/>
              <w:right w:val="single" w:sz="4" w:space="0" w:color="000000"/>
            </w:tcBorders>
            <w:shd w:val="clear" w:color="auto" w:fill="auto"/>
          </w:tcPr>
          <w:p w14:paraId="64961CC4" w14:textId="77777777" w:rsidR="005D4C40" w:rsidRDefault="000B3196">
            <w:pPr>
              <w:widowControl w:val="0"/>
              <w:tabs>
                <w:tab w:val="clear" w:pos="567"/>
              </w:tabs>
              <w:spacing w:after="60"/>
            </w:pPr>
            <w:r>
              <w:rPr>
                <w:lang w:val="fi-FI"/>
              </w:rPr>
              <w:t>Ruoansulatuselimistö</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14:paraId="6DDA803D" w14:textId="77777777" w:rsidR="005D4C40" w:rsidRDefault="000B3196">
            <w:pPr>
              <w:widowControl w:val="0"/>
              <w:tabs>
                <w:tab w:val="clear" w:pos="567"/>
              </w:tabs>
              <w:spacing w:after="60"/>
            </w:pPr>
            <w:r>
              <w:rPr>
                <w:i/>
                <w:iCs/>
                <w:szCs w:val="22"/>
                <w:lang w:val="fi-FI"/>
              </w:rPr>
              <w:t>Melko harvinainen</w:t>
            </w:r>
            <w:r>
              <w:rPr>
                <w:szCs w:val="22"/>
                <w:lang w:val="fi-FI"/>
              </w:rPr>
              <w:t>: ripuli, oksentelu</w:t>
            </w:r>
          </w:p>
          <w:p w14:paraId="727699B8" w14:textId="77777777" w:rsidR="005D4C40" w:rsidRDefault="005D4C40">
            <w:pPr>
              <w:widowControl w:val="0"/>
              <w:tabs>
                <w:tab w:val="clear" w:pos="567"/>
              </w:tabs>
              <w:spacing w:after="60"/>
              <w:rPr>
                <w:szCs w:val="22"/>
                <w:lang w:val="fi-FI"/>
              </w:rPr>
            </w:pPr>
          </w:p>
        </w:tc>
      </w:tr>
      <w:tr w:rsidR="005D4C40" w14:paraId="05CD2D53" w14:textId="77777777">
        <w:trPr>
          <w:trHeight w:val="497"/>
        </w:trPr>
        <w:tc>
          <w:tcPr>
            <w:tcW w:w="2905" w:type="dxa"/>
            <w:tcBorders>
              <w:top w:val="single" w:sz="4" w:space="0" w:color="000000"/>
              <w:left w:val="single" w:sz="4" w:space="0" w:color="000000"/>
              <w:bottom w:val="single" w:sz="4" w:space="0" w:color="000000"/>
              <w:right w:val="single" w:sz="4" w:space="0" w:color="000000"/>
            </w:tcBorders>
            <w:shd w:val="clear" w:color="auto" w:fill="auto"/>
          </w:tcPr>
          <w:p w14:paraId="13AB665E" w14:textId="77777777" w:rsidR="005D4C40" w:rsidRDefault="000B3196">
            <w:pPr>
              <w:widowControl w:val="0"/>
              <w:tabs>
                <w:tab w:val="clear" w:pos="567"/>
              </w:tabs>
              <w:spacing w:after="60"/>
            </w:pPr>
            <w:r>
              <w:rPr>
                <w:lang w:val="fi-FI"/>
              </w:rPr>
              <w:t>Yleisoireet ja antokohta</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14:paraId="3182E663" w14:textId="77777777" w:rsidR="005D4C40" w:rsidRDefault="000B3196">
            <w:pPr>
              <w:widowControl w:val="0"/>
              <w:tabs>
                <w:tab w:val="clear" w:pos="567"/>
              </w:tabs>
              <w:spacing w:after="60"/>
            </w:pPr>
            <w:r>
              <w:rPr>
                <w:i/>
                <w:iCs/>
                <w:szCs w:val="22"/>
                <w:lang w:val="fi-FI"/>
              </w:rPr>
              <w:t xml:space="preserve">Melko harvinainen: </w:t>
            </w:r>
            <w:r w:rsidRPr="00EA04DD">
              <w:rPr>
                <w:szCs w:val="22"/>
                <w:lang w:val="fi-FI"/>
              </w:rPr>
              <w:t>pyreksia</w:t>
            </w:r>
          </w:p>
        </w:tc>
      </w:tr>
      <w:tr w:rsidR="005D4C40" w14:paraId="0EAD7405" w14:textId="77777777">
        <w:trPr>
          <w:trHeight w:val="497"/>
        </w:trPr>
        <w:tc>
          <w:tcPr>
            <w:tcW w:w="2905" w:type="dxa"/>
            <w:tcBorders>
              <w:top w:val="single" w:sz="4" w:space="0" w:color="000000"/>
              <w:left w:val="single" w:sz="4" w:space="0" w:color="000000"/>
              <w:bottom w:val="single" w:sz="4" w:space="0" w:color="000000"/>
              <w:right w:val="single" w:sz="4" w:space="0" w:color="000000"/>
            </w:tcBorders>
            <w:shd w:val="clear" w:color="auto" w:fill="auto"/>
          </w:tcPr>
          <w:p w14:paraId="2B5075F6" w14:textId="77777777" w:rsidR="005D4C40" w:rsidRDefault="000B3196">
            <w:pPr>
              <w:widowControl w:val="0"/>
              <w:tabs>
                <w:tab w:val="clear" w:pos="567"/>
              </w:tabs>
              <w:spacing w:after="60"/>
            </w:pPr>
            <w:r>
              <w:rPr>
                <w:lang w:val="fi-FI"/>
              </w:rPr>
              <w:t>Iho ja ihonalainen kudos</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14:paraId="48CA29AB" w14:textId="77777777" w:rsidR="005D4C40" w:rsidRDefault="000B3196">
            <w:pPr>
              <w:widowControl w:val="0"/>
              <w:tabs>
                <w:tab w:val="clear" w:pos="567"/>
              </w:tabs>
              <w:spacing w:after="60"/>
            </w:pPr>
            <w:proofErr w:type="spellStart"/>
            <w:r>
              <w:rPr>
                <w:i/>
              </w:rPr>
              <w:t>Tuntematon</w:t>
            </w:r>
            <w:proofErr w:type="spellEnd"/>
            <w:r>
              <w:rPr>
                <w:i/>
              </w:rPr>
              <w:t xml:space="preserve">: </w:t>
            </w:r>
            <w:proofErr w:type="spellStart"/>
            <w:r>
              <w:t>ihottuma</w:t>
            </w:r>
            <w:proofErr w:type="spellEnd"/>
          </w:p>
        </w:tc>
      </w:tr>
    </w:tbl>
    <w:p w14:paraId="2F4890B3" w14:textId="77777777" w:rsidR="005D4C40" w:rsidRDefault="005D4C40">
      <w:pPr>
        <w:ind w:left="567" w:hanging="567"/>
        <w:rPr>
          <w:lang w:val="fi-FI"/>
        </w:rPr>
      </w:pPr>
    </w:p>
    <w:p w14:paraId="0DE3F54D" w14:textId="77777777" w:rsidR="005D4C40" w:rsidRDefault="000B3196">
      <w:pPr>
        <w:tabs>
          <w:tab w:val="left" w:pos="0"/>
          <w:tab w:val="left" w:pos="2835"/>
          <w:tab w:val="right" w:pos="7088"/>
        </w:tabs>
      </w:pPr>
      <w:r>
        <w:rPr>
          <w:u w:val="single"/>
          <w:lang w:val="fi-FI"/>
        </w:rPr>
        <w:t>Epäillyistä haittavaikutuksista ilmoittaminen</w:t>
      </w:r>
    </w:p>
    <w:p w14:paraId="7D464F61" w14:textId="77777777" w:rsidR="005D4C40" w:rsidRDefault="000B3196">
      <w:pPr>
        <w:tabs>
          <w:tab w:val="left" w:pos="0"/>
          <w:tab w:val="left" w:pos="2835"/>
          <w:tab w:val="right" w:pos="7088"/>
        </w:tabs>
        <w:rPr>
          <w:lang w:val="fi-FI"/>
        </w:rPr>
      </w:pPr>
      <w:r>
        <w:rPr>
          <w:szCs w:val="22"/>
          <w:lang w:val="fi-FI"/>
        </w:rPr>
        <w:t xml:space="preserve">On tärkeää ilmoittaa myyntiluvan myöntämisen jälkeisistä lääkevalmisteen epäillyistä haittavaikutuksista. Se mahdollistaa lääkevalmisteenhyöty-haitta -tasapainon jatkuvan arvioinnin. Terveydenhuollon ammattilaisia pyydetään ilmoittamaan kaikista epäillyistä haittavaikutuksista </w:t>
      </w:r>
      <w:r w:rsidR="00D47692">
        <w:fldChar w:fldCharType="begin"/>
      </w:r>
      <w:r w:rsidR="00D47692" w:rsidRPr="00D47692">
        <w:rPr>
          <w:lang w:val="fi-FI"/>
          <w:rPrChange w:id="1" w:author="Sophia Fatah" w:date="2025-08-04T11:21:00Z">
            <w:rPr/>
          </w:rPrChange>
        </w:rPr>
        <w:instrText xml:space="preserve"> HYPERLINK "http://www.ema.europa.eu/docs/en_GB/document_library/Template_or_form/2013/03/WC500139752.doc" \h </w:instrText>
      </w:r>
      <w:r w:rsidR="00D47692">
        <w:fldChar w:fldCharType="separate"/>
      </w:r>
      <w:r>
        <w:rPr>
          <w:rStyle w:val="Internet-linkki"/>
          <w:szCs w:val="22"/>
          <w:highlight w:val="lightGray"/>
          <w:lang w:val="fi-FI"/>
        </w:rPr>
        <w:t>liitteessä V</w:t>
      </w:r>
      <w:r w:rsidR="00D47692">
        <w:rPr>
          <w:rStyle w:val="Internet-linkki"/>
          <w:szCs w:val="22"/>
          <w:highlight w:val="lightGray"/>
          <w:lang w:val="fi-FI"/>
        </w:rPr>
        <w:fldChar w:fldCharType="end"/>
      </w:r>
      <w:r>
        <w:rPr>
          <w:szCs w:val="22"/>
          <w:highlight w:val="lightGray"/>
          <w:lang w:val="fi-FI"/>
        </w:rPr>
        <w:t xml:space="preserve"> luetellun kansallisen ilmoitusjärjestelmän kautta</w:t>
      </w:r>
      <w:r>
        <w:rPr>
          <w:szCs w:val="22"/>
          <w:lang w:val="fi-FI"/>
        </w:rPr>
        <w:t>.</w:t>
      </w:r>
    </w:p>
    <w:p w14:paraId="0D60363A" w14:textId="77777777" w:rsidR="005D4C40" w:rsidRDefault="005D4C40">
      <w:pPr>
        <w:ind w:left="567" w:hanging="567"/>
        <w:rPr>
          <w:szCs w:val="22"/>
          <w:lang w:val="fi-FI"/>
        </w:rPr>
      </w:pPr>
    </w:p>
    <w:p w14:paraId="3F0CF775" w14:textId="77777777" w:rsidR="005D4C40" w:rsidRDefault="000B3196">
      <w:pPr>
        <w:ind w:left="567" w:hanging="567"/>
        <w:rPr>
          <w:lang w:val="fi-FI"/>
        </w:rPr>
      </w:pPr>
      <w:r>
        <w:rPr>
          <w:b/>
          <w:lang w:val="fi-FI"/>
        </w:rPr>
        <w:t>4.9</w:t>
      </w:r>
      <w:r>
        <w:rPr>
          <w:b/>
          <w:lang w:val="fi-FI"/>
        </w:rPr>
        <w:tab/>
        <w:t>Yliannostus</w:t>
      </w:r>
    </w:p>
    <w:p w14:paraId="6F7E19AB" w14:textId="77777777" w:rsidR="005D4C40" w:rsidRDefault="005D4C40">
      <w:pPr>
        <w:rPr>
          <w:b/>
          <w:lang w:val="fi-FI"/>
        </w:rPr>
      </w:pPr>
    </w:p>
    <w:p w14:paraId="53ABB0FA" w14:textId="77777777" w:rsidR="005D4C40" w:rsidRDefault="000B3196">
      <w:pPr>
        <w:rPr>
          <w:lang w:val="fi-FI"/>
        </w:rPr>
      </w:pPr>
      <w:r>
        <w:rPr>
          <w:lang w:val="fi-FI"/>
        </w:rPr>
        <w:t>Eräällä potilaalla, jonka annos nostettiin tasolle 750 mg/kg/päivä, esiintyi myrkytysoireita, jotka voidaan karakterisoida sympatomimeettiseksi reaktioksi: kiihtynyt pulssi, runsas hikoilu, lisääntynyt keuhkoputken liman eritys, kohonnut kehon lämpötila ja levottomuus. Nämä oireet loppuivat, kun annosta pienennettiin.</w:t>
      </w:r>
    </w:p>
    <w:p w14:paraId="7CB14A66" w14:textId="77777777" w:rsidR="005D4C40" w:rsidRDefault="005D4C40">
      <w:pPr>
        <w:rPr>
          <w:lang w:val="fi-FI"/>
        </w:rPr>
      </w:pPr>
    </w:p>
    <w:p w14:paraId="38801441" w14:textId="77777777" w:rsidR="005D4C40" w:rsidRDefault="005D4C40">
      <w:pPr>
        <w:rPr>
          <w:lang w:val="fi-FI"/>
        </w:rPr>
      </w:pPr>
    </w:p>
    <w:p w14:paraId="2495DC5A" w14:textId="77777777" w:rsidR="005D4C40" w:rsidRDefault="000B3196">
      <w:pPr>
        <w:rPr>
          <w:lang w:val="fi-FI"/>
        </w:rPr>
      </w:pPr>
      <w:r>
        <w:rPr>
          <w:b/>
          <w:caps/>
          <w:lang w:val="fi-FI"/>
        </w:rPr>
        <w:t>5.</w:t>
      </w:r>
      <w:r>
        <w:rPr>
          <w:b/>
          <w:caps/>
          <w:lang w:val="fi-FI"/>
        </w:rPr>
        <w:tab/>
        <w:t>F</w:t>
      </w:r>
      <w:r>
        <w:rPr>
          <w:b/>
          <w:lang w:val="fi-FI"/>
        </w:rPr>
        <w:t>ARMAKOLOGISET OMINAISUUDET</w:t>
      </w:r>
    </w:p>
    <w:p w14:paraId="24334143" w14:textId="77777777" w:rsidR="005D4C40" w:rsidRDefault="005D4C40">
      <w:pPr>
        <w:rPr>
          <w:caps/>
          <w:lang w:val="fi-FI"/>
        </w:rPr>
      </w:pPr>
    </w:p>
    <w:p w14:paraId="5D5B75A3" w14:textId="77777777" w:rsidR="005D4C40" w:rsidRDefault="000B3196">
      <w:pPr>
        <w:ind w:left="567" w:hanging="567"/>
        <w:rPr>
          <w:lang w:val="fi-FI"/>
        </w:rPr>
      </w:pPr>
      <w:r>
        <w:rPr>
          <w:b/>
          <w:lang w:val="fi-FI"/>
        </w:rPr>
        <w:t>5.1</w:t>
      </w:r>
      <w:r>
        <w:rPr>
          <w:b/>
          <w:lang w:val="fi-FI"/>
        </w:rPr>
        <w:tab/>
        <w:t>Farmakodynamiikka</w:t>
      </w:r>
    </w:p>
    <w:p w14:paraId="18BCE74D" w14:textId="77777777" w:rsidR="005D4C40" w:rsidRDefault="005D4C40">
      <w:pPr>
        <w:rPr>
          <w:lang w:val="fi-FI"/>
        </w:rPr>
      </w:pPr>
    </w:p>
    <w:p w14:paraId="22023CD5" w14:textId="77777777" w:rsidR="005D4C40" w:rsidRDefault="000B3196">
      <w:pPr>
        <w:rPr>
          <w:lang w:val="fi-FI"/>
        </w:rPr>
      </w:pPr>
      <w:r>
        <w:rPr>
          <w:lang w:val="fi-FI"/>
        </w:rPr>
        <w:t>Farmakoterapeuttinen ryhmä: Aminohapot ja niiden johdannaiset; ATC-koodi: A16A A05</w:t>
      </w:r>
    </w:p>
    <w:p w14:paraId="4AE47246" w14:textId="77777777" w:rsidR="005D4C40" w:rsidRDefault="005D4C40">
      <w:pPr>
        <w:pStyle w:val="EndnoteText"/>
        <w:tabs>
          <w:tab w:val="clear" w:pos="567"/>
        </w:tabs>
        <w:rPr>
          <w:lang w:val="fi-FI"/>
        </w:rPr>
      </w:pPr>
    </w:p>
    <w:p w14:paraId="3900B86E" w14:textId="77777777" w:rsidR="005D4C40" w:rsidRDefault="000B3196">
      <w:pPr>
        <w:pStyle w:val="EndnoteText"/>
        <w:tabs>
          <w:tab w:val="clear" w:pos="567"/>
        </w:tabs>
        <w:rPr>
          <w:lang w:val="fi-FI"/>
        </w:rPr>
      </w:pPr>
      <w:r>
        <w:rPr>
          <w:u w:val="single"/>
          <w:lang w:val="fi-FI"/>
        </w:rPr>
        <w:t>Vaikutustapa</w:t>
      </w:r>
    </w:p>
    <w:p w14:paraId="6BB014FF" w14:textId="77777777" w:rsidR="005D4C40" w:rsidRDefault="000B3196">
      <w:pPr>
        <w:rPr>
          <w:lang w:val="fi-FI"/>
        </w:rPr>
      </w:pPr>
      <w:r>
        <w:rPr>
          <w:lang w:val="fi-FI"/>
        </w:rPr>
        <w:t>Kargluumihappo on rakenteellisesti analoginen N-asetyyliglutamaatin kanssa, joka on luonnollisesti esiintyvä  karbamoylifosfaatin syntetaasin aktivoija, joka on ureasyklin ensimmäinen entsyymi.</w:t>
      </w:r>
    </w:p>
    <w:p w14:paraId="5D226DF3" w14:textId="77777777" w:rsidR="005D4C40" w:rsidRDefault="000B3196">
      <w:pPr>
        <w:rPr>
          <w:lang w:val="fi-FI"/>
        </w:rPr>
      </w:pPr>
      <w:r>
        <w:rPr>
          <w:lang w:val="fi-FI"/>
        </w:rPr>
        <w:t xml:space="preserve">Kargluumihapon on osoitettu </w:t>
      </w:r>
      <w:r>
        <w:rPr>
          <w:i/>
          <w:lang w:val="fi-FI"/>
        </w:rPr>
        <w:t>in vitro</w:t>
      </w:r>
      <w:r>
        <w:rPr>
          <w:lang w:val="fi-FI"/>
        </w:rPr>
        <w:t xml:space="preserve"> aktivoivan maksan karbamoylfosfaatin syntetaasia. Siitä huolimatta, että karbamoylfosfaatin syntetaasilla on pienempi affiniteetti kargluumihappoon kuin N-asetyyliglutamaattiin, kargluumihapon on näytetty </w:t>
      </w:r>
      <w:r>
        <w:rPr>
          <w:i/>
          <w:lang w:val="fi-FI"/>
        </w:rPr>
        <w:t>in vivo</w:t>
      </w:r>
      <w:r>
        <w:rPr>
          <w:lang w:val="fi-FI"/>
        </w:rPr>
        <w:t xml:space="preserve"> kiihdyttävän karbamoylfosfaatin syntetaasia ja olevan paljon tehokkaampi kuin N-asetyyliglutamaatti rottien suojaamisessa ammonium</w:t>
      </w:r>
      <w:r>
        <w:rPr>
          <w:lang w:val="fi-FI"/>
        </w:rPr>
        <w:softHyphen/>
        <w:t>myrkytykseltä. Tämä voi selittyä seuraavilla havainnoilla:</w:t>
      </w:r>
    </w:p>
    <w:p w14:paraId="0CE0F21A" w14:textId="77777777" w:rsidR="005D4C40" w:rsidRDefault="000B3196">
      <w:pPr>
        <w:rPr>
          <w:lang w:val="fi-FI"/>
        </w:rPr>
      </w:pPr>
      <w:r>
        <w:rPr>
          <w:lang w:val="fi-FI"/>
        </w:rPr>
        <w:t>i) Kargluumihappo läpäisee mitokondriokalvon helpommin kuin N- asetyyliglutamaatti</w:t>
      </w:r>
    </w:p>
    <w:p w14:paraId="2CB4755C" w14:textId="77777777" w:rsidR="005D4C40" w:rsidRDefault="000B3196">
      <w:pPr>
        <w:rPr>
          <w:lang w:val="fi-FI"/>
        </w:rPr>
      </w:pPr>
      <w:r>
        <w:rPr>
          <w:lang w:val="fi-FI"/>
        </w:rPr>
        <w:t>ii) Kargluumihappo kestää sytosolissa olevan aminoasylaasin  hydrolyysin paremmin kuin N-asetyyli</w:t>
      </w:r>
      <w:r>
        <w:rPr>
          <w:lang w:val="fi-FI"/>
        </w:rPr>
        <w:softHyphen/>
        <w:t>glutamaatti.</w:t>
      </w:r>
    </w:p>
    <w:p w14:paraId="220720D1" w14:textId="77777777" w:rsidR="005D4C40" w:rsidRDefault="005D4C40">
      <w:pPr>
        <w:rPr>
          <w:lang w:val="fi-FI"/>
        </w:rPr>
      </w:pPr>
    </w:p>
    <w:p w14:paraId="0682B5F7" w14:textId="77777777" w:rsidR="005D4C40" w:rsidRDefault="000B3196">
      <w:pPr>
        <w:rPr>
          <w:lang w:val="fi-FI"/>
        </w:rPr>
      </w:pPr>
      <w:r>
        <w:rPr>
          <w:u w:val="single"/>
          <w:lang w:val="fi-FI"/>
        </w:rPr>
        <w:t>Farmakodynaamiset vaikutukset</w:t>
      </w:r>
    </w:p>
    <w:p w14:paraId="5F8B7582" w14:textId="77777777" w:rsidR="005D4C40" w:rsidRDefault="000B3196">
      <w:pPr>
        <w:rPr>
          <w:lang w:val="fi-FI"/>
        </w:rPr>
      </w:pPr>
      <w:r>
        <w:rPr>
          <w:lang w:val="fi-FI"/>
        </w:rPr>
        <w:t>Rotilla on tehty muita tutkimuksia erilaisissa tutkimusolosuhteissa, joilla on saatu aikaan lisääntynyt ammoniakin määrä (nälässä pito, proteiiniton tai runsasproteiininen ruokavalio). Kargluumihapon osoitettiin vähentävän veren ammoniakkia ja lisäävän virtsa-aineen määrää veressä ja virtsassa samalla kun karbamoylfosfaatin syntetaasin aktivaattorien määrä maksassa lisääntyi merkitsevästi.</w:t>
      </w:r>
    </w:p>
    <w:p w14:paraId="0427DF96" w14:textId="77777777" w:rsidR="005D4C40" w:rsidRDefault="005D4C40">
      <w:pPr>
        <w:rPr>
          <w:lang w:val="fi-FI"/>
        </w:rPr>
      </w:pPr>
    </w:p>
    <w:p w14:paraId="08B92B6D" w14:textId="77777777" w:rsidR="005D4C40" w:rsidRDefault="000B3196">
      <w:pPr>
        <w:rPr>
          <w:lang w:val="fi-FI"/>
        </w:rPr>
      </w:pPr>
      <w:r>
        <w:rPr>
          <w:u w:val="single"/>
          <w:lang w:val="fi-FI"/>
        </w:rPr>
        <w:t xml:space="preserve">Kliininen teho ja turvallisuus </w:t>
      </w:r>
    </w:p>
    <w:p w14:paraId="42C3B556" w14:textId="77777777" w:rsidR="005D4C40" w:rsidRDefault="000B3196">
      <w:pPr>
        <w:rPr>
          <w:lang w:val="fi-FI"/>
        </w:rPr>
      </w:pPr>
      <w:r>
        <w:rPr>
          <w:lang w:val="fi-FI"/>
        </w:rPr>
        <w:t>Potilaille, joilla oli puutteellinen N-asetyyliglutamaatin syntaasi, kargluumihappo aiheutti plasman ammoniakkitason nopean normalisoitumisen, tavallisesti vuorokauden sisällä. Kun hoito käynnistettiin ennen pysyvää aivovauriota, potilaat kasvoivat normaalisti ja heidän psykomotorinen kehityksensä oli normaalia.</w:t>
      </w:r>
    </w:p>
    <w:p w14:paraId="69107BAE" w14:textId="77777777" w:rsidR="005D4C40" w:rsidRDefault="000B3196">
      <w:pPr>
        <w:rPr>
          <w:lang w:val="fi-FI"/>
        </w:rPr>
      </w:pPr>
      <w:r>
        <w:rPr>
          <w:lang w:val="fi-FI"/>
        </w:rPr>
        <w:t>Potilaille (vastasyntyneille ja sitä vanhemmille), joilla oli orgaanista happoverisyyttä, kargluumihappo aiheutti plasman ammoniakkitason nopean alenemisen vähentäen neurologisten komplikaatioiden riskiä.</w:t>
      </w:r>
    </w:p>
    <w:p w14:paraId="3865C171" w14:textId="77777777" w:rsidR="005D4C40" w:rsidRDefault="005D4C40">
      <w:pPr>
        <w:rPr>
          <w:lang w:val="fi-FI"/>
        </w:rPr>
      </w:pPr>
    </w:p>
    <w:p w14:paraId="32BACFDD" w14:textId="77777777" w:rsidR="005D4C40" w:rsidRDefault="000B3196">
      <w:pPr>
        <w:rPr>
          <w:lang w:val="fi-FI"/>
        </w:rPr>
      </w:pPr>
      <w:r>
        <w:rPr>
          <w:b/>
          <w:lang w:val="fi-FI"/>
        </w:rPr>
        <w:t>5.2</w:t>
      </w:r>
      <w:r>
        <w:rPr>
          <w:b/>
          <w:lang w:val="fi-FI"/>
        </w:rPr>
        <w:tab/>
        <w:t>Farmakokinetiikka</w:t>
      </w:r>
    </w:p>
    <w:p w14:paraId="43C51386" w14:textId="77777777" w:rsidR="005D4C40" w:rsidRDefault="005D4C40">
      <w:pPr>
        <w:rPr>
          <w:lang w:val="fi-FI"/>
        </w:rPr>
      </w:pPr>
    </w:p>
    <w:p w14:paraId="7A8AC508" w14:textId="77777777" w:rsidR="005D4C40" w:rsidRDefault="000B3196">
      <w:pPr>
        <w:spacing w:line="240" w:lineRule="auto"/>
        <w:rPr>
          <w:lang w:val="fi-FI"/>
        </w:rPr>
      </w:pPr>
      <w:r>
        <w:rPr>
          <w:szCs w:val="22"/>
          <w:lang w:val="fi-FI"/>
        </w:rPr>
        <w:t xml:space="preserve">Kargluumihapon farmakokinetiikkaa on tutkittu terveillä vapaaehtoisilla miehillä käyttäen sekä radioaktiivisesti merkittyä että merkitsemätöntä valmistetta. </w:t>
      </w:r>
    </w:p>
    <w:p w14:paraId="38B5BD71" w14:textId="77777777" w:rsidR="005D4C40" w:rsidRDefault="005D4C40">
      <w:pPr>
        <w:pStyle w:val="Heading7"/>
        <w:tabs>
          <w:tab w:val="clear" w:pos="4536"/>
        </w:tabs>
        <w:suppressAutoHyphens w:val="0"/>
        <w:spacing w:line="240" w:lineRule="auto"/>
        <w:jc w:val="left"/>
        <w:rPr>
          <w:iCs/>
          <w:szCs w:val="22"/>
          <w:lang w:val="fi-FI"/>
        </w:rPr>
      </w:pPr>
    </w:p>
    <w:p w14:paraId="2F316381" w14:textId="77777777" w:rsidR="005D4C40" w:rsidRDefault="000B3196">
      <w:pPr>
        <w:pStyle w:val="Heading7"/>
        <w:tabs>
          <w:tab w:val="clear" w:pos="4536"/>
        </w:tabs>
        <w:suppressAutoHyphens w:val="0"/>
        <w:spacing w:line="240" w:lineRule="auto"/>
        <w:jc w:val="left"/>
      </w:pPr>
      <w:r>
        <w:rPr>
          <w:iCs/>
          <w:szCs w:val="22"/>
          <w:lang w:val="fi-FI"/>
        </w:rPr>
        <w:t>Imeytyminen</w:t>
      </w:r>
    </w:p>
    <w:p w14:paraId="14C32255" w14:textId="77777777" w:rsidR="005D4C40" w:rsidRDefault="000B3196">
      <w:pPr>
        <w:spacing w:line="240" w:lineRule="auto"/>
        <w:rPr>
          <w:lang w:val="fi-FI"/>
        </w:rPr>
      </w:pPr>
      <w:r>
        <w:rPr>
          <w:szCs w:val="22"/>
          <w:lang w:val="fi-FI"/>
        </w:rPr>
        <w:t xml:space="preserve">Niellystä kargluumihapon kerta-annoksesta (100 mg/kg kehon painosta) noin 30 % arvioidaan imeytyvän. Tällä annostasolla Carbaglu-tabletteja saaneen 12 vapaaehtoisen tutkimushenkilön </w:t>
      </w:r>
      <w:r>
        <w:rPr>
          <w:szCs w:val="22"/>
          <w:lang w:val="fi-FI"/>
        </w:rPr>
        <w:lastRenderedPageBreak/>
        <w:t xml:space="preserve">plasman kargluumipitoisuudet olivat korkeimmillaan 2,6 µg/ml (mediaani; vaihtelualue 1,8 – 4,8) kolmen tunnin jälkeen (mediaani; vaihtelualue 2 – 4).   </w:t>
      </w:r>
    </w:p>
    <w:p w14:paraId="1D08E1E2" w14:textId="77777777" w:rsidR="005D4C40" w:rsidRDefault="005D4C40">
      <w:pPr>
        <w:pStyle w:val="Heading7"/>
        <w:tabs>
          <w:tab w:val="clear" w:pos="4536"/>
        </w:tabs>
        <w:suppressAutoHyphens w:val="0"/>
        <w:spacing w:line="240" w:lineRule="auto"/>
        <w:jc w:val="left"/>
        <w:rPr>
          <w:lang w:val="fi-FI"/>
        </w:rPr>
      </w:pPr>
    </w:p>
    <w:p w14:paraId="78CE6E1E" w14:textId="77777777" w:rsidR="005D4C40" w:rsidRDefault="000B3196">
      <w:pPr>
        <w:pStyle w:val="Heading7"/>
        <w:tabs>
          <w:tab w:val="clear" w:pos="4536"/>
        </w:tabs>
        <w:suppressAutoHyphens w:val="0"/>
        <w:spacing w:line="240" w:lineRule="auto"/>
        <w:jc w:val="left"/>
      </w:pPr>
      <w:r>
        <w:rPr>
          <w:iCs/>
          <w:szCs w:val="22"/>
          <w:lang w:val="fi-FI"/>
        </w:rPr>
        <w:t>Biotransformaatio</w:t>
      </w:r>
    </w:p>
    <w:p w14:paraId="22637EFE" w14:textId="77777777" w:rsidR="005D4C40" w:rsidRDefault="000B3196">
      <w:pPr>
        <w:spacing w:line="240" w:lineRule="auto"/>
        <w:rPr>
          <w:lang w:val="fi-FI"/>
        </w:rPr>
      </w:pPr>
      <w:r>
        <w:rPr>
          <w:szCs w:val="22"/>
          <w:lang w:val="fi-FI"/>
        </w:rPr>
        <w:t xml:space="preserve">Kargluumihapon plasmaeliminaation kuvaaja on kaksivaiheinen, jossa nopeaa vaihetta ensimmäiset yli 12 tuntia annon jälkeen seuraa hidas vaihe (terminaalinen puoliintumisaika jopa 28 tuntia).   </w:t>
      </w:r>
    </w:p>
    <w:p w14:paraId="5E0BA71F" w14:textId="77777777" w:rsidR="005D4C40" w:rsidRDefault="000B3196">
      <w:pPr>
        <w:spacing w:line="240" w:lineRule="auto"/>
        <w:rPr>
          <w:lang w:val="fi-FI"/>
        </w:rPr>
      </w:pPr>
      <w:r>
        <w:rPr>
          <w:szCs w:val="22"/>
          <w:lang w:val="fi-FI"/>
        </w:rPr>
        <w:t xml:space="preserve">Diffuusiota erytrosyytteihin ei esiinny. Proteiiniin sitoutumista ei ole määritetty. </w:t>
      </w:r>
    </w:p>
    <w:p w14:paraId="001729BB" w14:textId="77777777" w:rsidR="005D4C40" w:rsidRDefault="005D4C40">
      <w:pPr>
        <w:spacing w:line="240" w:lineRule="auto"/>
        <w:rPr>
          <w:i/>
          <w:szCs w:val="22"/>
          <w:lang w:val="fi-FI"/>
        </w:rPr>
      </w:pPr>
    </w:p>
    <w:p w14:paraId="13A899C4" w14:textId="77777777" w:rsidR="005D4C40" w:rsidRDefault="000B3196">
      <w:pPr>
        <w:spacing w:line="240" w:lineRule="auto"/>
        <w:rPr>
          <w:lang w:val="fi-FI"/>
        </w:rPr>
      </w:pPr>
      <w:r>
        <w:rPr>
          <w:i/>
          <w:szCs w:val="22"/>
          <w:lang w:val="fi-FI"/>
        </w:rPr>
        <w:t>Metabolia</w:t>
      </w:r>
    </w:p>
    <w:p w14:paraId="461FBBD6" w14:textId="77777777" w:rsidR="005D4C40" w:rsidRDefault="000B3196">
      <w:pPr>
        <w:spacing w:line="240" w:lineRule="auto"/>
      </w:pPr>
      <w:r>
        <w:rPr>
          <w:szCs w:val="22"/>
          <w:lang w:val="fi-FI"/>
        </w:rPr>
        <w:t xml:space="preserve">Kargluumihaposta osa metaboloituu. Oletetaan, että riippuen aktiivisuudesta, suoliston bakteerifloora saattaa edistää degradaatioprosessin alkamista, johtaen täten vaihtelevaan molekyyli- metabolian määrään. Yksi metaboliiteista, joka on indentifioitu ulosteesta, on glutamiinihappo. Metaboliitteja voidaan havaita plasmassa enimmillään 36 – 48 tunnin kohdalla, ja pitoisuus laskee erittäin hitaasti (puoliintumisaika noin 100 tuntia). Kargluumihapon metabolian lopputuote on hiilidioksidi, joka eliminoituu keuhkojen kautta. </w:t>
      </w:r>
    </w:p>
    <w:p w14:paraId="4A75DAC0" w14:textId="77777777" w:rsidR="005D4C40" w:rsidRDefault="005D4C40">
      <w:pPr>
        <w:pStyle w:val="Heading7"/>
        <w:tabs>
          <w:tab w:val="clear" w:pos="4536"/>
        </w:tabs>
        <w:suppressAutoHyphens w:val="0"/>
        <w:spacing w:line="240" w:lineRule="auto"/>
        <w:jc w:val="left"/>
        <w:rPr>
          <w:iCs/>
          <w:szCs w:val="22"/>
          <w:lang w:val="fi-FI"/>
        </w:rPr>
      </w:pPr>
    </w:p>
    <w:p w14:paraId="2655CF7E" w14:textId="77777777" w:rsidR="005D4C40" w:rsidRDefault="000B3196">
      <w:pPr>
        <w:pStyle w:val="Heading7"/>
        <w:tabs>
          <w:tab w:val="clear" w:pos="4536"/>
        </w:tabs>
        <w:suppressAutoHyphens w:val="0"/>
        <w:spacing w:line="240" w:lineRule="auto"/>
        <w:jc w:val="left"/>
      </w:pPr>
      <w:r>
        <w:rPr>
          <w:iCs/>
          <w:szCs w:val="22"/>
          <w:lang w:val="fi-FI"/>
        </w:rPr>
        <w:t>Eliminaatio</w:t>
      </w:r>
    </w:p>
    <w:p w14:paraId="4505E326" w14:textId="77777777" w:rsidR="005D4C40" w:rsidRDefault="000B3196">
      <w:pPr>
        <w:spacing w:line="240" w:lineRule="auto"/>
        <w:rPr>
          <w:lang w:val="fi-FI"/>
        </w:rPr>
      </w:pPr>
      <w:r>
        <w:rPr>
          <w:szCs w:val="22"/>
          <w:lang w:val="fi-FI"/>
        </w:rPr>
        <w:t xml:space="preserve">Niellystä kerta-annoksesta (100 mg/kg kehon painosta) 9 % erittyy muuttumattomana virtsaan ja jopa 60 % ulosteisiin. </w:t>
      </w:r>
    </w:p>
    <w:p w14:paraId="0DE8027F" w14:textId="77777777" w:rsidR="005D4C40" w:rsidRDefault="005D4C40">
      <w:pPr>
        <w:rPr>
          <w:szCs w:val="22"/>
          <w:lang w:val="fi-FI"/>
        </w:rPr>
      </w:pPr>
    </w:p>
    <w:p w14:paraId="18B485E0" w14:textId="77777777" w:rsidR="005D4C40" w:rsidRDefault="000B3196">
      <w:pPr>
        <w:rPr>
          <w:lang w:val="fi-FI"/>
        </w:rPr>
      </w:pPr>
      <w:r>
        <w:rPr>
          <w:lang w:val="fi-FI"/>
        </w:rPr>
        <w:t>Kargluumihapon pitoisuudet plasmassa mitattiin monen ikäisiltä potilailta, vastasyntyneistä teini-ikäisiin, joille annettiin vaihtelevia annoksia (7 – 122 mg/kg/päivä). Pitoisuuksien vaihtelualue vastasi terveiltä aikuisilta saatuja tuloksia, jopa vastasyntyneillä vauvoillakin. Päiväannoksen suuruudesta riippumatta pitoisuudet alenivat hitaasti 15 tunnin aikana noin 100 ng/ml tasoon.</w:t>
      </w:r>
    </w:p>
    <w:p w14:paraId="60809DA4" w14:textId="77777777" w:rsidR="005D4C40" w:rsidRDefault="005D4C40">
      <w:pPr>
        <w:rPr>
          <w:lang w:val="fi-FI"/>
        </w:rPr>
      </w:pPr>
    </w:p>
    <w:p w14:paraId="412C906B" w14:textId="3B767353" w:rsidR="005D4C40" w:rsidRDefault="000B3196">
      <w:pPr>
        <w:spacing w:line="240" w:lineRule="auto"/>
        <w:ind w:right="-2"/>
        <w:rPr>
          <w:lang w:val="fi-FI"/>
        </w:rPr>
      </w:pPr>
      <w:r>
        <w:rPr>
          <w:iCs/>
          <w:szCs w:val="22"/>
          <w:lang w:val="fi-FI" w:eastAsia="en-GB"/>
        </w:rPr>
        <w:t>Erityisryhmät</w:t>
      </w:r>
    </w:p>
    <w:p w14:paraId="65AD2BAA" w14:textId="77777777" w:rsidR="005D4C40" w:rsidRDefault="000B3196">
      <w:pPr>
        <w:spacing w:line="240" w:lineRule="auto"/>
        <w:ind w:right="-2"/>
        <w:rPr>
          <w:lang w:val="fi-FI"/>
        </w:rPr>
      </w:pPr>
      <w:r>
        <w:rPr>
          <w:i/>
          <w:iCs/>
          <w:szCs w:val="22"/>
          <w:lang w:val="fi-FI" w:eastAsia="en-GB"/>
        </w:rPr>
        <w:t>Potilaat, joilla on munuaisten vajaatoiminta</w:t>
      </w:r>
    </w:p>
    <w:p w14:paraId="3F710DF2" w14:textId="176CA48A" w:rsidR="005D4C40" w:rsidRDefault="000B3196">
      <w:pPr>
        <w:spacing w:line="240" w:lineRule="auto"/>
        <w:ind w:right="-2"/>
        <w:rPr>
          <w:lang w:val="fi-FI"/>
        </w:rPr>
      </w:pPr>
      <w:r>
        <w:rPr>
          <w:szCs w:val="22"/>
          <w:lang w:val="fi-FI" w:eastAsia="en-GB"/>
        </w:rPr>
        <w:t xml:space="preserve">Kargluumihapon farmakokinetiikkaa verrattiin tutkittavilla, joilla oli munuaisten vajaatoiminta, ja tutkittavilla, joiden munuaistoiminta oli normaalia, yksittäisen suun kautta otetun Carbaglu 40 mg/kg- tai Carbaglu 80 mg/kg -annoksen jälkeen. Kargluumihapon </w:t>
      </w:r>
      <w:r>
        <w:rPr>
          <w:iCs/>
          <w:szCs w:val="22"/>
          <w:lang w:val="fi-FI" w:eastAsia="en-GB"/>
        </w:rPr>
        <w:t>C</w:t>
      </w:r>
      <w:r>
        <w:rPr>
          <w:iCs/>
          <w:szCs w:val="22"/>
          <w:vertAlign w:val="subscript"/>
          <w:lang w:val="fi-FI" w:eastAsia="en-GB"/>
        </w:rPr>
        <w:t>max</w:t>
      </w:r>
      <w:r>
        <w:rPr>
          <w:iCs/>
          <w:szCs w:val="22"/>
          <w:lang w:val="fi-FI" w:eastAsia="en-GB"/>
        </w:rPr>
        <w:t>- ja AUC</w:t>
      </w:r>
      <w:r>
        <w:rPr>
          <w:iCs/>
          <w:szCs w:val="22"/>
          <w:vertAlign w:val="subscript"/>
          <w:lang w:val="fi-FI" w:eastAsia="en-GB"/>
        </w:rPr>
        <w:t>0-T</w:t>
      </w:r>
      <w:r>
        <w:rPr>
          <w:iCs/>
          <w:szCs w:val="22"/>
          <w:lang w:val="fi-FI" w:eastAsia="en-GB"/>
        </w:rPr>
        <w:t>-arvojen yhteenveto löytyy seuraavasta taulukosta. AUC</w:t>
      </w:r>
      <w:r>
        <w:rPr>
          <w:iCs/>
          <w:szCs w:val="22"/>
          <w:vertAlign w:val="subscript"/>
          <w:lang w:val="fi-FI" w:eastAsia="en-GB"/>
        </w:rPr>
        <w:t>0-T</w:t>
      </w:r>
      <w:r>
        <w:rPr>
          <w:iCs/>
          <w:szCs w:val="22"/>
          <w:lang w:val="fi-FI" w:eastAsia="en-GB"/>
        </w:rPr>
        <w:t xml:space="preserve">-arvojen välisen suhteen geometrinen keskiarvo (90 %:n luottamusväli) tutkittavilla, joilla oli lievä, keskivaikea tai vaikea munuaisten vajaatoiminta, verrattuna vastaavaan vertailuryhmään, joiden munuaistoiminta oli normaalia, olivat noin 1,8 (1,34, 2,47), 2,8 (2,17, 3,65) ja 6,9 (4,79, 9,96). </w:t>
      </w:r>
      <w:bookmarkStart w:id="2" w:name="_GoBack"/>
      <w:ins w:id="3" w:author="Sophia Fatah" w:date="2025-10-29T10:45:00Z">
        <w:r w:rsidR="003A2F70" w:rsidRPr="003A2F70">
          <w:rPr>
            <w:iCs/>
            <w:szCs w:val="22"/>
            <w:lang w:val="fi-FI" w:eastAsia="en-GB"/>
            <w:rPrChange w:id="4" w:author="Sophia Fatah" w:date="2025-10-29T10:45:00Z">
              <w:rPr>
                <w:rFonts w:ascii="Arial" w:hAnsi="Arial" w:cs="Arial"/>
                <w:color w:val="111111"/>
                <w:sz w:val="27"/>
                <w:szCs w:val="27"/>
                <w:shd w:val="clear" w:color="auto" w:fill="F7F7F7"/>
              </w:rPr>
            </w:rPrChange>
          </w:rPr>
          <w:t>Munuaisten puhdistuma lievää, keskivaikeaa ja vaikeaa munuaisten vajaatoimintaa sairastavilla henkilöillä on 79 %, 53 % ja 15 % (vähennykset ovat 21 %, 47 % ja 85 %), verrattuna normaalisti toimivien munuaisten omaaviin henkilöihin</w:t>
        </w:r>
      </w:ins>
      <w:bookmarkEnd w:id="2"/>
      <w:del w:id="5" w:author="Sophia Fatah" w:date="2025-10-29T10:45:00Z">
        <w:r w:rsidDel="003A2F70">
          <w:rPr>
            <w:iCs/>
            <w:szCs w:val="22"/>
            <w:lang w:val="fi-FI" w:eastAsia="en-GB"/>
          </w:rPr>
          <w:delText xml:space="preserve">Munuaispuhdistuma </w:delText>
        </w:r>
      </w:del>
      <w:del w:id="6" w:author="Sophia Fatah" w:date="2025-10-29T10:34:00Z">
        <w:r w:rsidDel="00497A87">
          <w:rPr>
            <w:iCs/>
            <w:szCs w:val="22"/>
            <w:lang w:val="fi-FI" w:eastAsia="en-GB"/>
          </w:rPr>
          <w:delText>(CLr)</w:delText>
        </w:r>
      </w:del>
      <w:del w:id="7" w:author="Sophia Fatah" w:date="2025-10-29T10:45:00Z">
        <w:r w:rsidDel="003A2F70">
          <w:rPr>
            <w:iCs/>
            <w:szCs w:val="22"/>
            <w:lang w:val="fi-FI" w:eastAsia="en-GB"/>
          </w:rPr>
          <w:delText xml:space="preserve"> </w:delText>
        </w:r>
      </w:del>
      <w:del w:id="8" w:author="Sophia Fatah" w:date="2025-10-29T10:36:00Z">
        <w:r w:rsidDel="00497A87">
          <w:rPr>
            <w:iCs/>
            <w:szCs w:val="22"/>
            <w:lang w:val="fi-FI" w:eastAsia="en-GB"/>
          </w:rPr>
          <w:delText xml:space="preserve">väheni </w:delText>
        </w:r>
      </w:del>
      <w:del w:id="9" w:author="Sophia Fatah" w:date="2025-08-04T11:22:00Z">
        <w:r w:rsidDel="00D47692">
          <w:rPr>
            <w:iCs/>
            <w:szCs w:val="22"/>
            <w:lang w:val="fi-FI" w:eastAsia="en-GB"/>
          </w:rPr>
          <w:delText>0,79</w:delText>
        </w:r>
      </w:del>
      <w:del w:id="10" w:author="Sophia Fatah" w:date="2025-10-29T10:36:00Z">
        <w:r w:rsidDel="00497A87">
          <w:rPr>
            <w:iCs/>
            <w:szCs w:val="22"/>
            <w:lang w:val="fi-FI" w:eastAsia="en-GB"/>
          </w:rPr>
          <w:delText xml:space="preserve">-kertaisesti </w:delText>
        </w:r>
      </w:del>
      <w:ins w:id="11" w:author="Sophia Fatah" w:date="2025-10-29T10:43:00Z">
        <w:r w:rsidR="003A2F70" w:rsidRPr="003A2F70">
          <w:rPr>
            <w:iCs/>
            <w:szCs w:val="22"/>
            <w:lang w:val="fi-FI" w:eastAsia="en-GB"/>
            <w:rPrChange w:id="12" w:author="Sophia Fatah" w:date="2025-10-29T10:43:00Z">
              <w:rPr>
                <w:rFonts w:ascii="Arial" w:hAnsi="Arial" w:cs="Arial"/>
                <w:color w:val="111111"/>
                <w:sz w:val="27"/>
                <w:szCs w:val="27"/>
                <w:shd w:val="clear" w:color="auto" w:fill="F7F7F7"/>
              </w:rPr>
            </w:rPrChange>
          </w:rPr>
          <w:t>.</w:t>
        </w:r>
      </w:ins>
      <w:del w:id="13" w:author="Sophia Fatah" w:date="2025-10-29T10:43:00Z">
        <w:r w:rsidDel="003A2F70">
          <w:rPr>
            <w:iCs/>
            <w:szCs w:val="22"/>
            <w:lang w:val="fi-FI" w:eastAsia="en-GB"/>
          </w:rPr>
          <w:delText xml:space="preserve">lievän munuaisten vajaatoiminnan tapauksessa, </w:delText>
        </w:r>
      </w:del>
      <w:del w:id="14" w:author="Sophia Fatah" w:date="2025-08-04T11:22:00Z">
        <w:r w:rsidDel="00D47692">
          <w:rPr>
            <w:iCs/>
            <w:szCs w:val="22"/>
            <w:lang w:val="fi-FI" w:eastAsia="en-GB"/>
          </w:rPr>
          <w:delText>0,53</w:delText>
        </w:r>
      </w:del>
      <w:del w:id="15" w:author="Sophia Fatah" w:date="2025-10-29T10:43:00Z">
        <w:r w:rsidDel="003A2F70">
          <w:rPr>
            <w:iCs/>
            <w:szCs w:val="22"/>
            <w:lang w:val="fi-FI" w:eastAsia="en-GB"/>
          </w:rPr>
          <w:delText xml:space="preserve">-kertaisesti keskivaikean munuaisten vajaatoiminnan tapauksessa ja </w:delText>
        </w:r>
      </w:del>
      <w:del w:id="16" w:author="Sophia Fatah" w:date="2025-08-04T11:23:00Z">
        <w:r w:rsidDel="00D47692">
          <w:rPr>
            <w:iCs/>
            <w:szCs w:val="22"/>
            <w:lang w:val="fi-FI" w:eastAsia="en-GB"/>
          </w:rPr>
          <w:delText>0,15</w:delText>
        </w:r>
      </w:del>
      <w:del w:id="17" w:author="Sophia Fatah" w:date="2025-10-29T10:43:00Z">
        <w:r w:rsidDel="003A2F70">
          <w:rPr>
            <w:iCs/>
            <w:szCs w:val="22"/>
            <w:lang w:val="fi-FI" w:eastAsia="en-GB"/>
          </w:rPr>
          <w:delText>-kertaisesti vaikean munuaisten vajaatoiminnan tapauksessa verrattuna tutkittaviin, joiden munuaistoiminta oli normaalia.</w:delText>
        </w:r>
      </w:del>
      <w:r>
        <w:rPr>
          <w:iCs/>
          <w:szCs w:val="22"/>
          <w:lang w:val="fi-FI" w:eastAsia="en-GB"/>
        </w:rPr>
        <w:t xml:space="preserve"> Kargluumihapon farmakokineettiset muutokset munuaisten vajaatoiminnan yhteydessä ovat kliinisesti merkittäviä, ja annostusta on syytä muuttaa potilailla, joilla on keskivaikea tai vaikea munuaisten vajaatoiminta [katso Annostus ja antotapa (4.2)].</w:t>
      </w:r>
    </w:p>
    <w:p w14:paraId="6F30DA0C" w14:textId="77777777" w:rsidR="005D4C40" w:rsidRDefault="005D4C40">
      <w:pPr>
        <w:spacing w:line="240" w:lineRule="auto"/>
        <w:ind w:right="-2"/>
        <w:rPr>
          <w:iCs/>
          <w:szCs w:val="22"/>
          <w:lang w:val="fi-FI" w:eastAsia="en-GB"/>
        </w:rPr>
      </w:pPr>
    </w:p>
    <w:p w14:paraId="4029F618" w14:textId="77777777" w:rsidR="005D4C40" w:rsidRDefault="000B3196">
      <w:pPr>
        <w:spacing w:line="240" w:lineRule="auto"/>
        <w:ind w:right="-2"/>
        <w:rPr>
          <w:lang w:val="fi-FI"/>
        </w:rPr>
      </w:pPr>
      <w:r>
        <w:rPr>
          <w:b/>
          <w:bCs/>
          <w:iCs/>
          <w:szCs w:val="22"/>
          <w:lang w:val="fi-FI" w:eastAsia="en-GB"/>
        </w:rPr>
        <w:t>Kargluumihapon C</w:t>
      </w:r>
      <w:r>
        <w:rPr>
          <w:b/>
          <w:bCs/>
          <w:iCs/>
          <w:szCs w:val="22"/>
          <w:vertAlign w:val="subscript"/>
          <w:lang w:val="fi-FI" w:eastAsia="en-GB"/>
        </w:rPr>
        <w:t>max</w:t>
      </w:r>
      <w:r>
        <w:rPr>
          <w:b/>
          <w:bCs/>
          <w:iCs/>
          <w:szCs w:val="22"/>
          <w:lang w:val="fi-FI" w:eastAsia="en-GB"/>
        </w:rPr>
        <w:t>- ja AUC</w:t>
      </w:r>
      <w:r>
        <w:rPr>
          <w:b/>
          <w:bCs/>
          <w:iCs/>
          <w:szCs w:val="22"/>
          <w:vertAlign w:val="subscript"/>
          <w:lang w:val="fi-FI" w:eastAsia="en-GB"/>
        </w:rPr>
        <w:t>0-T</w:t>
      </w:r>
      <w:r>
        <w:rPr>
          <w:b/>
          <w:bCs/>
          <w:iCs/>
          <w:szCs w:val="22"/>
          <w:lang w:val="fi-FI" w:eastAsia="en-GB"/>
        </w:rPr>
        <w:t>-arvon keskiarvo (±SD) yhden suun kautta otetun Carbaglu 80 mg/kg- tai Carbaglu 40 mg/kg -annoksen jälkeen tutkittavilla, joilla on mununaisten vajaatoiminta, verrattuna vastaaviin vertailuryhmän tutkittaviin, joiden munuaistoiminta on normaalia</w:t>
      </w:r>
    </w:p>
    <w:p w14:paraId="24D2DAC0" w14:textId="77777777" w:rsidR="005D4C40" w:rsidRDefault="005D4C40">
      <w:pPr>
        <w:spacing w:line="240" w:lineRule="auto"/>
        <w:ind w:right="-2"/>
        <w:rPr>
          <w:b/>
          <w:bCs/>
          <w:iCs/>
          <w:szCs w:val="22"/>
          <w:lang w:val="fi-FI" w:eastAsia="en-GB"/>
        </w:rPr>
      </w:pPr>
    </w:p>
    <w:tbl>
      <w:tblPr>
        <w:tblW w:w="9098" w:type="dxa"/>
        <w:tblLayout w:type="fixed"/>
        <w:tblLook w:val="0000" w:firstRow="0" w:lastRow="0" w:firstColumn="0" w:lastColumn="0" w:noHBand="0" w:noVBand="0"/>
      </w:tblPr>
      <w:tblGrid>
        <w:gridCol w:w="1299"/>
        <w:gridCol w:w="1516"/>
        <w:gridCol w:w="1801"/>
        <w:gridCol w:w="1619"/>
        <w:gridCol w:w="1504"/>
        <w:gridCol w:w="1359"/>
      </w:tblGrid>
      <w:tr w:rsidR="005D4C40" w14:paraId="7C6B47AD" w14:textId="77777777">
        <w:tc>
          <w:tcPr>
            <w:tcW w:w="129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481EBE08" w14:textId="77777777" w:rsidR="005D4C40" w:rsidRDefault="000B3196">
            <w:pPr>
              <w:widowControl w:val="0"/>
              <w:spacing w:line="240" w:lineRule="auto"/>
              <w:ind w:right="-2"/>
            </w:pPr>
            <w:proofErr w:type="spellStart"/>
            <w:r>
              <w:rPr>
                <w:b/>
                <w:bCs/>
                <w:iCs/>
                <w:szCs w:val="22"/>
                <w:lang w:val="en-CA" w:eastAsia="en-GB"/>
              </w:rPr>
              <w:t>Farmako-kineettiset</w:t>
            </w:r>
            <w:proofErr w:type="spellEnd"/>
            <w:r>
              <w:rPr>
                <w:b/>
                <w:bCs/>
                <w:iCs/>
                <w:szCs w:val="22"/>
                <w:lang w:val="en-CA" w:eastAsia="en-GB"/>
              </w:rPr>
              <w:t xml:space="preserve"> </w:t>
            </w:r>
            <w:proofErr w:type="spellStart"/>
            <w:r>
              <w:rPr>
                <w:b/>
                <w:bCs/>
                <w:iCs/>
                <w:szCs w:val="22"/>
                <w:lang w:val="en-CA" w:eastAsia="en-GB"/>
              </w:rPr>
              <w:t>parametrit</w:t>
            </w:r>
            <w:proofErr w:type="spellEnd"/>
          </w:p>
        </w:tc>
        <w:tc>
          <w:tcPr>
            <w:tcW w:w="1516" w:type="dxa"/>
            <w:tcBorders>
              <w:top w:val="single" w:sz="8" w:space="0" w:color="000000"/>
              <w:bottom w:val="single" w:sz="8" w:space="0" w:color="000000"/>
              <w:right w:val="single" w:sz="8" w:space="0" w:color="000000"/>
            </w:tcBorders>
            <w:shd w:val="clear" w:color="auto" w:fill="auto"/>
            <w:vAlign w:val="center"/>
          </w:tcPr>
          <w:p w14:paraId="5E6D2148" w14:textId="77777777" w:rsidR="005D4C40" w:rsidRDefault="000B3196">
            <w:pPr>
              <w:widowControl w:val="0"/>
              <w:spacing w:line="240" w:lineRule="auto"/>
              <w:ind w:right="-2"/>
            </w:pPr>
            <w:proofErr w:type="spellStart"/>
            <w:r>
              <w:rPr>
                <w:b/>
                <w:bCs/>
                <w:iCs/>
                <w:szCs w:val="22"/>
                <w:lang w:val="en-CA" w:eastAsia="en-GB"/>
              </w:rPr>
              <w:t>Normaali</w:t>
            </w:r>
            <w:proofErr w:type="spellEnd"/>
            <w:r>
              <w:rPr>
                <w:b/>
                <w:bCs/>
                <w:iCs/>
                <w:szCs w:val="22"/>
                <w:lang w:val="en-CA" w:eastAsia="en-GB"/>
              </w:rPr>
              <w:t xml:space="preserve"> </w:t>
            </w:r>
            <w:proofErr w:type="spellStart"/>
            <w:r>
              <w:rPr>
                <w:b/>
                <w:bCs/>
                <w:iCs/>
                <w:szCs w:val="22"/>
                <w:lang w:val="en-CA" w:eastAsia="en-GB"/>
              </w:rPr>
              <w:t>toiminta</w:t>
            </w:r>
            <w:proofErr w:type="spellEnd"/>
            <w:r>
              <w:rPr>
                <w:b/>
                <w:bCs/>
                <w:iCs/>
                <w:szCs w:val="22"/>
                <w:lang w:val="en-CA" w:eastAsia="en-GB"/>
              </w:rPr>
              <w:t xml:space="preserve"> (1a)</w:t>
            </w:r>
            <w:r>
              <w:rPr>
                <w:b/>
                <w:bCs/>
                <w:iCs/>
                <w:szCs w:val="22"/>
                <w:lang w:val="en-CA" w:eastAsia="en-GB"/>
              </w:rPr>
              <w:br/>
              <w:t>N=8</w:t>
            </w:r>
          </w:p>
        </w:tc>
        <w:tc>
          <w:tcPr>
            <w:tcW w:w="1801" w:type="dxa"/>
            <w:tcBorders>
              <w:top w:val="single" w:sz="8" w:space="0" w:color="000000"/>
              <w:bottom w:val="single" w:sz="8" w:space="0" w:color="000000"/>
              <w:right w:val="single" w:sz="8" w:space="0" w:color="000000"/>
            </w:tcBorders>
            <w:shd w:val="clear" w:color="auto" w:fill="auto"/>
            <w:vAlign w:val="center"/>
          </w:tcPr>
          <w:p w14:paraId="1BA2A1F9" w14:textId="77777777" w:rsidR="005D4C40" w:rsidRDefault="000B3196">
            <w:pPr>
              <w:widowControl w:val="0"/>
              <w:spacing w:line="240" w:lineRule="auto"/>
              <w:ind w:right="-2"/>
            </w:pPr>
            <w:proofErr w:type="spellStart"/>
            <w:r>
              <w:rPr>
                <w:b/>
                <w:bCs/>
                <w:iCs/>
                <w:szCs w:val="22"/>
                <w:lang w:val="en-CA" w:eastAsia="en-GB"/>
              </w:rPr>
              <w:t>Lievä</w:t>
            </w:r>
            <w:proofErr w:type="spellEnd"/>
            <w:r>
              <w:rPr>
                <w:b/>
                <w:bCs/>
                <w:iCs/>
                <w:szCs w:val="22"/>
                <w:lang w:val="en-CA" w:eastAsia="en-GB"/>
              </w:rPr>
              <w:t xml:space="preserve"> </w:t>
            </w:r>
            <w:proofErr w:type="spellStart"/>
            <w:r>
              <w:rPr>
                <w:b/>
                <w:bCs/>
                <w:iCs/>
                <w:szCs w:val="22"/>
                <w:lang w:val="en-CA" w:eastAsia="en-GB"/>
              </w:rPr>
              <w:t>vajaatoiminta</w:t>
            </w:r>
            <w:proofErr w:type="spellEnd"/>
            <w:r>
              <w:rPr>
                <w:b/>
                <w:bCs/>
                <w:iCs/>
                <w:szCs w:val="22"/>
                <w:lang w:val="en-CA" w:eastAsia="en-GB"/>
              </w:rPr>
              <w:t xml:space="preserve"> N=7</w:t>
            </w:r>
          </w:p>
        </w:tc>
        <w:tc>
          <w:tcPr>
            <w:tcW w:w="1619" w:type="dxa"/>
            <w:tcBorders>
              <w:top w:val="single" w:sz="8" w:space="0" w:color="000000"/>
              <w:bottom w:val="single" w:sz="8" w:space="0" w:color="000000"/>
              <w:right w:val="single" w:sz="8" w:space="0" w:color="000000"/>
            </w:tcBorders>
            <w:shd w:val="clear" w:color="auto" w:fill="auto"/>
            <w:vAlign w:val="center"/>
          </w:tcPr>
          <w:p w14:paraId="492C86A1" w14:textId="77777777" w:rsidR="005D4C40" w:rsidRDefault="000B3196">
            <w:pPr>
              <w:widowControl w:val="0"/>
              <w:spacing w:line="240" w:lineRule="auto"/>
              <w:ind w:right="-2"/>
            </w:pPr>
            <w:proofErr w:type="spellStart"/>
            <w:r>
              <w:rPr>
                <w:b/>
                <w:bCs/>
                <w:iCs/>
                <w:szCs w:val="22"/>
                <w:lang w:val="en-CA" w:eastAsia="en-GB"/>
              </w:rPr>
              <w:t>Keskivaikea</w:t>
            </w:r>
            <w:proofErr w:type="spellEnd"/>
            <w:r>
              <w:rPr>
                <w:b/>
                <w:bCs/>
                <w:iCs/>
                <w:szCs w:val="22"/>
                <w:lang w:val="en-CA" w:eastAsia="en-GB"/>
              </w:rPr>
              <w:t xml:space="preserve"> </w:t>
            </w:r>
            <w:proofErr w:type="spellStart"/>
            <w:r>
              <w:rPr>
                <w:b/>
                <w:bCs/>
                <w:iCs/>
                <w:szCs w:val="22"/>
                <w:lang w:val="en-CA" w:eastAsia="en-GB"/>
              </w:rPr>
              <w:t>vajaatoiminta</w:t>
            </w:r>
            <w:proofErr w:type="spellEnd"/>
            <w:r>
              <w:rPr>
                <w:b/>
                <w:bCs/>
                <w:iCs/>
                <w:szCs w:val="22"/>
                <w:lang w:val="en-CA" w:eastAsia="en-GB"/>
              </w:rPr>
              <w:br/>
              <w:t>N=6</w:t>
            </w:r>
          </w:p>
        </w:tc>
        <w:tc>
          <w:tcPr>
            <w:tcW w:w="1504" w:type="dxa"/>
            <w:tcBorders>
              <w:top w:val="single" w:sz="8" w:space="0" w:color="000000"/>
              <w:bottom w:val="single" w:sz="8" w:space="0" w:color="000000"/>
              <w:right w:val="single" w:sz="8" w:space="0" w:color="000000"/>
            </w:tcBorders>
            <w:shd w:val="clear" w:color="auto" w:fill="auto"/>
            <w:vAlign w:val="center"/>
          </w:tcPr>
          <w:p w14:paraId="4C3598AB" w14:textId="77777777" w:rsidR="005D4C40" w:rsidRDefault="000B3196">
            <w:pPr>
              <w:widowControl w:val="0"/>
              <w:spacing w:line="240" w:lineRule="auto"/>
              <w:ind w:right="-2"/>
            </w:pPr>
            <w:proofErr w:type="spellStart"/>
            <w:r>
              <w:rPr>
                <w:b/>
                <w:bCs/>
                <w:iCs/>
                <w:szCs w:val="22"/>
                <w:lang w:val="en-CA" w:eastAsia="en-GB"/>
              </w:rPr>
              <w:t>Normaali</w:t>
            </w:r>
            <w:proofErr w:type="spellEnd"/>
            <w:r>
              <w:rPr>
                <w:b/>
                <w:bCs/>
                <w:iCs/>
                <w:szCs w:val="22"/>
                <w:lang w:val="en-CA" w:eastAsia="en-GB"/>
              </w:rPr>
              <w:t xml:space="preserve"> </w:t>
            </w:r>
            <w:proofErr w:type="spellStart"/>
            <w:r>
              <w:rPr>
                <w:b/>
                <w:bCs/>
                <w:iCs/>
                <w:szCs w:val="22"/>
                <w:lang w:val="en-CA" w:eastAsia="en-GB"/>
              </w:rPr>
              <w:t>toiminta</w:t>
            </w:r>
            <w:proofErr w:type="spellEnd"/>
            <w:r>
              <w:rPr>
                <w:b/>
                <w:bCs/>
                <w:iCs/>
                <w:szCs w:val="22"/>
                <w:lang w:val="en-CA" w:eastAsia="en-GB"/>
              </w:rPr>
              <w:t xml:space="preserve"> (1b)</w:t>
            </w:r>
            <w:r>
              <w:rPr>
                <w:b/>
                <w:bCs/>
                <w:iCs/>
                <w:szCs w:val="22"/>
                <w:lang w:val="en-CA" w:eastAsia="en-GB"/>
              </w:rPr>
              <w:br/>
              <w:t>N=8</w:t>
            </w:r>
          </w:p>
        </w:tc>
        <w:tc>
          <w:tcPr>
            <w:tcW w:w="1359" w:type="dxa"/>
            <w:tcBorders>
              <w:top w:val="single" w:sz="8" w:space="0" w:color="000000"/>
              <w:bottom w:val="single" w:sz="8" w:space="0" w:color="000000"/>
              <w:right w:val="single" w:sz="8" w:space="0" w:color="000000"/>
            </w:tcBorders>
            <w:shd w:val="clear" w:color="auto" w:fill="auto"/>
            <w:vAlign w:val="center"/>
          </w:tcPr>
          <w:p w14:paraId="3F2EAB38" w14:textId="77777777" w:rsidR="005D4C40" w:rsidRDefault="000B3196">
            <w:pPr>
              <w:widowControl w:val="0"/>
              <w:spacing w:line="240" w:lineRule="auto"/>
              <w:ind w:right="-2"/>
            </w:pPr>
            <w:proofErr w:type="spellStart"/>
            <w:r>
              <w:rPr>
                <w:b/>
                <w:bCs/>
                <w:iCs/>
                <w:szCs w:val="22"/>
                <w:lang w:val="en-CA" w:eastAsia="en-GB"/>
              </w:rPr>
              <w:t>Vaikea</w:t>
            </w:r>
            <w:proofErr w:type="spellEnd"/>
            <w:r>
              <w:rPr>
                <w:b/>
                <w:bCs/>
                <w:iCs/>
                <w:szCs w:val="22"/>
                <w:lang w:val="en-CA" w:eastAsia="en-GB"/>
              </w:rPr>
              <w:t xml:space="preserve"> </w:t>
            </w:r>
            <w:proofErr w:type="spellStart"/>
            <w:r>
              <w:rPr>
                <w:b/>
                <w:bCs/>
                <w:iCs/>
                <w:szCs w:val="22"/>
                <w:lang w:val="en-CA" w:eastAsia="en-GB"/>
              </w:rPr>
              <w:t>vajaa-toiminta</w:t>
            </w:r>
            <w:proofErr w:type="spellEnd"/>
            <w:r>
              <w:rPr>
                <w:b/>
                <w:bCs/>
                <w:iCs/>
                <w:szCs w:val="22"/>
                <w:lang w:val="en-CA" w:eastAsia="en-GB"/>
              </w:rPr>
              <w:br/>
              <w:t>N=6</w:t>
            </w:r>
          </w:p>
        </w:tc>
      </w:tr>
      <w:tr w:rsidR="005D4C40" w14:paraId="0BCE4210" w14:textId="77777777">
        <w:tc>
          <w:tcPr>
            <w:tcW w:w="129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AA9AADD" w14:textId="77777777" w:rsidR="005D4C40" w:rsidRDefault="005D4C40">
            <w:pPr>
              <w:widowControl w:val="0"/>
              <w:snapToGrid w:val="0"/>
              <w:spacing w:line="240" w:lineRule="auto"/>
              <w:ind w:right="-2"/>
              <w:rPr>
                <w:b/>
                <w:bCs/>
                <w:iCs/>
                <w:szCs w:val="22"/>
                <w:lang w:val="en-CA" w:eastAsia="en-GB"/>
              </w:rPr>
            </w:pPr>
          </w:p>
        </w:tc>
        <w:tc>
          <w:tcPr>
            <w:tcW w:w="4936" w:type="dxa"/>
            <w:gridSpan w:val="3"/>
            <w:tcBorders>
              <w:bottom w:val="single" w:sz="8" w:space="0" w:color="000000"/>
              <w:right w:val="single" w:sz="8" w:space="0" w:color="000000"/>
            </w:tcBorders>
            <w:shd w:val="clear" w:color="auto" w:fill="auto"/>
            <w:vAlign w:val="center"/>
          </w:tcPr>
          <w:p w14:paraId="1A0CB33C" w14:textId="77777777" w:rsidR="005D4C40" w:rsidRDefault="000B3196">
            <w:pPr>
              <w:widowControl w:val="0"/>
              <w:spacing w:line="240" w:lineRule="auto"/>
              <w:ind w:right="-2"/>
            </w:pPr>
            <w:r>
              <w:rPr>
                <w:b/>
                <w:bCs/>
                <w:iCs/>
                <w:szCs w:val="22"/>
                <w:lang w:val="en-CA" w:eastAsia="en-GB"/>
              </w:rPr>
              <w:t>80 mg/kg</w:t>
            </w:r>
          </w:p>
        </w:tc>
        <w:tc>
          <w:tcPr>
            <w:tcW w:w="2863" w:type="dxa"/>
            <w:gridSpan w:val="2"/>
            <w:tcBorders>
              <w:bottom w:val="single" w:sz="8" w:space="0" w:color="000000"/>
              <w:right w:val="single" w:sz="8" w:space="0" w:color="000000"/>
            </w:tcBorders>
            <w:shd w:val="clear" w:color="auto" w:fill="auto"/>
            <w:vAlign w:val="center"/>
          </w:tcPr>
          <w:p w14:paraId="7444BB31" w14:textId="77777777" w:rsidR="005D4C40" w:rsidRDefault="000B3196">
            <w:pPr>
              <w:widowControl w:val="0"/>
              <w:spacing w:line="240" w:lineRule="auto"/>
              <w:ind w:right="-2"/>
            </w:pPr>
            <w:r>
              <w:rPr>
                <w:b/>
                <w:bCs/>
                <w:iCs/>
                <w:szCs w:val="22"/>
                <w:lang w:val="en-CA" w:eastAsia="en-GB"/>
              </w:rPr>
              <w:t>40 mg/kg</w:t>
            </w:r>
          </w:p>
        </w:tc>
      </w:tr>
      <w:tr w:rsidR="005D4C40" w14:paraId="2B05F89A" w14:textId="77777777">
        <w:tc>
          <w:tcPr>
            <w:tcW w:w="1298" w:type="dxa"/>
            <w:tcBorders>
              <w:left w:val="single" w:sz="8" w:space="0" w:color="000000"/>
              <w:bottom w:val="single" w:sz="8" w:space="0" w:color="000000"/>
              <w:right w:val="single" w:sz="8" w:space="0" w:color="000000"/>
            </w:tcBorders>
            <w:shd w:val="clear" w:color="auto" w:fill="auto"/>
            <w:vAlign w:val="center"/>
          </w:tcPr>
          <w:p w14:paraId="02C90BA6" w14:textId="77777777" w:rsidR="005D4C40" w:rsidRDefault="000B3196">
            <w:pPr>
              <w:widowControl w:val="0"/>
              <w:spacing w:line="240" w:lineRule="auto"/>
              <w:ind w:right="-2"/>
            </w:pPr>
            <w:proofErr w:type="spellStart"/>
            <w:r>
              <w:rPr>
                <w:iCs/>
                <w:szCs w:val="22"/>
                <w:lang w:val="en-US" w:eastAsia="en-GB"/>
              </w:rPr>
              <w:t>C</w:t>
            </w:r>
            <w:r>
              <w:rPr>
                <w:iCs/>
                <w:szCs w:val="22"/>
                <w:vertAlign w:val="subscript"/>
                <w:lang w:val="en-US" w:eastAsia="en-GB"/>
              </w:rPr>
              <w:t>max</w:t>
            </w:r>
            <w:proofErr w:type="spellEnd"/>
            <w:r>
              <w:rPr>
                <w:iCs/>
                <w:szCs w:val="22"/>
                <w:lang w:val="en-US" w:eastAsia="en-GB"/>
              </w:rPr>
              <w:t xml:space="preserve"> (ng/ml)</w:t>
            </w:r>
          </w:p>
        </w:tc>
        <w:tc>
          <w:tcPr>
            <w:tcW w:w="1516" w:type="dxa"/>
            <w:tcBorders>
              <w:bottom w:val="single" w:sz="8" w:space="0" w:color="000000"/>
              <w:right w:val="single" w:sz="8" w:space="0" w:color="000000"/>
            </w:tcBorders>
            <w:shd w:val="clear" w:color="auto" w:fill="auto"/>
            <w:vAlign w:val="center"/>
          </w:tcPr>
          <w:p w14:paraId="75D09CBE" w14:textId="77777777" w:rsidR="005D4C40" w:rsidRDefault="000B3196">
            <w:pPr>
              <w:widowControl w:val="0"/>
              <w:spacing w:line="240" w:lineRule="auto"/>
              <w:ind w:right="-2"/>
            </w:pPr>
            <w:r>
              <w:rPr>
                <w:iCs/>
                <w:szCs w:val="22"/>
                <w:lang w:val="en-US" w:eastAsia="en-GB"/>
              </w:rPr>
              <w:t>2 982,9 (552,1)</w:t>
            </w:r>
          </w:p>
        </w:tc>
        <w:tc>
          <w:tcPr>
            <w:tcW w:w="1801" w:type="dxa"/>
            <w:tcBorders>
              <w:bottom w:val="single" w:sz="8" w:space="0" w:color="000000"/>
              <w:right w:val="single" w:sz="8" w:space="0" w:color="000000"/>
            </w:tcBorders>
            <w:shd w:val="clear" w:color="auto" w:fill="auto"/>
            <w:vAlign w:val="center"/>
          </w:tcPr>
          <w:p w14:paraId="5F1A2321" w14:textId="77777777" w:rsidR="005D4C40" w:rsidRDefault="000B3196">
            <w:pPr>
              <w:widowControl w:val="0"/>
              <w:spacing w:line="240" w:lineRule="auto"/>
              <w:ind w:right="-2"/>
            </w:pPr>
            <w:r>
              <w:rPr>
                <w:iCs/>
                <w:szCs w:val="22"/>
                <w:lang w:val="en-US" w:eastAsia="en-GB"/>
              </w:rPr>
              <w:t>5 056,1</w:t>
            </w:r>
          </w:p>
          <w:p w14:paraId="08C28E5F" w14:textId="77777777" w:rsidR="005D4C40" w:rsidRDefault="000B3196">
            <w:pPr>
              <w:widowControl w:val="0"/>
              <w:spacing w:line="240" w:lineRule="auto"/>
              <w:ind w:right="-2"/>
            </w:pPr>
            <w:r>
              <w:rPr>
                <w:iCs/>
                <w:szCs w:val="22"/>
                <w:lang w:val="en-US" w:eastAsia="en-GB"/>
              </w:rPr>
              <w:t>(2074,7)</w:t>
            </w:r>
          </w:p>
        </w:tc>
        <w:tc>
          <w:tcPr>
            <w:tcW w:w="1619" w:type="dxa"/>
            <w:tcBorders>
              <w:bottom w:val="single" w:sz="8" w:space="0" w:color="000000"/>
              <w:right w:val="single" w:sz="8" w:space="0" w:color="000000"/>
            </w:tcBorders>
            <w:shd w:val="clear" w:color="auto" w:fill="auto"/>
            <w:vAlign w:val="center"/>
          </w:tcPr>
          <w:p w14:paraId="2ADC7CC6" w14:textId="77777777" w:rsidR="005D4C40" w:rsidRDefault="000B3196">
            <w:pPr>
              <w:widowControl w:val="0"/>
              <w:spacing w:line="240" w:lineRule="auto"/>
              <w:ind w:right="-2"/>
            </w:pPr>
            <w:r>
              <w:rPr>
                <w:iCs/>
                <w:szCs w:val="22"/>
                <w:lang w:val="en-US" w:eastAsia="en-GB"/>
              </w:rPr>
              <w:t>6 018,8 (2 041,0)</w:t>
            </w:r>
          </w:p>
        </w:tc>
        <w:tc>
          <w:tcPr>
            <w:tcW w:w="1504" w:type="dxa"/>
            <w:tcBorders>
              <w:bottom w:val="single" w:sz="8" w:space="0" w:color="000000"/>
              <w:right w:val="single" w:sz="8" w:space="0" w:color="000000"/>
            </w:tcBorders>
            <w:shd w:val="clear" w:color="auto" w:fill="auto"/>
            <w:vAlign w:val="center"/>
          </w:tcPr>
          <w:p w14:paraId="67AB7C7D" w14:textId="77777777" w:rsidR="005D4C40" w:rsidRDefault="000B3196">
            <w:pPr>
              <w:widowControl w:val="0"/>
              <w:spacing w:line="240" w:lineRule="auto"/>
              <w:ind w:right="-2"/>
            </w:pPr>
            <w:r>
              <w:rPr>
                <w:iCs/>
                <w:szCs w:val="22"/>
                <w:lang w:val="en-US" w:eastAsia="en-GB"/>
              </w:rPr>
              <w:t>1 890,4 (900,6)</w:t>
            </w:r>
          </w:p>
        </w:tc>
        <w:tc>
          <w:tcPr>
            <w:tcW w:w="1359" w:type="dxa"/>
            <w:tcBorders>
              <w:bottom w:val="single" w:sz="8" w:space="0" w:color="000000"/>
              <w:right w:val="single" w:sz="8" w:space="0" w:color="000000"/>
            </w:tcBorders>
            <w:shd w:val="clear" w:color="auto" w:fill="auto"/>
            <w:vAlign w:val="center"/>
          </w:tcPr>
          <w:p w14:paraId="38D3A8F8" w14:textId="77777777" w:rsidR="005D4C40" w:rsidRDefault="000B3196">
            <w:pPr>
              <w:widowControl w:val="0"/>
              <w:spacing w:line="240" w:lineRule="auto"/>
              <w:ind w:right="-2"/>
            </w:pPr>
            <w:r>
              <w:rPr>
                <w:iCs/>
                <w:szCs w:val="22"/>
                <w:lang w:val="en-US" w:eastAsia="en-GB"/>
              </w:rPr>
              <w:t>8 841,8 (4 307,3)</w:t>
            </w:r>
          </w:p>
        </w:tc>
      </w:tr>
      <w:tr w:rsidR="005D4C40" w14:paraId="57D1A2ED" w14:textId="77777777">
        <w:tc>
          <w:tcPr>
            <w:tcW w:w="1298" w:type="dxa"/>
            <w:tcBorders>
              <w:left w:val="single" w:sz="8" w:space="0" w:color="000000"/>
              <w:bottom w:val="single" w:sz="8" w:space="0" w:color="000000"/>
              <w:right w:val="single" w:sz="8" w:space="0" w:color="000000"/>
            </w:tcBorders>
            <w:shd w:val="clear" w:color="auto" w:fill="auto"/>
            <w:vAlign w:val="center"/>
          </w:tcPr>
          <w:p w14:paraId="1F1F02DD" w14:textId="5F90F4F6" w:rsidR="005D4C40" w:rsidRDefault="000B3196">
            <w:pPr>
              <w:widowControl w:val="0"/>
              <w:spacing w:line="240" w:lineRule="auto"/>
              <w:ind w:right="-2"/>
            </w:pPr>
            <w:r>
              <w:rPr>
                <w:iCs/>
                <w:szCs w:val="22"/>
                <w:lang w:val="en-US" w:eastAsia="en-GB"/>
              </w:rPr>
              <w:t>AUC</w:t>
            </w:r>
            <w:r>
              <w:rPr>
                <w:iCs/>
                <w:szCs w:val="22"/>
                <w:vertAlign w:val="subscript"/>
                <w:lang w:val="en-US" w:eastAsia="en-GB"/>
              </w:rPr>
              <w:t>0-T</w:t>
            </w:r>
            <w:r>
              <w:rPr>
                <w:iCs/>
                <w:szCs w:val="22"/>
                <w:lang w:val="en-US" w:eastAsia="en-GB"/>
              </w:rPr>
              <w:t xml:space="preserve"> (ng*h/ml)</w:t>
            </w:r>
          </w:p>
        </w:tc>
        <w:tc>
          <w:tcPr>
            <w:tcW w:w="1516" w:type="dxa"/>
            <w:tcBorders>
              <w:bottom w:val="single" w:sz="8" w:space="0" w:color="000000"/>
              <w:right w:val="single" w:sz="8" w:space="0" w:color="000000"/>
            </w:tcBorders>
            <w:shd w:val="clear" w:color="auto" w:fill="auto"/>
            <w:vAlign w:val="center"/>
          </w:tcPr>
          <w:p w14:paraId="03BDA6BD" w14:textId="77777777" w:rsidR="005D4C40" w:rsidRDefault="000B3196">
            <w:pPr>
              <w:widowControl w:val="0"/>
              <w:spacing w:line="240" w:lineRule="auto"/>
              <w:ind w:right="-2"/>
            </w:pPr>
            <w:r>
              <w:rPr>
                <w:iCs/>
                <w:szCs w:val="22"/>
                <w:lang w:val="en-CA" w:eastAsia="en-GB"/>
              </w:rPr>
              <w:t>28 312,7 (6 204,1)</w:t>
            </w:r>
          </w:p>
        </w:tc>
        <w:tc>
          <w:tcPr>
            <w:tcW w:w="1801" w:type="dxa"/>
            <w:tcBorders>
              <w:bottom w:val="single" w:sz="8" w:space="0" w:color="000000"/>
              <w:right w:val="single" w:sz="8" w:space="0" w:color="000000"/>
            </w:tcBorders>
            <w:shd w:val="clear" w:color="auto" w:fill="auto"/>
            <w:vAlign w:val="center"/>
          </w:tcPr>
          <w:p w14:paraId="1DB25AF5" w14:textId="77777777" w:rsidR="005D4C40" w:rsidRDefault="000B3196">
            <w:pPr>
              <w:widowControl w:val="0"/>
              <w:spacing w:line="240" w:lineRule="auto"/>
              <w:ind w:right="-2"/>
            </w:pPr>
            <w:r>
              <w:rPr>
                <w:iCs/>
                <w:szCs w:val="22"/>
                <w:lang w:val="en-CA" w:eastAsia="en-GB"/>
              </w:rPr>
              <w:t>53 559,3 (20 267,2)</w:t>
            </w:r>
          </w:p>
        </w:tc>
        <w:tc>
          <w:tcPr>
            <w:tcW w:w="1619" w:type="dxa"/>
            <w:tcBorders>
              <w:bottom w:val="single" w:sz="8" w:space="0" w:color="000000"/>
              <w:right w:val="single" w:sz="8" w:space="0" w:color="000000"/>
            </w:tcBorders>
            <w:shd w:val="clear" w:color="auto" w:fill="auto"/>
            <w:vAlign w:val="center"/>
          </w:tcPr>
          <w:p w14:paraId="5E58289E" w14:textId="77777777" w:rsidR="005D4C40" w:rsidRDefault="000B3196">
            <w:pPr>
              <w:widowControl w:val="0"/>
              <w:spacing w:line="240" w:lineRule="auto"/>
              <w:ind w:right="-2"/>
            </w:pPr>
            <w:r>
              <w:rPr>
                <w:iCs/>
                <w:szCs w:val="22"/>
                <w:lang w:val="en-CA" w:eastAsia="en-GB"/>
              </w:rPr>
              <w:t>80 543,3 (22 587,6)</w:t>
            </w:r>
          </w:p>
        </w:tc>
        <w:tc>
          <w:tcPr>
            <w:tcW w:w="1504" w:type="dxa"/>
            <w:tcBorders>
              <w:bottom w:val="single" w:sz="8" w:space="0" w:color="000000"/>
              <w:right w:val="single" w:sz="8" w:space="0" w:color="000000"/>
            </w:tcBorders>
            <w:shd w:val="clear" w:color="auto" w:fill="auto"/>
            <w:vAlign w:val="center"/>
          </w:tcPr>
          <w:p w14:paraId="771B1767" w14:textId="77777777" w:rsidR="005D4C40" w:rsidRDefault="000B3196">
            <w:pPr>
              <w:widowControl w:val="0"/>
              <w:spacing w:line="240" w:lineRule="auto"/>
              <w:ind w:right="-2"/>
            </w:pPr>
            <w:r>
              <w:rPr>
                <w:iCs/>
                <w:szCs w:val="22"/>
                <w:lang w:val="en-CA" w:eastAsia="en-GB"/>
              </w:rPr>
              <w:t>20 212,0 (6 185,7)</w:t>
            </w:r>
          </w:p>
        </w:tc>
        <w:tc>
          <w:tcPr>
            <w:tcW w:w="1359" w:type="dxa"/>
            <w:tcBorders>
              <w:bottom w:val="single" w:sz="8" w:space="0" w:color="000000"/>
              <w:right w:val="single" w:sz="8" w:space="0" w:color="000000"/>
            </w:tcBorders>
            <w:shd w:val="clear" w:color="auto" w:fill="auto"/>
            <w:vAlign w:val="center"/>
          </w:tcPr>
          <w:p w14:paraId="655DBABC" w14:textId="77777777" w:rsidR="005D4C40" w:rsidRDefault="000B3196">
            <w:pPr>
              <w:widowControl w:val="0"/>
              <w:spacing w:line="240" w:lineRule="auto"/>
              <w:ind w:right="-2"/>
            </w:pPr>
            <w:r>
              <w:rPr>
                <w:iCs/>
                <w:szCs w:val="22"/>
                <w:lang w:val="en-CA" w:eastAsia="en-GB"/>
              </w:rPr>
              <w:t>144 924,6 (65 576,0)</w:t>
            </w:r>
          </w:p>
        </w:tc>
      </w:tr>
    </w:tbl>
    <w:p w14:paraId="206435C4" w14:textId="77777777" w:rsidR="005D4C40" w:rsidRDefault="005D4C40">
      <w:pPr>
        <w:spacing w:line="240" w:lineRule="auto"/>
        <w:ind w:right="-2"/>
        <w:rPr>
          <w:iCs/>
          <w:szCs w:val="22"/>
          <w:lang w:eastAsia="en-GB"/>
        </w:rPr>
      </w:pPr>
    </w:p>
    <w:p w14:paraId="3F6F679C" w14:textId="77777777" w:rsidR="005D4C40" w:rsidRDefault="005D4C40">
      <w:pPr>
        <w:rPr>
          <w:lang w:val="fi-FI"/>
        </w:rPr>
      </w:pPr>
    </w:p>
    <w:p w14:paraId="2FE6A97C" w14:textId="77777777" w:rsidR="005D4C40" w:rsidRDefault="000B3196">
      <w:pPr>
        <w:keepNext/>
        <w:ind w:left="567" w:hanging="567"/>
      </w:pPr>
      <w:r>
        <w:rPr>
          <w:b/>
          <w:lang w:val="fi-FI"/>
        </w:rPr>
        <w:lastRenderedPageBreak/>
        <w:t>5.3</w:t>
      </w:r>
      <w:r>
        <w:rPr>
          <w:b/>
          <w:lang w:val="fi-FI"/>
        </w:rPr>
        <w:tab/>
        <w:t>Prekliiniset tiedot turvallisuudesta</w:t>
      </w:r>
    </w:p>
    <w:p w14:paraId="3F00BD68" w14:textId="77777777" w:rsidR="005D4C40" w:rsidRDefault="005D4C40">
      <w:pPr>
        <w:keepNext/>
        <w:rPr>
          <w:lang w:val="fi-FI"/>
        </w:rPr>
      </w:pPr>
    </w:p>
    <w:p w14:paraId="1A6F23F0" w14:textId="77777777" w:rsidR="005D4C40" w:rsidRDefault="000B3196">
      <w:pPr>
        <w:keepNext/>
        <w:rPr>
          <w:lang w:val="fi-FI"/>
        </w:rPr>
      </w:pPr>
      <w:r>
        <w:rPr>
          <w:lang w:val="fi-FI"/>
        </w:rPr>
        <w:t>Farmakologiset turvallisuustutkimukset ovat osoittaneet, että suun kautta annetut 250, 500 ja 1000 mg/kg Carbaglu-annokset eivät vaikuttaneet tilastollisesti merkitsevästi hengitykseen, keskushermostoon ja kardiovaskulaariseen järjestelmään.</w:t>
      </w:r>
    </w:p>
    <w:p w14:paraId="34C269E8" w14:textId="77777777" w:rsidR="005D4C40" w:rsidRDefault="005D4C40">
      <w:pPr>
        <w:rPr>
          <w:lang w:val="fi-FI"/>
        </w:rPr>
      </w:pPr>
    </w:p>
    <w:p w14:paraId="2165BA35" w14:textId="77777777" w:rsidR="005D4C40" w:rsidRDefault="000B3196">
      <w:pPr>
        <w:rPr>
          <w:lang w:val="fi-FI"/>
        </w:rPr>
      </w:pPr>
      <w:r>
        <w:rPr>
          <w:lang w:val="fi-FI"/>
        </w:rPr>
        <w:t xml:space="preserve">Carbaglu ei osoittanut merkitsevää mutageenistä vaikutusta </w:t>
      </w:r>
      <w:r>
        <w:rPr>
          <w:i/>
          <w:lang w:val="fi-FI"/>
        </w:rPr>
        <w:t>in vitro</w:t>
      </w:r>
      <w:r>
        <w:rPr>
          <w:lang w:val="fi-FI"/>
        </w:rPr>
        <w:t xml:space="preserve"> (Ames-testi, ihmisen lymfosyytti metfaasianalyysi) ja  </w:t>
      </w:r>
      <w:r>
        <w:rPr>
          <w:i/>
          <w:lang w:val="fi-FI"/>
        </w:rPr>
        <w:t>in vivo</w:t>
      </w:r>
      <w:r>
        <w:rPr>
          <w:lang w:val="fi-FI"/>
        </w:rPr>
        <w:t xml:space="preserve"> (mikronukleuskoe rotilla) tehdyissä genotoksi</w:t>
      </w:r>
      <w:r>
        <w:rPr>
          <w:lang w:val="fi-FI"/>
        </w:rPr>
        <w:softHyphen/>
        <w:t>suuskokeissa.</w:t>
      </w:r>
    </w:p>
    <w:p w14:paraId="56A53D53" w14:textId="77777777" w:rsidR="005D4C40" w:rsidRDefault="005D4C40">
      <w:pPr>
        <w:rPr>
          <w:lang w:val="fi-FI"/>
        </w:rPr>
      </w:pPr>
    </w:p>
    <w:p w14:paraId="1C2E6A3A" w14:textId="77777777" w:rsidR="005D4C40" w:rsidRDefault="000B3196">
      <w:pPr>
        <w:rPr>
          <w:lang w:val="fi-FI"/>
        </w:rPr>
      </w:pPr>
      <w:r>
        <w:rPr>
          <w:lang w:val="fi-FI"/>
        </w:rPr>
        <w:t>Kerta-annoksena annettu kargluumihappo aina 2800 mg:aan/kg saakka suun kautta ja 239 mg:aan/kg suonensisäisesti ei lisännyt lainkaan aikuisrottien kuolleisuutta tai epänormaaleja kliinisiä merkkejä. Kun vastasyntyneille rotan poikasille annettiin pakkosyötöllä kargluumihappoa päivittäin 18 päivän ajan ja kun nuoret rotat saivat päivittäin kargluumihappoa 26 viikon ajan, ei havaittavaa vaikutusta -taso (NOEL)  oli 500 mg/kg/päivä ja ei havaittavaa haittavaikutusta -taso (NOAEL) 1000 mg/kg/päivä.</w:t>
      </w:r>
    </w:p>
    <w:p w14:paraId="3BADFB14" w14:textId="77777777" w:rsidR="005D4C40" w:rsidRDefault="005D4C40">
      <w:pPr>
        <w:rPr>
          <w:lang w:val="fi-FI"/>
        </w:rPr>
      </w:pPr>
    </w:p>
    <w:p w14:paraId="1C85F719" w14:textId="77777777" w:rsidR="005D4C40" w:rsidRDefault="000B3196">
      <w:pPr>
        <w:rPr>
          <w:lang w:val="fi-FI"/>
        </w:rPr>
      </w:pPr>
      <w:r>
        <w:rPr>
          <w:lang w:val="fi-FI"/>
        </w:rPr>
        <w:t xml:space="preserve">Miesten tai naisten hedelmällisyydessä ei ole havaittu haittavaikutuksia. Rotilla ja kaneilla ei ole havaittu todisteita alkiotoksisuudesta, sikiötoksisuudesta tai teratogeenisuudesta emoille toksisilla annoksilla, jotka ovat tuottaneet rotille 50-kertaisen ja kaneille 7-kertaisen altistuksen ihmisen saamiin verrattuna. Kargluumihappo erittyy imettävien rottien maitoon ja vaikka vaikutusta kehityksellisiin parametreihin ei ollut, joitakin vaikutuksia kehon painoon/painon nousuun tuli poikasille, joiden imettäviä emoja hoidettiin 500 mg/kg/vrk-annoksella. Poikasten, joiden imettäviä emoja hoidettiin emolle toksisella 2000 mg/kg/vrk-annoksella, kuolleisuus oli korkeampaa. Emojen systeeminen altistus oli 500 mg/kg/vrk-annoksen jälkeen 25-kertainen ja 2000 mg/kg/vrk-annoksen jälkeen 70-kertainen oletettuun ihmisen saamaan altistukseen verrattuna.     </w:t>
      </w:r>
    </w:p>
    <w:p w14:paraId="5A6542D6" w14:textId="77777777" w:rsidR="005D4C40" w:rsidRDefault="005D4C40">
      <w:pPr>
        <w:rPr>
          <w:lang w:val="fi-FI"/>
        </w:rPr>
      </w:pPr>
    </w:p>
    <w:p w14:paraId="79C1F3E4" w14:textId="77777777" w:rsidR="005D4C40" w:rsidRDefault="000B3196">
      <w:pPr>
        <w:rPr>
          <w:lang w:val="fi-FI"/>
        </w:rPr>
      </w:pPr>
      <w:r>
        <w:rPr>
          <w:lang w:val="fi-FI"/>
        </w:rPr>
        <w:t>Kargluumihappoa koskevia syöpää aiheuttavia tutkimuksia ei ole suoritettu.</w:t>
      </w:r>
    </w:p>
    <w:p w14:paraId="20B65E1A" w14:textId="77777777" w:rsidR="005D4C40" w:rsidRDefault="005D4C40">
      <w:pPr>
        <w:rPr>
          <w:lang w:val="fi-FI"/>
        </w:rPr>
      </w:pPr>
    </w:p>
    <w:p w14:paraId="0F44D10F" w14:textId="77777777" w:rsidR="005D4C40" w:rsidRDefault="005D4C40">
      <w:pPr>
        <w:jc w:val="both"/>
        <w:rPr>
          <w:lang w:val="fi-FI"/>
        </w:rPr>
      </w:pPr>
    </w:p>
    <w:p w14:paraId="5E14D61C" w14:textId="77777777" w:rsidR="005D4C40" w:rsidRDefault="000B3196">
      <w:pPr>
        <w:ind w:left="567" w:hanging="567"/>
        <w:rPr>
          <w:lang w:val="fi-FI"/>
        </w:rPr>
      </w:pPr>
      <w:r>
        <w:rPr>
          <w:b/>
          <w:caps/>
          <w:lang w:val="fi-FI"/>
        </w:rPr>
        <w:t>6.</w:t>
      </w:r>
      <w:r>
        <w:rPr>
          <w:b/>
          <w:caps/>
          <w:lang w:val="fi-FI"/>
        </w:rPr>
        <w:tab/>
        <w:t>FARMASEUTTISET TIEDOT</w:t>
      </w:r>
    </w:p>
    <w:p w14:paraId="6066C9B6" w14:textId="77777777" w:rsidR="005D4C40" w:rsidRDefault="005D4C40">
      <w:pPr>
        <w:rPr>
          <w:caps/>
          <w:lang w:val="fi-FI"/>
        </w:rPr>
      </w:pPr>
    </w:p>
    <w:p w14:paraId="62552747" w14:textId="77777777" w:rsidR="005D4C40" w:rsidRDefault="000B3196">
      <w:pPr>
        <w:ind w:left="567" w:hanging="567"/>
        <w:rPr>
          <w:lang w:val="fi-FI"/>
        </w:rPr>
      </w:pPr>
      <w:r>
        <w:rPr>
          <w:b/>
          <w:lang w:val="fi-FI"/>
        </w:rPr>
        <w:t>6.1</w:t>
      </w:r>
      <w:r>
        <w:rPr>
          <w:b/>
          <w:lang w:val="fi-FI"/>
        </w:rPr>
        <w:tab/>
        <w:t>Apuaineet</w:t>
      </w:r>
    </w:p>
    <w:p w14:paraId="77D0B8AA" w14:textId="77777777" w:rsidR="005D4C40" w:rsidRDefault="005D4C40">
      <w:pPr>
        <w:rPr>
          <w:lang w:val="fi-FI"/>
        </w:rPr>
      </w:pPr>
    </w:p>
    <w:p w14:paraId="1D4944DA" w14:textId="77777777" w:rsidR="005D4C40" w:rsidRDefault="000B3196">
      <w:pPr>
        <w:jc w:val="both"/>
        <w:rPr>
          <w:lang w:val="fi-FI"/>
        </w:rPr>
      </w:pPr>
      <w:r>
        <w:rPr>
          <w:spacing w:val="-2"/>
          <w:lang w:val="fi-FI"/>
        </w:rPr>
        <w:t>Mikrokiteinen selluloosa</w:t>
      </w:r>
    </w:p>
    <w:p w14:paraId="1EE312AC" w14:textId="77777777" w:rsidR="005D4C40" w:rsidRDefault="000B3196">
      <w:pPr>
        <w:jc w:val="both"/>
        <w:rPr>
          <w:lang w:val="fi-FI"/>
        </w:rPr>
      </w:pPr>
      <w:r>
        <w:rPr>
          <w:spacing w:val="-2"/>
          <w:lang w:val="fi-FI"/>
        </w:rPr>
        <w:t>natriumlauryylisulfaatti</w:t>
      </w:r>
    </w:p>
    <w:p w14:paraId="08502229" w14:textId="77777777" w:rsidR="005D4C40" w:rsidRDefault="000B3196">
      <w:pPr>
        <w:jc w:val="both"/>
        <w:rPr>
          <w:lang w:val="fi-FI"/>
        </w:rPr>
      </w:pPr>
      <w:r>
        <w:rPr>
          <w:spacing w:val="-2"/>
          <w:lang w:val="fi-FI"/>
        </w:rPr>
        <w:t>hypromelloosi</w:t>
      </w:r>
    </w:p>
    <w:p w14:paraId="053B31ED" w14:textId="77777777" w:rsidR="005D4C40" w:rsidRDefault="000B3196">
      <w:pPr>
        <w:jc w:val="both"/>
        <w:rPr>
          <w:lang w:val="fi-FI"/>
        </w:rPr>
      </w:pPr>
      <w:r>
        <w:rPr>
          <w:spacing w:val="-2"/>
          <w:lang w:val="fi-FI"/>
        </w:rPr>
        <w:t>kroskarmelloosinatrium</w:t>
      </w:r>
    </w:p>
    <w:p w14:paraId="4AF6F8F6" w14:textId="77777777" w:rsidR="005D4C40" w:rsidRDefault="000B3196">
      <w:pPr>
        <w:jc w:val="both"/>
        <w:rPr>
          <w:lang w:val="fi-FI"/>
        </w:rPr>
      </w:pPr>
      <w:r>
        <w:rPr>
          <w:spacing w:val="-2"/>
          <w:lang w:val="fi-FI"/>
        </w:rPr>
        <w:t>vedetön kolloidinen piidioksidi</w:t>
      </w:r>
    </w:p>
    <w:p w14:paraId="7FB9C11E" w14:textId="77777777" w:rsidR="005D4C40" w:rsidRDefault="000B3196">
      <w:pPr>
        <w:jc w:val="both"/>
        <w:rPr>
          <w:lang w:val="fi-FI"/>
        </w:rPr>
      </w:pPr>
      <w:r>
        <w:rPr>
          <w:spacing w:val="-2"/>
          <w:lang w:val="fi-FI"/>
        </w:rPr>
        <w:t>natriumstearyylifumaraatti</w:t>
      </w:r>
    </w:p>
    <w:p w14:paraId="14328E3E" w14:textId="77777777" w:rsidR="005D4C40" w:rsidRDefault="005D4C40">
      <w:pPr>
        <w:rPr>
          <w:spacing w:val="-2"/>
          <w:lang w:val="fi-FI"/>
        </w:rPr>
      </w:pPr>
    </w:p>
    <w:p w14:paraId="72879B31" w14:textId="77777777" w:rsidR="005D4C40" w:rsidRDefault="000B3196">
      <w:pPr>
        <w:ind w:left="567" w:hanging="567"/>
        <w:rPr>
          <w:lang w:val="fi-FI"/>
        </w:rPr>
      </w:pPr>
      <w:r>
        <w:rPr>
          <w:b/>
          <w:lang w:val="fi-FI"/>
        </w:rPr>
        <w:t>6.2</w:t>
      </w:r>
      <w:r>
        <w:rPr>
          <w:b/>
          <w:lang w:val="fi-FI"/>
        </w:rPr>
        <w:tab/>
        <w:t>Yhteensopimattomuudet</w:t>
      </w:r>
    </w:p>
    <w:p w14:paraId="57598941" w14:textId="77777777" w:rsidR="005D4C40" w:rsidRDefault="005D4C40">
      <w:pPr>
        <w:rPr>
          <w:lang w:val="fi-FI"/>
        </w:rPr>
      </w:pPr>
    </w:p>
    <w:p w14:paraId="20F37688" w14:textId="77777777" w:rsidR="005D4C40" w:rsidRDefault="000B3196">
      <w:pPr>
        <w:rPr>
          <w:lang w:val="fi-FI"/>
        </w:rPr>
      </w:pPr>
      <w:r>
        <w:rPr>
          <w:lang w:val="fi-FI"/>
        </w:rPr>
        <w:t>Ei oleellinen</w:t>
      </w:r>
    </w:p>
    <w:p w14:paraId="3716F2CF" w14:textId="77777777" w:rsidR="005D4C40" w:rsidRDefault="005D4C40">
      <w:pPr>
        <w:rPr>
          <w:lang w:val="fi-FI"/>
        </w:rPr>
      </w:pPr>
    </w:p>
    <w:p w14:paraId="066DB9E8" w14:textId="77777777" w:rsidR="005D4C40" w:rsidRDefault="000B3196">
      <w:pPr>
        <w:ind w:left="567" w:hanging="567"/>
        <w:rPr>
          <w:lang w:val="fi-FI"/>
        </w:rPr>
      </w:pPr>
      <w:r>
        <w:rPr>
          <w:b/>
          <w:lang w:val="fi-FI"/>
        </w:rPr>
        <w:t>6.3</w:t>
      </w:r>
      <w:r>
        <w:rPr>
          <w:b/>
          <w:lang w:val="fi-FI"/>
        </w:rPr>
        <w:tab/>
        <w:t>Kestoaika</w:t>
      </w:r>
    </w:p>
    <w:p w14:paraId="3A81B06E" w14:textId="77777777" w:rsidR="005D4C40" w:rsidRDefault="005D4C40">
      <w:pPr>
        <w:rPr>
          <w:lang w:val="fi-FI"/>
        </w:rPr>
      </w:pPr>
    </w:p>
    <w:p w14:paraId="1C5A39D0" w14:textId="77777777" w:rsidR="005D4C40" w:rsidRDefault="000B3196">
      <w:pPr>
        <w:pStyle w:val="EndnoteText"/>
        <w:tabs>
          <w:tab w:val="clear" w:pos="567"/>
        </w:tabs>
        <w:rPr>
          <w:lang w:val="fi-FI"/>
        </w:rPr>
      </w:pPr>
      <w:r>
        <w:rPr>
          <w:szCs w:val="22"/>
          <w:lang w:val="fi-FI"/>
        </w:rPr>
        <w:t>36</w:t>
      </w:r>
      <w:r>
        <w:rPr>
          <w:lang w:val="fi-FI"/>
        </w:rPr>
        <w:t> kuukautta</w:t>
      </w:r>
    </w:p>
    <w:p w14:paraId="4C68AFD6" w14:textId="77777777" w:rsidR="005D4C40" w:rsidRDefault="000B3196">
      <w:pPr>
        <w:rPr>
          <w:lang w:val="fi-FI"/>
        </w:rPr>
      </w:pPr>
      <w:r>
        <w:rPr>
          <w:lang w:val="fi-FI"/>
        </w:rPr>
        <w:t>Tablettipurkin ensimmäisestä avaamisesta : 3 kuukautta</w:t>
      </w:r>
    </w:p>
    <w:p w14:paraId="672E8553" w14:textId="77777777" w:rsidR="005D4C40" w:rsidRDefault="005D4C40">
      <w:pPr>
        <w:rPr>
          <w:lang w:val="fi-FI"/>
        </w:rPr>
      </w:pPr>
    </w:p>
    <w:p w14:paraId="7EBDA028" w14:textId="77777777" w:rsidR="005D4C40" w:rsidRDefault="000B3196">
      <w:pPr>
        <w:ind w:left="567" w:hanging="567"/>
        <w:rPr>
          <w:lang w:val="fi-FI"/>
        </w:rPr>
      </w:pPr>
      <w:r>
        <w:rPr>
          <w:b/>
          <w:lang w:val="fi-FI"/>
        </w:rPr>
        <w:t>6.4</w:t>
      </w:r>
      <w:r>
        <w:rPr>
          <w:b/>
          <w:lang w:val="fi-FI"/>
        </w:rPr>
        <w:tab/>
        <w:t>Säilytys</w:t>
      </w:r>
    </w:p>
    <w:p w14:paraId="4BB62B05" w14:textId="77777777" w:rsidR="005D4C40" w:rsidRDefault="005D4C40">
      <w:pPr>
        <w:rPr>
          <w:lang w:val="fi-FI"/>
        </w:rPr>
      </w:pPr>
    </w:p>
    <w:p w14:paraId="269D4ED6" w14:textId="77777777" w:rsidR="005D4C40" w:rsidRDefault="000B3196">
      <w:pPr>
        <w:rPr>
          <w:lang w:val="fi-FI"/>
        </w:rPr>
      </w:pPr>
      <w:r>
        <w:rPr>
          <w:lang w:val="fi-FI"/>
        </w:rPr>
        <w:t>Säilytä jääkaapissa (2°C - 8°C)</w:t>
      </w:r>
    </w:p>
    <w:p w14:paraId="7BE6306B" w14:textId="77777777" w:rsidR="005D4C40" w:rsidRDefault="005D4C40">
      <w:pPr>
        <w:rPr>
          <w:lang w:val="fi-FI"/>
        </w:rPr>
      </w:pPr>
    </w:p>
    <w:p w14:paraId="48DC806B" w14:textId="77777777" w:rsidR="005D4C40" w:rsidRDefault="000B3196">
      <w:pPr>
        <w:rPr>
          <w:lang w:val="fi-FI"/>
        </w:rPr>
      </w:pPr>
      <w:r>
        <w:rPr>
          <w:lang w:val="fi-FI"/>
        </w:rPr>
        <w:t xml:space="preserve">Tablettipurkin avaamisen jälkeen: </w:t>
      </w:r>
    </w:p>
    <w:p w14:paraId="4E3752FA" w14:textId="77777777" w:rsidR="005D4C40" w:rsidRDefault="000B3196">
      <w:pPr>
        <w:rPr>
          <w:lang w:val="fi-FI"/>
        </w:rPr>
      </w:pPr>
      <w:r>
        <w:rPr>
          <w:lang w:val="fi-FI"/>
        </w:rPr>
        <w:t>Älä säilytä kylmässä.</w:t>
      </w:r>
    </w:p>
    <w:p w14:paraId="3B770CF3" w14:textId="77777777" w:rsidR="005D4C40" w:rsidRDefault="000B3196">
      <w:pPr>
        <w:rPr>
          <w:lang w:val="fi-FI"/>
        </w:rPr>
      </w:pPr>
      <w:r>
        <w:rPr>
          <w:lang w:val="fi-FI"/>
        </w:rPr>
        <w:t>Säilytä alle 30°C.</w:t>
      </w:r>
    </w:p>
    <w:p w14:paraId="61388EBB" w14:textId="77777777" w:rsidR="005D4C40" w:rsidRDefault="000B3196">
      <w:pPr>
        <w:rPr>
          <w:lang w:val="fi-FI"/>
        </w:rPr>
      </w:pPr>
      <w:r>
        <w:rPr>
          <w:lang w:val="fi-FI"/>
        </w:rPr>
        <w:lastRenderedPageBreak/>
        <w:t>Pidä tablettipurkki tiukasti suljettuna sen suojaamiseksi kosteutta vastaan.</w:t>
      </w:r>
    </w:p>
    <w:p w14:paraId="51C88E93" w14:textId="77777777" w:rsidR="005D4C40" w:rsidRDefault="005D4C40">
      <w:pPr>
        <w:pStyle w:val="EndnoteText"/>
        <w:tabs>
          <w:tab w:val="clear" w:pos="567"/>
        </w:tabs>
        <w:rPr>
          <w:lang w:val="fi-FI"/>
        </w:rPr>
      </w:pPr>
    </w:p>
    <w:p w14:paraId="161273CC" w14:textId="77777777" w:rsidR="005D4C40" w:rsidRDefault="000B3196">
      <w:pPr>
        <w:ind w:left="567" w:hanging="567"/>
        <w:rPr>
          <w:lang w:val="fi-FI"/>
        </w:rPr>
      </w:pPr>
      <w:r>
        <w:rPr>
          <w:b/>
          <w:lang w:val="fi-FI"/>
        </w:rPr>
        <w:t>6.5</w:t>
      </w:r>
      <w:r>
        <w:rPr>
          <w:b/>
          <w:lang w:val="fi-FI"/>
        </w:rPr>
        <w:tab/>
        <w:t>Pakkaustyyppi ja pakkauskoko (pakkauskoot)</w:t>
      </w:r>
    </w:p>
    <w:p w14:paraId="5CF11D25" w14:textId="77777777" w:rsidR="005D4C40" w:rsidRDefault="005D4C40">
      <w:pPr>
        <w:rPr>
          <w:lang w:val="fi-FI"/>
        </w:rPr>
      </w:pPr>
    </w:p>
    <w:p w14:paraId="28F7EB96" w14:textId="77777777" w:rsidR="005D4C40" w:rsidRDefault="000B3196">
      <w:pPr>
        <w:rPr>
          <w:lang w:val="fi-FI"/>
        </w:rPr>
      </w:pPr>
      <w:r>
        <w:rPr>
          <w:lang w:val="fi-FI"/>
        </w:rPr>
        <w:t>Kuivausainetta sisältävä 5 – 15 – 60 tabletin purkki, joka on valmistettu suuritiheyksisestä polyetyleenistä ja suljettu lapsen käsittelyn kestävällä polypropyleenitulpalla.</w:t>
      </w:r>
    </w:p>
    <w:p w14:paraId="4A15967C" w14:textId="77777777" w:rsidR="005D4C40" w:rsidRDefault="005D4C40">
      <w:pPr>
        <w:rPr>
          <w:lang w:val="fi-FI"/>
        </w:rPr>
      </w:pPr>
    </w:p>
    <w:p w14:paraId="393AE758" w14:textId="77777777" w:rsidR="005D4C40" w:rsidRDefault="000B3196">
      <w:pPr>
        <w:rPr>
          <w:lang w:val="fi-FI"/>
        </w:rPr>
      </w:pPr>
      <w:r>
        <w:rPr>
          <w:lang w:val="fi-FI"/>
        </w:rPr>
        <w:t>Kaikkia pakkauskokoja ei välttämättä ole myynnissä.</w:t>
      </w:r>
    </w:p>
    <w:p w14:paraId="23C9DBB5" w14:textId="77777777" w:rsidR="005D4C40" w:rsidRDefault="005D4C40">
      <w:pPr>
        <w:rPr>
          <w:lang w:val="fi-FI"/>
        </w:rPr>
      </w:pPr>
    </w:p>
    <w:p w14:paraId="11FE8633" w14:textId="77777777" w:rsidR="005D4C40" w:rsidRDefault="000B3196">
      <w:pPr>
        <w:rPr>
          <w:lang w:val="fi-FI"/>
        </w:rPr>
      </w:pPr>
      <w:r>
        <w:rPr>
          <w:b/>
          <w:lang w:val="fi-FI"/>
        </w:rPr>
        <w:t>6.6</w:t>
      </w:r>
      <w:r>
        <w:rPr>
          <w:b/>
          <w:lang w:val="fi-FI"/>
        </w:rPr>
        <w:tab/>
      </w:r>
      <w:r>
        <w:rPr>
          <w:b/>
          <w:bCs/>
          <w:lang w:val="fi-FI"/>
        </w:rPr>
        <w:t xml:space="preserve"> Erityiset</w:t>
      </w:r>
      <w:r>
        <w:rPr>
          <w:b/>
          <w:lang w:val="fi-FI"/>
        </w:rPr>
        <w:t xml:space="preserve"> varotoimet hävittämiselle</w:t>
      </w:r>
    </w:p>
    <w:p w14:paraId="6C6F0507" w14:textId="77777777" w:rsidR="005D4C40" w:rsidRDefault="005D4C40">
      <w:pPr>
        <w:jc w:val="both"/>
        <w:rPr>
          <w:lang w:val="fi-FI"/>
        </w:rPr>
      </w:pPr>
    </w:p>
    <w:p w14:paraId="7A20C7B7" w14:textId="77777777" w:rsidR="005D4C40" w:rsidRDefault="000B3196">
      <w:pPr>
        <w:rPr>
          <w:lang w:val="fi-FI"/>
        </w:rPr>
      </w:pPr>
      <w:r>
        <w:rPr>
          <w:lang w:val="fi-FI"/>
        </w:rPr>
        <w:t>Ei erityisohjeita.</w:t>
      </w:r>
    </w:p>
    <w:p w14:paraId="569AA027" w14:textId="77777777" w:rsidR="005D4C40" w:rsidRDefault="005D4C40">
      <w:pPr>
        <w:rPr>
          <w:lang w:val="fi-FI"/>
        </w:rPr>
      </w:pPr>
    </w:p>
    <w:p w14:paraId="04FEEEEF" w14:textId="77777777" w:rsidR="005D4C40" w:rsidRDefault="005D4C40">
      <w:pPr>
        <w:rPr>
          <w:lang w:val="fi-FI"/>
        </w:rPr>
      </w:pPr>
    </w:p>
    <w:p w14:paraId="4320F67B" w14:textId="77777777" w:rsidR="005D4C40" w:rsidRPr="0059407E" w:rsidRDefault="000B3196">
      <w:pPr>
        <w:ind w:left="567" w:hanging="567"/>
        <w:rPr>
          <w:lang w:val="en-US"/>
        </w:rPr>
      </w:pPr>
      <w:r w:rsidRPr="0059407E">
        <w:rPr>
          <w:b/>
          <w:lang w:val="en-US"/>
        </w:rPr>
        <w:t>7.</w:t>
      </w:r>
      <w:r w:rsidRPr="0059407E">
        <w:rPr>
          <w:b/>
          <w:lang w:val="en-US"/>
        </w:rPr>
        <w:tab/>
        <w:t>MYYNTILUVAN HALTIJA</w:t>
      </w:r>
    </w:p>
    <w:p w14:paraId="629C943D" w14:textId="77777777" w:rsidR="005D4C40" w:rsidRPr="0059407E" w:rsidRDefault="005D4C40">
      <w:pPr>
        <w:rPr>
          <w:lang w:val="en-US"/>
        </w:rPr>
      </w:pPr>
    </w:p>
    <w:p w14:paraId="2BEFD3E9" w14:textId="77777777" w:rsidR="005D4C40" w:rsidRPr="0059407E" w:rsidRDefault="000B3196">
      <w:pPr>
        <w:outlineLvl w:val="0"/>
        <w:rPr>
          <w:lang w:val="en-US"/>
        </w:rPr>
      </w:pPr>
      <w:r w:rsidRPr="0059407E">
        <w:rPr>
          <w:lang w:val="en-US"/>
        </w:rPr>
        <w:t>Recordati Rare Diseases</w:t>
      </w:r>
    </w:p>
    <w:p w14:paraId="5DADBDEE" w14:textId="77777777" w:rsidR="00D157EB" w:rsidRPr="0059407E" w:rsidRDefault="00D157EB" w:rsidP="00D157EB">
      <w:pPr>
        <w:outlineLvl w:val="0"/>
        <w:rPr>
          <w:lang w:val="en-US"/>
        </w:rPr>
      </w:pPr>
      <w:r w:rsidRPr="0059407E">
        <w:rPr>
          <w:lang w:val="en-US"/>
        </w:rPr>
        <w:t>Tour Hekla</w:t>
      </w:r>
    </w:p>
    <w:p w14:paraId="6D5C41C1" w14:textId="77777777" w:rsidR="00D157EB" w:rsidRPr="00B00FB7" w:rsidRDefault="00D157EB" w:rsidP="00D157EB">
      <w:pPr>
        <w:outlineLvl w:val="0"/>
        <w:rPr>
          <w:lang w:val="fr-FR"/>
        </w:rPr>
      </w:pPr>
      <w:r w:rsidRPr="00B00FB7">
        <w:rPr>
          <w:lang w:val="fr-FR"/>
        </w:rPr>
        <w:t>52 avenue du Général de Gaulle</w:t>
      </w:r>
    </w:p>
    <w:p w14:paraId="7BAAE60F" w14:textId="77777777" w:rsidR="005D4C40" w:rsidRDefault="000B3196">
      <w:pPr>
        <w:rPr>
          <w:lang w:val="fr-CH"/>
        </w:rPr>
      </w:pPr>
      <w:del w:id="18" w:author="Sophia Fatah" w:date="2025-08-04T11:26:00Z">
        <w:r w:rsidDel="00D47692">
          <w:rPr>
            <w:lang w:val="sv-SE"/>
          </w:rPr>
          <w:delText>F-</w:delText>
        </w:r>
      </w:del>
      <w:r>
        <w:rPr>
          <w:lang w:val="sv-SE"/>
        </w:rPr>
        <w:t>92800 Puteaux</w:t>
      </w:r>
    </w:p>
    <w:p w14:paraId="6648C1E3" w14:textId="77777777" w:rsidR="005D4C40" w:rsidRDefault="000B3196">
      <w:pPr>
        <w:rPr>
          <w:lang w:val="fr-CH"/>
        </w:rPr>
      </w:pPr>
      <w:r>
        <w:rPr>
          <w:lang w:val="fi-FI"/>
        </w:rPr>
        <w:t>Ranska</w:t>
      </w:r>
    </w:p>
    <w:p w14:paraId="104305CC" w14:textId="77777777" w:rsidR="005D4C40" w:rsidRDefault="005D4C40">
      <w:pPr>
        <w:rPr>
          <w:lang w:val="fi-FI"/>
        </w:rPr>
      </w:pPr>
    </w:p>
    <w:p w14:paraId="76421EE6" w14:textId="77777777" w:rsidR="005D4C40" w:rsidRDefault="005D4C40">
      <w:pPr>
        <w:rPr>
          <w:lang w:val="fi-FI"/>
        </w:rPr>
      </w:pPr>
    </w:p>
    <w:p w14:paraId="61A85BCF" w14:textId="77777777" w:rsidR="005D4C40" w:rsidRDefault="000B3196">
      <w:pPr>
        <w:spacing w:line="240" w:lineRule="auto"/>
        <w:ind w:left="567" w:hanging="567"/>
        <w:rPr>
          <w:lang w:val="fr-CH"/>
        </w:rPr>
      </w:pPr>
      <w:r>
        <w:rPr>
          <w:b/>
          <w:lang w:val="fi-FI"/>
        </w:rPr>
        <w:t>8.</w:t>
      </w:r>
      <w:r>
        <w:rPr>
          <w:b/>
          <w:lang w:val="fi-FI"/>
        </w:rPr>
        <w:tab/>
        <w:t>MYYNTILUVAN NUMERO(T)</w:t>
      </w:r>
    </w:p>
    <w:p w14:paraId="12D6F097" w14:textId="77777777" w:rsidR="005D4C40" w:rsidRDefault="005D4C40">
      <w:pPr>
        <w:spacing w:line="240" w:lineRule="auto"/>
        <w:ind w:left="567" w:hanging="567"/>
        <w:rPr>
          <w:b/>
          <w:lang w:val="fi-FI"/>
        </w:rPr>
      </w:pPr>
    </w:p>
    <w:p w14:paraId="5AD882E8" w14:textId="77777777" w:rsidR="005D4C40" w:rsidRDefault="000B3196">
      <w:pPr>
        <w:spacing w:line="240" w:lineRule="auto"/>
        <w:rPr>
          <w:lang w:val="pt-BR"/>
        </w:rPr>
      </w:pPr>
      <w:r>
        <w:rPr>
          <w:szCs w:val="22"/>
          <w:lang w:val="fi-FI"/>
        </w:rPr>
        <w:t>EU/1/02/246/001 (</w:t>
      </w:r>
      <w:r>
        <w:rPr>
          <w:lang w:val="fi-FI"/>
        </w:rPr>
        <w:t>15 dispergoituvaa tablettia)</w:t>
      </w:r>
    </w:p>
    <w:p w14:paraId="3F22E502" w14:textId="77777777" w:rsidR="005D4C40" w:rsidRDefault="000B3196">
      <w:pPr>
        <w:spacing w:line="240" w:lineRule="auto"/>
        <w:rPr>
          <w:lang w:val="pt-BR"/>
        </w:rPr>
      </w:pPr>
      <w:r>
        <w:rPr>
          <w:szCs w:val="22"/>
          <w:lang w:val="fi-FI"/>
        </w:rPr>
        <w:t>EU/1/02/246/002 (</w:t>
      </w:r>
      <w:r>
        <w:rPr>
          <w:lang w:val="fi-FI"/>
        </w:rPr>
        <w:t>60 dispergoituvaa tablettia)</w:t>
      </w:r>
    </w:p>
    <w:p w14:paraId="38B858B1" w14:textId="77777777" w:rsidR="005D4C40" w:rsidRDefault="000B3196">
      <w:pPr>
        <w:spacing w:line="240" w:lineRule="auto"/>
        <w:rPr>
          <w:lang w:val="pt-BR"/>
        </w:rPr>
      </w:pPr>
      <w:r>
        <w:rPr>
          <w:szCs w:val="22"/>
          <w:lang w:val="fi-FI"/>
        </w:rPr>
        <w:t>EU/1/02/246/003 (</w:t>
      </w:r>
      <w:r>
        <w:rPr>
          <w:lang w:val="fi-FI"/>
        </w:rPr>
        <w:t>5 dispergoituvaa tablettia)</w:t>
      </w:r>
    </w:p>
    <w:p w14:paraId="132F4569" w14:textId="77777777" w:rsidR="005D4C40" w:rsidRDefault="005D4C40">
      <w:pPr>
        <w:spacing w:line="240" w:lineRule="auto"/>
        <w:rPr>
          <w:szCs w:val="22"/>
          <w:lang w:val="fi-FI"/>
        </w:rPr>
      </w:pPr>
    </w:p>
    <w:p w14:paraId="17868F16" w14:textId="77777777" w:rsidR="005D4C40" w:rsidRDefault="005D4C40">
      <w:pPr>
        <w:spacing w:line="240" w:lineRule="auto"/>
        <w:rPr>
          <w:szCs w:val="22"/>
          <w:lang w:val="fi-FI"/>
        </w:rPr>
      </w:pPr>
    </w:p>
    <w:p w14:paraId="202BEC7A" w14:textId="77777777" w:rsidR="005D4C40" w:rsidRDefault="000B3196">
      <w:pPr>
        <w:ind w:left="567" w:hanging="567"/>
        <w:rPr>
          <w:lang w:val="pt-BR"/>
        </w:rPr>
      </w:pPr>
      <w:r>
        <w:rPr>
          <w:b/>
          <w:lang w:val="fi-FI"/>
        </w:rPr>
        <w:t>9.</w:t>
      </w:r>
      <w:r>
        <w:rPr>
          <w:b/>
          <w:lang w:val="fi-FI"/>
        </w:rPr>
        <w:tab/>
        <w:t>MYYNTILUVAN MYÖNTÄMISPÄIVÄMÄÄRÄ/UUDISTAMISPÄIVÄMÄÄRÄ</w:t>
      </w:r>
    </w:p>
    <w:p w14:paraId="501BC19C" w14:textId="77777777" w:rsidR="005D4C40" w:rsidRDefault="005D4C40">
      <w:pPr>
        <w:ind w:left="567" w:hanging="567"/>
        <w:rPr>
          <w:lang w:val="fi-FI"/>
        </w:rPr>
      </w:pPr>
    </w:p>
    <w:p w14:paraId="53DF6DD7" w14:textId="77777777" w:rsidR="005D4C40" w:rsidRDefault="000B3196">
      <w:pPr>
        <w:rPr>
          <w:lang w:val="fi-FI"/>
        </w:rPr>
      </w:pPr>
      <w:r>
        <w:rPr>
          <w:lang w:val="fi-FI"/>
        </w:rPr>
        <w:t>Myyntiluvan myöntämispäivämäärä: 24. tammikuuta 2003</w:t>
      </w:r>
    </w:p>
    <w:p w14:paraId="3D85A7B9" w14:textId="77777777" w:rsidR="005D4C40" w:rsidRDefault="000B3196">
      <w:pPr>
        <w:rPr>
          <w:lang w:val="fi-FI"/>
        </w:rPr>
      </w:pPr>
      <w:r>
        <w:rPr>
          <w:lang w:val="fi-FI"/>
        </w:rPr>
        <w:t>Uudistamispäivämäärä: 20. toukokuu 2008</w:t>
      </w:r>
    </w:p>
    <w:p w14:paraId="4B803D26" w14:textId="77777777" w:rsidR="005D4C40" w:rsidRDefault="005D4C40">
      <w:pPr>
        <w:rPr>
          <w:lang w:val="fi-FI"/>
        </w:rPr>
      </w:pPr>
    </w:p>
    <w:p w14:paraId="11B6A596" w14:textId="77777777" w:rsidR="005D4C40" w:rsidRDefault="005D4C40">
      <w:pPr>
        <w:rPr>
          <w:lang w:val="fi-FI"/>
        </w:rPr>
      </w:pPr>
    </w:p>
    <w:p w14:paraId="26FB299C" w14:textId="77777777" w:rsidR="005D4C40" w:rsidRDefault="000B3196">
      <w:pPr>
        <w:ind w:left="567" w:hanging="567"/>
        <w:rPr>
          <w:lang w:val="fi-FI"/>
        </w:rPr>
      </w:pPr>
      <w:r>
        <w:rPr>
          <w:b/>
          <w:lang w:val="fi-FI"/>
        </w:rPr>
        <w:t>10.</w:t>
      </w:r>
      <w:r>
        <w:rPr>
          <w:b/>
          <w:lang w:val="fi-FI"/>
        </w:rPr>
        <w:tab/>
        <w:t>TEKSTIN MUUTTAMISPÄIVÄMÄÄRÄ</w:t>
      </w:r>
    </w:p>
    <w:p w14:paraId="0C780F68" w14:textId="77777777" w:rsidR="005D4C40" w:rsidRDefault="005D4C40">
      <w:pPr>
        <w:tabs>
          <w:tab w:val="clear" w:pos="567"/>
        </w:tabs>
        <w:spacing w:line="240" w:lineRule="auto"/>
        <w:rPr>
          <w:b/>
          <w:lang w:val="fi-FI"/>
        </w:rPr>
      </w:pPr>
    </w:p>
    <w:p w14:paraId="74F3B210" w14:textId="77777777" w:rsidR="005D4C40" w:rsidRDefault="005D4C40">
      <w:pPr>
        <w:spacing w:line="240" w:lineRule="auto"/>
        <w:rPr>
          <w:b/>
          <w:bCs/>
          <w:szCs w:val="22"/>
          <w:lang w:val="fi-FI"/>
        </w:rPr>
      </w:pPr>
    </w:p>
    <w:p w14:paraId="4403133D" w14:textId="77777777" w:rsidR="005D4C40" w:rsidRDefault="005D4C40">
      <w:pPr>
        <w:spacing w:line="240" w:lineRule="auto"/>
        <w:rPr>
          <w:bCs/>
          <w:szCs w:val="22"/>
          <w:lang w:val="fi-FI"/>
        </w:rPr>
      </w:pPr>
    </w:p>
    <w:p w14:paraId="4505D5B7" w14:textId="3B2D9B85" w:rsidR="005D4C40" w:rsidRDefault="000B3196">
      <w:pPr>
        <w:spacing w:line="240" w:lineRule="auto"/>
        <w:rPr>
          <w:lang w:val="fi-FI"/>
        </w:rPr>
      </w:pPr>
      <w:r>
        <w:rPr>
          <w:bCs/>
          <w:szCs w:val="22"/>
          <w:lang w:val="fi-FI"/>
        </w:rPr>
        <w:t>Tätä valmistetta</w:t>
      </w:r>
      <w:r>
        <w:rPr>
          <w:szCs w:val="22"/>
          <w:lang w:val="fi-FI"/>
        </w:rPr>
        <w:t xml:space="preserve"> koskevat </w:t>
      </w:r>
      <w:r>
        <w:rPr>
          <w:bCs/>
          <w:szCs w:val="22"/>
          <w:lang w:val="fi-FI"/>
        </w:rPr>
        <w:t>yksityiskohtaiset tiedot</w:t>
      </w:r>
      <w:r>
        <w:rPr>
          <w:szCs w:val="22"/>
          <w:lang w:val="fi-FI"/>
        </w:rPr>
        <w:t xml:space="preserve"> ovat saatavilla Euroopan Lääkeviraston (EMA) verkkosivustolla http://www.ema.europa.eu.</w:t>
      </w:r>
      <w:r w:rsidRPr="00EA04DD">
        <w:rPr>
          <w:lang w:val="fi-FI"/>
        </w:rPr>
        <w:br w:type="page"/>
      </w:r>
    </w:p>
    <w:p w14:paraId="0BE49D0F" w14:textId="77777777" w:rsidR="005D4C40" w:rsidRDefault="005D4C40">
      <w:pPr>
        <w:tabs>
          <w:tab w:val="clear" w:pos="567"/>
        </w:tabs>
        <w:spacing w:line="240" w:lineRule="auto"/>
        <w:rPr>
          <w:b/>
          <w:szCs w:val="22"/>
          <w:lang w:val="fi-FI"/>
        </w:rPr>
      </w:pPr>
    </w:p>
    <w:p w14:paraId="5C69F82D" w14:textId="77777777" w:rsidR="005D4C40" w:rsidRDefault="005D4C40">
      <w:pPr>
        <w:tabs>
          <w:tab w:val="clear" w:pos="567"/>
        </w:tabs>
        <w:spacing w:line="240" w:lineRule="auto"/>
        <w:rPr>
          <w:b/>
          <w:lang w:val="fi-FI"/>
        </w:rPr>
      </w:pPr>
    </w:p>
    <w:p w14:paraId="6862CB3C" w14:textId="77777777" w:rsidR="005D4C40" w:rsidRDefault="005D4C40">
      <w:pPr>
        <w:tabs>
          <w:tab w:val="clear" w:pos="567"/>
        </w:tabs>
        <w:spacing w:line="240" w:lineRule="auto"/>
        <w:rPr>
          <w:b/>
          <w:lang w:val="fi-FI"/>
        </w:rPr>
      </w:pPr>
    </w:p>
    <w:p w14:paraId="311BA46D" w14:textId="77777777" w:rsidR="005D4C40" w:rsidRDefault="005D4C40">
      <w:pPr>
        <w:tabs>
          <w:tab w:val="clear" w:pos="567"/>
        </w:tabs>
        <w:spacing w:line="240" w:lineRule="auto"/>
        <w:rPr>
          <w:b/>
          <w:lang w:val="fi-FI"/>
        </w:rPr>
      </w:pPr>
    </w:p>
    <w:p w14:paraId="0C7FA518" w14:textId="77777777" w:rsidR="005D4C40" w:rsidRDefault="005D4C40">
      <w:pPr>
        <w:tabs>
          <w:tab w:val="clear" w:pos="567"/>
        </w:tabs>
        <w:spacing w:line="240" w:lineRule="auto"/>
        <w:rPr>
          <w:b/>
          <w:lang w:val="fi-FI"/>
        </w:rPr>
      </w:pPr>
    </w:p>
    <w:p w14:paraId="17ED45BD" w14:textId="77777777" w:rsidR="005D4C40" w:rsidRDefault="005D4C40">
      <w:pPr>
        <w:tabs>
          <w:tab w:val="clear" w:pos="567"/>
        </w:tabs>
        <w:spacing w:line="240" w:lineRule="auto"/>
        <w:rPr>
          <w:b/>
          <w:lang w:val="fi-FI"/>
        </w:rPr>
      </w:pPr>
    </w:p>
    <w:p w14:paraId="04992A19" w14:textId="77777777" w:rsidR="005D4C40" w:rsidRDefault="005D4C40">
      <w:pPr>
        <w:tabs>
          <w:tab w:val="clear" w:pos="567"/>
        </w:tabs>
        <w:spacing w:line="240" w:lineRule="auto"/>
        <w:rPr>
          <w:b/>
          <w:lang w:val="fi-FI"/>
        </w:rPr>
      </w:pPr>
    </w:p>
    <w:p w14:paraId="02F0AAAC" w14:textId="77777777" w:rsidR="005D4C40" w:rsidRDefault="005D4C40">
      <w:pPr>
        <w:tabs>
          <w:tab w:val="clear" w:pos="567"/>
        </w:tabs>
        <w:spacing w:line="240" w:lineRule="auto"/>
        <w:rPr>
          <w:b/>
          <w:lang w:val="fi-FI"/>
        </w:rPr>
      </w:pPr>
    </w:p>
    <w:p w14:paraId="65D034B1" w14:textId="77777777" w:rsidR="005D4C40" w:rsidRDefault="005D4C40">
      <w:pPr>
        <w:tabs>
          <w:tab w:val="clear" w:pos="567"/>
        </w:tabs>
        <w:spacing w:line="240" w:lineRule="auto"/>
        <w:rPr>
          <w:b/>
          <w:lang w:val="fi-FI"/>
        </w:rPr>
      </w:pPr>
    </w:p>
    <w:p w14:paraId="7F824A95" w14:textId="77777777" w:rsidR="005D4C40" w:rsidRDefault="005D4C40">
      <w:pPr>
        <w:tabs>
          <w:tab w:val="clear" w:pos="567"/>
        </w:tabs>
        <w:spacing w:line="240" w:lineRule="auto"/>
        <w:rPr>
          <w:b/>
          <w:lang w:val="fi-FI"/>
        </w:rPr>
      </w:pPr>
    </w:p>
    <w:p w14:paraId="447436A2" w14:textId="77777777" w:rsidR="005D4C40" w:rsidRDefault="005D4C40">
      <w:pPr>
        <w:tabs>
          <w:tab w:val="clear" w:pos="567"/>
        </w:tabs>
        <w:spacing w:line="240" w:lineRule="auto"/>
        <w:rPr>
          <w:b/>
          <w:lang w:val="fi-FI"/>
        </w:rPr>
      </w:pPr>
    </w:p>
    <w:p w14:paraId="3960AC1C" w14:textId="77777777" w:rsidR="005D4C40" w:rsidRDefault="005D4C40">
      <w:pPr>
        <w:tabs>
          <w:tab w:val="clear" w:pos="567"/>
        </w:tabs>
        <w:spacing w:line="240" w:lineRule="auto"/>
        <w:rPr>
          <w:b/>
          <w:lang w:val="fi-FI"/>
        </w:rPr>
      </w:pPr>
    </w:p>
    <w:p w14:paraId="4CB77E0C" w14:textId="77777777" w:rsidR="005D4C40" w:rsidRDefault="005D4C40">
      <w:pPr>
        <w:tabs>
          <w:tab w:val="clear" w:pos="567"/>
        </w:tabs>
        <w:spacing w:line="240" w:lineRule="auto"/>
        <w:rPr>
          <w:b/>
          <w:lang w:val="fi-FI"/>
        </w:rPr>
      </w:pPr>
    </w:p>
    <w:p w14:paraId="366B5DF7" w14:textId="77777777" w:rsidR="005D4C40" w:rsidRDefault="005D4C40">
      <w:pPr>
        <w:tabs>
          <w:tab w:val="clear" w:pos="567"/>
        </w:tabs>
        <w:spacing w:line="240" w:lineRule="auto"/>
        <w:rPr>
          <w:b/>
          <w:lang w:val="fi-FI"/>
        </w:rPr>
      </w:pPr>
    </w:p>
    <w:p w14:paraId="50008AC5" w14:textId="77777777" w:rsidR="005D4C40" w:rsidRDefault="005D4C40">
      <w:pPr>
        <w:tabs>
          <w:tab w:val="clear" w:pos="567"/>
        </w:tabs>
        <w:spacing w:line="240" w:lineRule="auto"/>
        <w:rPr>
          <w:b/>
          <w:lang w:val="fi-FI"/>
        </w:rPr>
      </w:pPr>
    </w:p>
    <w:p w14:paraId="3FD890B1" w14:textId="77777777" w:rsidR="005D4C40" w:rsidRDefault="005D4C40">
      <w:pPr>
        <w:tabs>
          <w:tab w:val="clear" w:pos="567"/>
        </w:tabs>
        <w:spacing w:line="240" w:lineRule="auto"/>
        <w:rPr>
          <w:b/>
          <w:lang w:val="fi-FI"/>
        </w:rPr>
      </w:pPr>
    </w:p>
    <w:p w14:paraId="7233AA11" w14:textId="77777777" w:rsidR="005D4C40" w:rsidRDefault="005D4C40">
      <w:pPr>
        <w:tabs>
          <w:tab w:val="clear" w:pos="567"/>
        </w:tabs>
        <w:spacing w:line="240" w:lineRule="auto"/>
        <w:rPr>
          <w:b/>
          <w:lang w:val="fi-FI"/>
        </w:rPr>
      </w:pPr>
    </w:p>
    <w:p w14:paraId="4310513A" w14:textId="77777777" w:rsidR="005D4C40" w:rsidRDefault="005D4C40">
      <w:pPr>
        <w:tabs>
          <w:tab w:val="clear" w:pos="567"/>
        </w:tabs>
        <w:spacing w:line="240" w:lineRule="auto"/>
        <w:rPr>
          <w:b/>
          <w:lang w:val="fi-FI"/>
        </w:rPr>
      </w:pPr>
    </w:p>
    <w:p w14:paraId="6408EC12" w14:textId="77777777" w:rsidR="005D4C40" w:rsidRDefault="005D4C40">
      <w:pPr>
        <w:tabs>
          <w:tab w:val="clear" w:pos="567"/>
        </w:tabs>
        <w:spacing w:line="240" w:lineRule="auto"/>
        <w:rPr>
          <w:b/>
          <w:lang w:val="fi-FI"/>
        </w:rPr>
      </w:pPr>
    </w:p>
    <w:p w14:paraId="45554BC0" w14:textId="77777777" w:rsidR="005D4C40" w:rsidRDefault="005D4C40">
      <w:pPr>
        <w:tabs>
          <w:tab w:val="clear" w:pos="567"/>
        </w:tabs>
        <w:spacing w:line="240" w:lineRule="auto"/>
        <w:rPr>
          <w:b/>
          <w:lang w:val="fi-FI"/>
        </w:rPr>
      </w:pPr>
    </w:p>
    <w:p w14:paraId="7447DD16" w14:textId="77777777" w:rsidR="005D4C40" w:rsidRDefault="005D4C40">
      <w:pPr>
        <w:tabs>
          <w:tab w:val="clear" w:pos="567"/>
        </w:tabs>
        <w:spacing w:line="240" w:lineRule="auto"/>
        <w:rPr>
          <w:b/>
          <w:lang w:val="fi-FI"/>
        </w:rPr>
      </w:pPr>
    </w:p>
    <w:p w14:paraId="03F99B1E" w14:textId="77777777" w:rsidR="005D4C40" w:rsidRDefault="005D4C40">
      <w:pPr>
        <w:tabs>
          <w:tab w:val="clear" w:pos="567"/>
        </w:tabs>
        <w:spacing w:line="240" w:lineRule="auto"/>
        <w:rPr>
          <w:b/>
          <w:lang w:val="fi-FI"/>
        </w:rPr>
      </w:pPr>
    </w:p>
    <w:p w14:paraId="19C086C6" w14:textId="77777777" w:rsidR="005D4C40" w:rsidRDefault="005D4C40">
      <w:pPr>
        <w:tabs>
          <w:tab w:val="clear" w:pos="567"/>
        </w:tabs>
        <w:spacing w:line="240" w:lineRule="auto"/>
        <w:rPr>
          <w:b/>
          <w:lang w:val="fi-FI"/>
        </w:rPr>
      </w:pPr>
    </w:p>
    <w:p w14:paraId="09FF083D" w14:textId="77777777" w:rsidR="005D4C40" w:rsidRDefault="000B3196">
      <w:pPr>
        <w:tabs>
          <w:tab w:val="clear" w:pos="567"/>
        </w:tabs>
        <w:spacing w:line="240" w:lineRule="auto"/>
        <w:jc w:val="center"/>
        <w:rPr>
          <w:lang w:val="fi-FI"/>
        </w:rPr>
      </w:pPr>
      <w:r>
        <w:rPr>
          <w:rFonts w:ascii="TimesNewRoman" w:hAnsi="TimesNewRoman" w:cs="TimesNewRoman"/>
          <w:b/>
          <w:bCs/>
          <w:szCs w:val="22"/>
          <w:lang w:val="fi-FI"/>
        </w:rPr>
        <w:t>LIITE II</w:t>
      </w:r>
    </w:p>
    <w:p w14:paraId="17EBC961" w14:textId="77777777" w:rsidR="005D4C40" w:rsidRDefault="005D4C40">
      <w:pPr>
        <w:tabs>
          <w:tab w:val="clear" w:pos="567"/>
        </w:tabs>
        <w:spacing w:line="240" w:lineRule="auto"/>
        <w:jc w:val="center"/>
        <w:rPr>
          <w:rFonts w:ascii="TimesNewRoman" w:hAnsi="TimesNewRoman" w:cs="TimesNewRoman"/>
          <w:b/>
          <w:bCs/>
          <w:szCs w:val="22"/>
          <w:lang w:val="fi-FI"/>
        </w:rPr>
      </w:pPr>
    </w:p>
    <w:p w14:paraId="4B995113" w14:textId="77777777" w:rsidR="005D4C40" w:rsidRDefault="000B3196">
      <w:pPr>
        <w:tabs>
          <w:tab w:val="clear" w:pos="567"/>
        </w:tabs>
        <w:spacing w:line="240" w:lineRule="auto"/>
        <w:ind w:left="1701" w:hanging="567"/>
        <w:rPr>
          <w:lang w:val="fi-FI"/>
        </w:rPr>
      </w:pPr>
      <w:r>
        <w:rPr>
          <w:rFonts w:ascii="TimesNewRoman" w:hAnsi="TimesNewRoman" w:cs="TimesNewRoman"/>
          <w:b/>
          <w:bCs/>
          <w:szCs w:val="22"/>
          <w:lang w:val="fi-FI"/>
        </w:rPr>
        <w:t xml:space="preserve">A. </w:t>
      </w:r>
      <w:r>
        <w:rPr>
          <w:rFonts w:ascii="TimesNewRoman" w:hAnsi="TimesNewRoman" w:cs="TimesNewRoman"/>
          <w:b/>
          <w:bCs/>
          <w:szCs w:val="22"/>
          <w:lang w:val="fi-FI"/>
        </w:rPr>
        <w:tab/>
        <w:t>ERÄN VAPAUTTA</w:t>
      </w:r>
      <w:r>
        <w:rPr>
          <w:b/>
          <w:bCs/>
          <w:szCs w:val="22"/>
          <w:lang w:val="fi-FI"/>
        </w:rPr>
        <w:t>MISESTA VASTAAVA</w:t>
      </w:r>
    </w:p>
    <w:p w14:paraId="53C820A4" w14:textId="77777777" w:rsidR="005D4C40" w:rsidRDefault="000B3196">
      <w:pPr>
        <w:tabs>
          <w:tab w:val="clear" w:pos="567"/>
        </w:tabs>
        <w:spacing w:line="240" w:lineRule="auto"/>
        <w:ind w:left="1701"/>
        <w:rPr>
          <w:lang w:val="fi-FI"/>
        </w:rPr>
      </w:pPr>
      <w:r>
        <w:rPr>
          <w:b/>
          <w:bCs/>
          <w:szCs w:val="22"/>
          <w:lang w:val="fi-FI"/>
        </w:rPr>
        <w:t xml:space="preserve">VALMISTAJA </w:t>
      </w:r>
    </w:p>
    <w:p w14:paraId="3F990C25" w14:textId="77777777" w:rsidR="005D4C40" w:rsidRDefault="005D4C40">
      <w:pPr>
        <w:tabs>
          <w:tab w:val="clear" w:pos="567"/>
        </w:tabs>
        <w:spacing w:line="240" w:lineRule="auto"/>
        <w:ind w:left="1701"/>
        <w:rPr>
          <w:rFonts w:ascii="TimesNewRoman" w:hAnsi="TimesNewRoman" w:cs="TimesNewRoman"/>
          <w:b/>
          <w:bCs/>
          <w:szCs w:val="22"/>
          <w:lang w:val="fi-FI"/>
        </w:rPr>
      </w:pPr>
    </w:p>
    <w:p w14:paraId="6D73B5BD" w14:textId="77777777" w:rsidR="005D4C40" w:rsidRDefault="000B3196">
      <w:pPr>
        <w:tabs>
          <w:tab w:val="clear" w:pos="567"/>
        </w:tabs>
        <w:spacing w:line="240" w:lineRule="auto"/>
        <w:ind w:left="1701" w:hanging="567"/>
        <w:rPr>
          <w:lang w:val="fi-FI"/>
        </w:rPr>
      </w:pPr>
      <w:r>
        <w:rPr>
          <w:rFonts w:ascii="TimesNewRoman" w:hAnsi="TimesNewRoman" w:cs="TimesNewRoman"/>
          <w:b/>
          <w:bCs/>
          <w:szCs w:val="22"/>
          <w:lang w:val="fi-FI"/>
        </w:rPr>
        <w:t xml:space="preserve">B. </w:t>
      </w:r>
      <w:r>
        <w:rPr>
          <w:rFonts w:ascii="TimesNewRoman" w:hAnsi="TimesNewRoman" w:cs="TimesNewRoman"/>
          <w:b/>
          <w:bCs/>
          <w:szCs w:val="22"/>
          <w:lang w:val="fi-FI"/>
        </w:rPr>
        <w:tab/>
        <w:t>TOIMITTAMISEEN JA KÄYTTÖÖN LIITTYVÄT EHDOT TAI RAJOITUKSET</w:t>
      </w:r>
    </w:p>
    <w:p w14:paraId="0B100CBF" w14:textId="77777777" w:rsidR="005D4C40" w:rsidRDefault="005D4C40">
      <w:pPr>
        <w:ind w:right="1144"/>
        <w:rPr>
          <w:rFonts w:ascii="TimesNewRoman" w:hAnsi="TimesNewRoman" w:cs="TimesNewRoman"/>
          <w:b/>
          <w:bCs/>
          <w:szCs w:val="22"/>
          <w:lang w:val="fi-FI"/>
        </w:rPr>
      </w:pPr>
    </w:p>
    <w:p w14:paraId="01C5C33F" w14:textId="77777777" w:rsidR="005D4C40" w:rsidRDefault="000B3196">
      <w:pPr>
        <w:tabs>
          <w:tab w:val="left" w:pos="-720"/>
        </w:tabs>
        <w:ind w:left="1701" w:right="1144" w:hanging="567"/>
        <w:rPr>
          <w:lang w:val="fi-FI"/>
        </w:rPr>
      </w:pPr>
      <w:r>
        <w:rPr>
          <w:b/>
          <w:szCs w:val="22"/>
          <w:lang w:val="fi-FI"/>
        </w:rPr>
        <w:t>C.</w:t>
      </w:r>
      <w:r>
        <w:rPr>
          <w:b/>
          <w:szCs w:val="22"/>
          <w:lang w:val="fi-FI"/>
        </w:rPr>
        <w:tab/>
        <w:t>MYYNTILUVAN MUUT EHDOT JA EDELLYTYKSET</w:t>
      </w:r>
    </w:p>
    <w:p w14:paraId="1AE002C8" w14:textId="77777777" w:rsidR="005D4C40" w:rsidRDefault="005D4C40">
      <w:pPr>
        <w:tabs>
          <w:tab w:val="left" w:pos="-720"/>
        </w:tabs>
        <w:ind w:right="1144"/>
        <w:rPr>
          <w:b/>
          <w:szCs w:val="22"/>
          <w:lang w:val="fi-FI"/>
        </w:rPr>
      </w:pPr>
    </w:p>
    <w:p w14:paraId="1ED783A9" w14:textId="77777777" w:rsidR="005D4C40" w:rsidRDefault="000B3196">
      <w:pPr>
        <w:tabs>
          <w:tab w:val="left" w:pos="-720"/>
        </w:tabs>
        <w:ind w:left="1701" w:right="850" w:hanging="567"/>
        <w:rPr>
          <w:lang w:val="fi-FI"/>
        </w:rPr>
      </w:pPr>
      <w:r>
        <w:rPr>
          <w:b/>
          <w:szCs w:val="22"/>
          <w:lang w:val="fi-FI"/>
        </w:rPr>
        <w:t xml:space="preserve">D. </w:t>
      </w:r>
      <w:r>
        <w:rPr>
          <w:b/>
          <w:szCs w:val="22"/>
          <w:lang w:val="fi-FI"/>
        </w:rPr>
        <w:tab/>
        <w:t>EHDOT TAI RAJOITUKSET, JOTKA KOSKEVAT LÄÄKEVALMISTEEN TURVALLISTA JA TEHOKASTA KÄYTTÖÄ</w:t>
      </w:r>
    </w:p>
    <w:p w14:paraId="4CE29C12" w14:textId="77777777" w:rsidR="005D4C40" w:rsidRDefault="005D4C40">
      <w:pPr>
        <w:tabs>
          <w:tab w:val="clear" w:pos="567"/>
        </w:tabs>
        <w:spacing w:line="240" w:lineRule="auto"/>
        <w:ind w:left="1701" w:hanging="567"/>
        <w:rPr>
          <w:rFonts w:ascii="TimesNewRoman" w:hAnsi="TimesNewRoman" w:cs="TimesNewRoman"/>
          <w:b/>
          <w:bCs/>
          <w:szCs w:val="22"/>
          <w:lang w:val="fi-FI"/>
        </w:rPr>
      </w:pPr>
    </w:p>
    <w:p w14:paraId="2C8A48CA" w14:textId="77777777" w:rsidR="005D4C40" w:rsidRDefault="000B3196">
      <w:pPr>
        <w:tabs>
          <w:tab w:val="clear" w:pos="567"/>
        </w:tabs>
        <w:spacing w:line="240" w:lineRule="auto"/>
        <w:ind w:left="1701"/>
        <w:rPr>
          <w:rFonts w:ascii="TimesNewRoman" w:hAnsi="TimesNewRoman" w:cs="TimesNewRoman"/>
          <w:b/>
          <w:bCs/>
          <w:sz w:val="20"/>
          <w:szCs w:val="22"/>
          <w:lang w:val="fi-FI"/>
        </w:rPr>
      </w:pPr>
      <w:r w:rsidRPr="00EA04DD">
        <w:rPr>
          <w:lang w:val="fi-FI"/>
        </w:rPr>
        <w:br w:type="page"/>
      </w:r>
    </w:p>
    <w:p w14:paraId="50173696" w14:textId="77777777" w:rsidR="005D4C40" w:rsidRDefault="000B3196">
      <w:pPr>
        <w:tabs>
          <w:tab w:val="clear" w:pos="567"/>
        </w:tabs>
        <w:spacing w:line="240" w:lineRule="auto"/>
        <w:ind w:left="567" w:hanging="567"/>
        <w:rPr>
          <w:lang w:val="fi-FI"/>
        </w:rPr>
      </w:pPr>
      <w:r>
        <w:rPr>
          <w:b/>
          <w:bCs/>
          <w:szCs w:val="22"/>
          <w:lang w:val="fi-FI"/>
        </w:rPr>
        <w:lastRenderedPageBreak/>
        <w:t xml:space="preserve">A. </w:t>
      </w:r>
      <w:r>
        <w:rPr>
          <w:b/>
          <w:bCs/>
          <w:szCs w:val="22"/>
          <w:lang w:val="fi-FI"/>
        </w:rPr>
        <w:tab/>
        <w:t xml:space="preserve">ERÄN VAPAUTTAMISESTA VASTAAVA VALMISTAJA </w:t>
      </w:r>
    </w:p>
    <w:p w14:paraId="25960417" w14:textId="77777777" w:rsidR="005D4C40" w:rsidRDefault="005D4C40">
      <w:pPr>
        <w:tabs>
          <w:tab w:val="clear" w:pos="567"/>
        </w:tabs>
        <w:spacing w:line="240" w:lineRule="auto"/>
        <w:rPr>
          <w:b/>
          <w:bCs/>
          <w:szCs w:val="22"/>
          <w:lang w:val="fi-FI"/>
        </w:rPr>
      </w:pPr>
    </w:p>
    <w:p w14:paraId="0727B9E8" w14:textId="77777777" w:rsidR="005D4C40" w:rsidRDefault="000B3196">
      <w:pPr>
        <w:tabs>
          <w:tab w:val="clear" w:pos="567"/>
        </w:tabs>
        <w:spacing w:line="240" w:lineRule="auto"/>
        <w:rPr>
          <w:lang w:val="fi-FI"/>
        </w:rPr>
      </w:pPr>
      <w:r>
        <w:rPr>
          <w:szCs w:val="22"/>
          <w:u w:val="single"/>
          <w:lang w:val="fi-FI"/>
        </w:rPr>
        <w:t>Erän vapauttamisesta vastaavan valmistajan nimi ja osoite:</w:t>
      </w:r>
    </w:p>
    <w:p w14:paraId="1A139AB4" w14:textId="77777777" w:rsidR="005D4C40" w:rsidRDefault="005D4C40">
      <w:pPr>
        <w:tabs>
          <w:tab w:val="clear" w:pos="567"/>
        </w:tabs>
        <w:spacing w:line="240" w:lineRule="auto"/>
        <w:rPr>
          <w:szCs w:val="22"/>
          <w:u w:val="single"/>
          <w:lang w:val="fi-FI"/>
        </w:rPr>
      </w:pPr>
    </w:p>
    <w:p w14:paraId="7D229F50" w14:textId="77777777" w:rsidR="005D4C40" w:rsidRPr="00EA04DD" w:rsidRDefault="000B3196">
      <w:pPr>
        <w:tabs>
          <w:tab w:val="clear" w:pos="567"/>
        </w:tabs>
        <w:spacing w:line="240" w:lineRule="auto"/>
        <w:rPr>
          <w:lang w:val="fi-FI"/>
        </w:rPr>
      </w:pPr>
      <w:r w:rsidRPr="00EA04DD">
        <w:rPr>
          <w:szCs w:val="22"/>
          <w:lang w:val="fi-FI"/>
        </w:rPr>
        <w:t>Recordati Rare Diseases</w:t>
      </w:r>
    </w:p>
    <w:p w14:paraId="39353BF1" w14:textId="77777777" w:rsidR="00D157EB" w:rsidRPr="00B00FB7" w:rsidRDefault="00D157EB" w:rsidP="00D157EB">
      <w:pPr>
        <w:outlineLvl w:val="0"/>
        <w:rPr>
          <w:lang w:val="fr-FR"/>
        </w:rPr>
      </w:pPr>
      <w:r w:rsidRPr="00B00FB7">
        <w:rPr>
          <w:lang w:val="fr-FR"/>
        </w:rPr>
        <w:t>Tour Hekla</w:t>
      </w:r>
    </w:p>
    <w:p w14:paraId="4A496FD5" w14:textId="77777777" w:rsidR="00D157EB" w:rsidRPr="00B00FB7" w:rsidRDefault="00D157EB" w:rsidP="00D157EB">
      <w:pPr>
        <w:outlineLvl w:val="0"/>
        <w:rPr>
          <w:lang w:val="fr-FR"/>
        </w:rPr>
      </w:pPr>
      <w:r w:rsidRPr="00B00FB7">
        <w:rPr>
          <w:lang w:val="fr-FR"/>
        </w:rPr>
        <w:t>52 avenue du Général de Gaulle</w:t>
      </w:r>
    </w:p>
    <w:p w14:paraId="40BBA727" w14:textId="77777777" w:rsidR="005D4C40" w:rsidRDefault="000B3196">
      <w:pPr>
        <w:tabs>
          <w:tab w:val="clear" w:pos="567"/>
        </w:tabs>
        <w:spacing w:line="240" w:lineRule="auto"/>
        <w:rPr>
          <w:lang w:val="fr-CH"/>
        </w:rPr>
      </w:pPr>
      <w:del w:id="19" w:author="Sophia Fatah" w:date="2025-08-04T11:27:00Z">
        <w:r w:rsidDel="00D47692">
          <w:rPr>
            <w:szCs w:val="22"/>
            <w:lang w:val="sv-SE"/>
          </w:rPr>
          <w:delText>F-</w:delText>
        </w:r>
      </w:del>
      <w:r>
        <w:rPr>
          <w:szCs w:val="22"/>
          <w:lang w:val="sv-SE"/>
        </w:rPr>
        <w:t>92800 Puteaux</w:t>
      </w:r>
    </w:p>
    <w:p w14:paraId="7A086027" w14:textId="77777777" w:rsidR="005D4C40" w:rsidRDefault="000B3196">
      <w:pPr>
        <w:tabs>
          <w:tab w:val="clear" w:pos="567"/>
        </w:tabs>
        <w:spacing w:line="240" w:lineRule="auto"/>
        <w:rPr>
          <w:lang w:val="fr-CH"/>
        </w:rPr>
      </w:pPr>
      <w:proofErr w:type="spellStart"/>
      <w:r w:rsidRPr="00EA04DD">
        <w:rPr>
          <w:szCs w:val="22"/>
          <w:lang w:val="fr-FR"/>
        </w:rPr>
        <w:t>Ranska</w:t>
      </w:r>
      <w:proofErr w:type="spellEnd"/>
    </w:p>
    <w:p w14:paraId="2E5DA1F8" w14:textId="77777777" w:rsidR="005D4C40" w:rsidRDefault="005D4C40">
      <w:pPr>
        <w:tabs>
          <w:tab w:val="clear" w:pos="567"/>
        </w:tabs>
        <w:spacing w:line="240" w:lineRule="auto"/>
        <w:rPr>
          <w:szCs w:val="22"/>
          <w:lang w:val="fr-FR"/>
        </w:rPr>
      </w:pPr>
    </w:p>
    <w:p w14:paraId="591B6CDA" w14:textId="77777777" w:rsidR="005D4C40" w:rsidRDefault="000B3196">
      <w:pPr>
        <w:tabs>
          <w:tab w:val="clear" w:pos="567"/>
        </w:tabs>
        <w:spacing w:line="240" w:lineRule="auto"/>
        <w:rPr>
          <w:lang w:val="fr-CH"/>
        </w:rPr>
      </w:pPr>
      <w:proofErr w:type="gramStart"/>
      <w:r w:rsidRPr="00EA04DD">
        <w:rPr>
          <w:szCs w:val="22"/>
          <w:lang w:val="fr-FR"/>
        </w:rPr>
        <w:t>tai</w:t>
      </w:r>
      <w:proofErr w:type="gramEnd"/>
    </w:p>
    <w:p w14:paraId="0C2BC529" w14:textId="77777777" w:rsidR="005D4C40" w:rsidRDefault="005D4C40">
      <w:pPr>
        <w:tabs>
          <w:tab w:val="clear" w:pos="567"/>
        </w:tabs>
        <w:spacing w:line="240" w:lineRule="auto"/>
        <w:rPr>
          <w:szCs w:val="22"/>
          <w:lang w:val="fr-FR"/>
        </w:rPr>
      </w:pPr>
    </w:p>
    <w:p w14:paraId="063760D5" w14:textId="77777777" w:rsidR="005D4C40" w:rsidRDefault="000B3196">
      <w:pPr>
        <w:tabs>
          <w:tab w:val="left" w:pos="708"/>
        </w:tabs>
        <w:rPr>
          <w:lang w:val="fr-CH"/>
        </w:rPr>
      </w:pPr>
      <w:r w:rsidRPr="00EA04DD">
        <w:rPr>
          <w:lang w:val="fr-FR"/>
        </w:rPr>
        <w:t xml:space="preserve">Recordati Rare </w:t>
      </w:r>
      <w:proofErr w:type="spellStart"/>
      <w:r w:rsidRPr="00EA04DD">
        <w:rPr>
          <w:lang w:val="fr-FR"/>
        </w:rPr>
        <w:t>Diseases</w:t>
      </w:r>
      <w:proofErr w:type="spellEnd"/>
    </w:p>
    <w:p w14:paraId="158A81EE" w14:textId="77777777" w:rsidR="005D4C40" w:rsidRDefault="000B3196">
      <w:pPr>
        <w:tabs>
          <w:tab w:val="left" w:pos="708"/>
        </w:tabs>
        <w:rPr>
          <w:lang w:val="fr-CH"/>
        </w:rPr>
      </w:pPr>
      <w:r w:rsidRPr="00EA04DD">
        <w:rPr>
          <w:lang w:val="fr-FR"/>
        </w:rPr>
        <w:t>Eco River Parc</w:t>
      </w:r>
    </w:p>
    <w:p w14:paraId="7DA743ED" w14:textId="77777777" w:rsidR="005D4C40" w:rsidRDefault="000B3196">
      <w:pPr>
        <w:tabs>
          <w:tab w:val="left" w:pos="708"/>
        </w:tabs>
        <w:rPr>
          <w:lang w:val="fr-CH"/>
        </w:rPr>
      </w:pPr>
      <w:r w:rsidRPr="00EA04DD">
        <w:rPr>
          <w:lang w:val="fr-CH"/>
        </w:rPr>
        <w:t>30, rue des Peupliers</w:t>
      </w:r>
    </w:p>
    <w:p w14:paraId="14E5CB58" w14:textId="77777777" w:rsidR="005D4C40" w:rsidRDefault="000B3196">
      <w:pPr>
        <w:tabs>
          <w:tab w:val="clear" w:pos="567"/>
        </w:tabs>
        <w:spacing w:line="240" w:lineRule="auto"/>
        <w:rPr>
          <w:lang w:val="fr-CH"/>
        </w:rPr>
      </w:pPr>
      <w:del w:id="20" w:author="Sophia Fatah" w:date="2025-08-04T16:00:00Z">
        <w:r w:rsidRPr="00EA04DD" w:rsidDel="00C86402">
          <w:rPr>
            <w:lang w:val="fr-CH"/>
          </w:rPr>
          <w:delText>F-</w:delText>
        </w:r>
      </w:del>
      <w:r w:rsidRPr="00EA04DD">
        <w:rPr>
          <w:lang w:val="fr-CH"/>
        </w:rPr>
        <w:t>92000 Nanterre</w:t>
      </w:r>
    </w:p>
    <w:p w14:paraId="4EB6A657" w14:textId="77777777" w:rsidR="005D4C40" w:rsidRDefault="000B3196">
      <w:pPr>
        <w:tabs>
          <w:tab w:val="clear" w:pos="567"/>
        </w:tabs>
        <w:spacing w:line="240" w:lineRule="auto"/>
        <w:rPr>
          <w:lang w:val="fr-CH"/>
        </w:rPr>
      </w:pPr>
      <w:proofErr w:type="spellStart"/>
      <w:r w:rsidRPr="00EA04DD">
        <w:rPr>
          <w:szCs w:val="22"/>
          <w:lang w:val="fr-CH"/>
        </w:rPr>
        <w:t>Ranska</w:t>
      </w:r>
      <w:proofErr w:type="spellEnd"/>
    </w:p>
    <w:p w14:paraId="50183A5C" w14:textId="77777777" w:rsidR="005D4C40" w:rsidRPr="00EA04DD" w:rsidRDefault="005D4C40">
      <w:pPr>
        <w:tabs>
          <w:tab w:val="clear" w:pos="567"/>
        </w:tabs>
        <w:spacing w:line="240" w:lineRule="auto"/>
        <w:rPr>
          <w:szCs w:val="22"/>
          <w:lang w:val="fr-CH"/>
        </w:rPr>
      </w:pPr>
    </w:p>
    <w:p w14:paraId="4C83C4B2" w14:textId="77777777" w:rsidR="005D4C40" w:rsidRDefault="000B3196">
      <w:pPr>
        <w:tabs>
          <w:tab w:val="clear" w:pos="567"/>
        </w:tabs>
        <w:spacing w:line="240" w:lineRule="auto"/>
        <w:rPr>
          <w:lang w:val="fr-CH"/>
        </w:rPr>
      </w:pPr>
      <w:r>
        <w:rPr>
          <w:szCs w:val="22"/>
          <w:lang w:val="fi-FI"/>
        </w:rPr>
        <w:t>Lääkevalmisteen painetussa pakkausselosteessa on ilmoitettava kyseisen erän vapauttamisesta vastaavan valmistusluvan haltijan nimi ja osoite.</w:t>
      </w:r>
    </w:p>
    <w:p w14:paraId="761DC25E" w14:textId="77777777" w:rsidR="005D4C40" w:rsidRDefault="005D4C40">
      <w:pPr>
        <w:tabs>
          <w:tab w:val="clear" w:pos="567"/>
        </w:tabs>
        <w:spacing w:line="240" w:lineRule="auto"/>
        <w:rPr>
          <w:szCs w:val="22"/>
          <w:lang w:val="fi-FI"/>
        </w:rPr>
      </w:pPr>
    </w:p>
    <w:p w14:paraId="6EB68AF4" w14:textId="77777777" w:rsidR="005D4C40" w:rsidRDefault="005D4C40">
      <w:pPr>
        <w:tabs>
          <w:tab w:val="clear" w:pos="567"/>
        </w:tabs>
        <w:spacing w:line="240" w:lineRule="auto"/>
        <w:rPr>
          <w:szCs w:val="22"/>
          <w:lang w:val="fi-FI"/>
        </w:rPr>
      </w:pPr>
    </w:p>
    <w:p w14:paraId="6BFDA7C0" w14:textId="77777777" w:rsidR="005D4C40" w:rsidRDefault="000B3196">
      <w:pPr>
        <w:spacing w:line="240" w:lineRule="auto"/>
        <w:rPr>
          <w:lang w:val="fi-FI"/>
        </w:rPr>
      </w:pPr>
      <w:r>
        <w:rPr>
          <w:b/>
          <w:bCs/>
          <w:szCs w:val="22"/>
          <w:lang w:val="fi-FI"/>
        </w:rPr>
        <w:t>B.</w:t>
      </w:r>
      <w:r>
        <w:rPr>
          <w:b/>
          <w:bCs/>
          <w:szCs w:val="22"/>
          <w:lang w:val="fi-FI"/>
        </w:rPr>
        <w:tab/>
        <w:t xml:space="preserve"> TOIMITTAMISEEN JA KÄYTTÖÖN LIITTYVÄT EHDOT TAI RAJOITUKSET </w:t>
      </w:r>
    </w:p>
    <w:p w14:paraId="7D196D5A" w14:textId="77777777" w:rsidR="005D4C40" w:rsidRDefault="005D4C40">
      <w:pPr>
        <w:tabs>
          <w:tab w:val="clear" w:pos="567"/>
        </w:tabs>
        <w:spacing w:line="240" w:lineRule="auto"/>
        <w:rPr>
          <w:lang w:val="fi-FI"/>
        </w:rPr>
      </w:pPr>
    </w:p>
    <w:p w14:paraId="53851898" w14:textId="77777777" w:rsidR="005D4C40" w:rsidRDefault="000B3196">
      <w:pPr>
        <w:tabs>
          <w:tab w:val="clear" w:pos="567"/>
        </w:tabs>
        <w:spacing w:line="240" w:lineRule="auto"/>
        <w:rPr>
          <w:lang w:val="fi-FI"/>
        </w:rPr>
      </w:pPr>
      <w:r>
        <w:rPr>
          <w:szCs w:val="22"/>
          <w:lang w:val="fi-FI"/>
        </w:rPr>
        <w:t>Reseptilääke, jonka määräämiseen liittyy rajoitus (ks. liite I: valmisteyhteenvedon kohta 4.2).</w:t>
      </w:r>
    </w:p>
    <w:p w14:paraId="340D65A6" w14:textId="77777777" w:rsidR="005D4C40" w:rsidRDefault="005D4C40">
      <w:pPr>
        <w:rPr>
          <w:szCs w:val="22"/>
          <w:lang w:val="fi-FI"/>
        </w:rPr>
      </w:pPr>
    </w:p>
    <w:p w14:paraId="01015066" w14:textId="77777777" w:rsidR="005D4C40" w:rsidRDefault="000B3196">
      <w:pPr>
        <w:rPr>
          <w:lang w:val="fi-FI"/>
        </w:rPr>
      </w:pPr>
      <w:r>
        <w:rPr>
          <w:b/>
          <w:szCs w:val="22"/>
          <w:lang w:val="fi-FI"/>
        </w:rPr>
        <w:t>C.</w:t>
      </w:r>
      <w:r>
        <w:rPr>
          <w:b/>
          <w:szCs w:val="22"/>
          <w:lang w:val="fi-FI"/>
        </w:rPr>
        <w:tab/>
        <w:t>MYYNTILUVAN MUUT EHDOT JA EDELLYTYKSET</w:t>
      </w:r>
    </w:p>
    <w:p w14:paraId="2A760A49" w14:textId="77777777" w:rsidR="005D4C40" w:rsidRDefault="005D4C40">
      <w:pPr>
        <w:ind w:right="-1"/>
        <w:rPr>
          <w:i/>
          <w:szCs w:val="22"/>
          <w:u w:val="single"/>
          <w:lang w:val="fi-FI"/>
        </w:rPr>
      </w:pPr>
    </w:p>
    <w:p w14:paraId="0D7552F6" w14:textId="77777777" w:rsidR="005D4C40" w:rsidRDefault="000B3196">
      <w:pPr>
        <w:numPr>
          <w:ilvl w:val="0"/>
          <w:numId w:val="12"/>
        </w:numPr>
        <w:tabs>
          <w:tab w:val="clear" w:pos="567"/>
        </w:tabs>
        <w:spacing w:line="240" w:lineRule="auto"/>
        <w:ind w:left="567" w:right="-1" w:hanging="567"/>
      </w:pPr>
      <w:r>
        <w:rPr>
          <w:b/>
          <w:szCs w:val="22"/>
          <w:lang w:val="fi-FI" w:eastAsia="en-GB"/>
        </w:rPr>
        <w:t>Määräaikaiset turvallisuuskatsaukset</w:t>
      </w:r>
    </w:p>
    <w:p w14:paraId="68FC6E6F" w14:textId="77777777" w:rsidR="005D4C40" w:rsidRDefault="005D4C40">
      <w:pPr>
        <w:ind w:right="-1"/>
        <w:rPr>
          <w:b/>
          <w:szCs w:val="22"/>
          <w:lang w:val="fi-FI" w:eastAsia="en-GB"/>
        </w:rPr>
      </w:pPr>
    </w:p>
    <w:p w14:paraId="37259053" w14:textId="77777777" w:rsidR="005D4C40" w:rsidRDefault="000B3196">
      <w:pPr>
        <w:ind w:right="-1"/>
        <w:rPr>
          <w:lang w:val="fi-FI"/>
        </w:rPr>
      </w:pPr>
      <w:r>
        <w:rPr>
          <w:szCs w:val="22"/>
          <w:lang w:val="fi-FI"/>
        </w:rPr>
        <w:t>Tämän lääkevalmisteen osalta velvoitteet määräaikaisten turvallisuuskatsausten toimittamisesta on määritelty Euroopan Unionin viitepäivämäärät (EURD) ja toimittamisvaatimukset sisältävässä luettelossa, josta on säädetty Direktiivin 2001/83/EC Artiklassa 107c(7), ja kaikissa luettelon myöhemmissä päivityksissä, jotka on julkaistu Euroopan lääkeviraston verkkosivuilla.</w:t>
      </w:r>
    </w:p>
    <w:p w14:paraId="371E82D7" w14:textId="77777777" w:rsidR="005D4C40" w:rsidRDefault="005D4C40">
      <w:pPr>
        <w:ind w:right="-1"/>
        <w:rPr>
          <w:szCs w:val="22"/>
          <w:u w:val="single"/>
          <w:lang w:val="fi-FI"/>
        </w:rPr>
      </w:pPr>
    </w:p>
    <w:p w14:paraId="288E3EE9" w14:textId="77777777" w:rsidR="005D4C40" w:rsidRDefault="005D4C40">
      <w:pPr>
        <w:ind w:right="-1"/>
        <w:rPr>
          <w:szCs w:val="22"/>
          <w:u w:val="single"/>
          <w:lang w:val="fi-FI"/>
        </w:rPr>
      </w:pPr>
    </w:p>
    <w:p w14:paraId="74102B16" w14:textId="77777777" w:rsidR="005D4C40" w:rsidRDefault="000B3196">
      <w:pPr>
        <w:ind w:left="567" w:right="-1" w:hanging="567"/>
        <w:rPr>
          <w:lang w:val="fi-FI"/>
        </w:rPr>
      </w:pPr>
      <w:r>
        <w:rPr>
          <w:b/>
          <w:szCs w:val="22"/>
          <w:lang w:val="fi-FI"/>
        </w:rPr>
        <w:t>D.</w:t>
      </w:r>
      <w:r>
        <w:rPr>
          <w:b/>
          <w:szCs w:val="22"/>
          <w:lang w:val="fi-FI"/>
        </w:rPr>
        <w:tab/>
        <w:t>EHDOT TAI RAJOITUKSET, JOTKA KOSKEVAT LÄÄKEVALMISTEEN TURVALLISTA JA TEHOKASTA KÄYTTÖÄ</w:t>
      </w:r>
    </w:p>
    <w:p w14:paraId="2B51DEE8" w14:textId="77777777" w:rsidR="005D4C40" w:rsidRDefault="005D4C40">
      <w:pPr>
        <w:ind w:right="-1"/>
        <w:rPr>
          <w:szCs w:val="22"/>
          <w:u w:val="single"/>
          <w:lang w:val="fi-FI"/>
        </w:rPr>
      </w:pPr>
    </w:p>
    <w:p w14:paraId="7EE1441E" w14:textId="77777777" w:rsidR="005D4C40" w:rsidRDefault="000B3196">
      <w:pPr>
        <w:numPr>
          <w:ilvl w:val="0"/>
          <w:numId w:val="13"/>
        </w:numPr>
        <w:suppressLineNumbers/>
        <w:spacing w:line="240" w:lineRule="auto"/>
        <w:ind w:right="-1" w:hanging="720"/>
      </w:pPr>
      <w:r>
        <w:rPr>
          <w:b/>
          <w:szCs w:val="22"/>
          <w:lang w:val="fi-FI" w:eastAsia="en-GB"/>
        </w:rPr>
        <w:t>Riskinhallintasuunnitelma (RMP)</w:t>
      </w:r>
    </w:p>
    <w:p w14:paraId="22FF2AF0" w14:textId="77777777" w:rsidR="005D4C40" w:rsidRDefault="005D4C40">
      <w:pPr>
        <w:ind w:right="-1"/>
        <w:rPr>
          <w:b/>
          <w:szCs w:val="22"/>
          <w:lang w:val="fi-FI" w:eastAsia="en-GB"/>
        </w:rPr>
      </w:pPr>
    </w:p>
    <w:p w14:paraId="321EEC5D" w14:textId="77777777" w:rsidR="005D4C40" w:rsidRDefault="000B3196">
      <w:pPr>
        <w:ind w:right="-1"/>
        <w:rPr>
          <w:lang w:val="fi-FI"/>
        </w:rPr>
      </w:pPr>
      <w:r>
        <w:rPr>
          <w:szCs w:val="22"/>
          <w:lang w:val="fi-FI"/>
        </w:rPr>
        <w:t>Myyntiluvan haltijan on suoritettava vaaditut lääketurvatoimet ja interventiot myyntiluvan moduulissa 1.8.2 esitetyn sovitun riskinhallintasuunnitelman sekä mahdollisten sovittujen riskinhallintasuunnitelman myöhempien päivitysten mukaisesti.</w:t>
      </w:r>
    </w:p>
    <w:p w14:paraId="675E87F2" w14:textId="77777777" w:rsidR="005D4C40" w:rsidRDefault="005D4C40">
      <w:pPr>
        <w:ind w:right="-1"/>
        <w:rPr>
          <w:szCs w:val="22"/>
          <w:lang w:val="fi-FI"/>
        </w:rPr>
      </w:pPr>
    </w:p>
    <w:p w14:paraId="309238CA" w14:textId="77777777" w:rsidR="005D4C40" w:rsidRDefault="000B3196">
      <w:pPr>
        <w:ind w:right="-1"/>
      </w:pPr>
      <w:r>
        <w:rPr>
          <w:szCs w:val="22"/>
          <w:lang w:val="fi-FI"/>
        </w:rPr>
        <w:t>Päivitetty RMP tulee toimittaa</w:t>
      </w:r>
    </w:p>
    <w:p w14:paraId="74996A1B" w14:textId="77777777" w:rsidR="005D4C40" w:rsidRDefault="000B3196">
      <w:pPr>
        <w:numPr>
          <w:ilvl w:val="0"/>
          <w:numId w:val="14"/>
        </w:numPr>
        <w:tabs>
          <w:tab w:val="clear" w:pos="567"/>
        </w:tabs>
        <w:spacing w:line="240" w:lineRule="auto"/>
        <w:ind w:left="567" w:hanging="210"/>
      </w:pPr>
      <w:r>
        <w:rPr>
          <w:szCs w:val="22"/>
          <w:lang w:val="fi-FI" w:eastAsia="en-GB"/>
        </w:rPr>
        <w:t>Euroopan lääkeviraston pyynnöstä</w:t>
      </w:r>
    </w:p>
    <w:p w14:paraId="3C888E03" w14:textId="77777777" w:rsidR="005D4C40" w:rsidRDefault="000B3196">
      <w:pPr>
        <w:numPr>
          <w:ilvl w:val="0"/>
          <w:numId w:val="14"/>
        </w:numPr>
        <w:tabs>
          <w:tab w:val="clear" w:pos="567"/>
        </w:tabs>
        <w:spacing w:line="240" w:lineRule="auto"/>
        <w:ind w:left="709" w:hanging="352"/>
        <w:rPr>
          <w:lang w:val="fi-FI"/>
        </w:rPr>
      </w:pPr>
      <w:r>
        <w:rPr>
          <w:szCs w:val="22"/>
          <w:lang w:val="fi-FI"/>
        </w:rPr>
        <w:t>kun riskinhallintajärjestelmää muutetaan, varsinkin kun saadaan uutta tietoa, joka saattaa johtaa hyöty-riskiprofiilin merkittävään muutokseen, tai kun on saavutettu tärkeä tavoite (lääketurvatoiminnassa tai riskien minimoinnissa).</w:t>
      </w:r>
    </w:p>
    <w:p w14:paraId="5DBCDAD6" w14:textId="77777777" w:rsidR="005D4C40" w:rsidRDefault="005D4C40">
      <w:pPr>
        <w:spacing w:before="40" w:after="40"/>
        <w:rPr>
          <w:szCs w:val="22"/>
          <w:lang w:val="fi-FI"/>
        </w:rPr>
      </w:pPr>
    </w:p>
    <w:p w14:paraId="3124241A" w14:textId="77777777" w:rsidR="005D4C40" w:rsidRDefault="000B3196">
      <w:pPr>
        <w:spacing w:before="40" w:after="40"/>
        <w:rPr>
          <w:szCs w:val="22"/>
          <w:lang w:val="fi-FI"/>
        </w:rPr>
      </w:pPr>
      <w:r>
        <w:br w:type="page"/>
      </w:r>
    </w:p>
    <w:p w14:paraId="5289C38C" w14:textId="77777777" w:rsidR="005D4C40" w:rsidRDefault="005D4C40">
      <w:pPr>
        <w:jc w:val="center"/>
        <w:rPr>
          <w:b/>
          <w:szCs w:val="22"/>
          <w:lang w:val="fi-FI"/>
        </w:rPr>
      </w:pPr>
    </w:p>
    <w:p w14:paraId="0A1FC45A" w14:textId="77777777" w:rsidR="005D4C40" w:rsidRDefault="005D4C40">
      <w:pPr>
        <w:jc w:val="center"/>
        <w:rPr>
          <w:lang w:val="fi-FI"/>
        </w:rPr>
      </w:pPr>
    </w:p>
    <w:p w14:paraId="7FBC7926" w14:textId="77777777" w:rsidR="005D4C40" w:rsidRDefault="005D4C40">
      <w:pPr>
        <w:jc w:val="center"/>
        <w:rPr>
          <w:lang w:val="fi-FI"/>
        </w:rPr>
      </w:pPr>
    </w:p>
    <w:p w14:paraId="7C809971" w14:textId="77777777" w:rsidR="005D4C40" w:rsidRDefault="005D4C40">
      <w:pPr>
        <w:jc w:val="center"/>
        <w:rPr>
          <w:lang w:val="fi-FI"/>
        </w:rPr>
      </w:pPr>
    </w:p>
    <w:p w14:paraId="6C8B80F4" w14:textId="77777777" w:rsidR="005D4C40" w:rsidRDefault="005D4C40">
      <w:pPr>
        <w:jc w:val="center"/>
        <w:rPr>
          <w:lang w:val="fi-FI"/>
        </w:rPr>
      </w:pPr>
    </w:p>
    <w:p w14:paraId="3EDF090D" w14:textId="77777777" w:rsidR="005D4C40" w:rsidRDefault="005D4C40">
      <w:pPr>
        <w:jc w:val="center"/>
        <w:rPr>
          <w:lang w:val="fi-FI"/>
        </w:rPr>
      </w:pPr>
    </w:p>
    <w:p w14:paraId="0D6B0DAB" w14:textId="77777777" w:rsidR="005D4C40" w:rsidRDefault="005D4C40">
      <w:pPr>
        <w:jc w:val="center"/>
        <w:rPr>
          <w:lang w:val="fi-FI"/>
        </w:rPr>
      </w:pPr>
    </w:p>
    <w:p w14:paraId="5EF819B5" w14:textId="77777777" w:rsidR="005D4C40" w:rsidRDefault="005D4C40">
      <w:pPr>
        <w:jc w:val="center"/>
        <w:rPr>
          <w:lang w:val="fi-FI"/>
        </w:rPr>
      </w:pPr>
    </w:p>
    <w:p w14:paraId="6EFF249F" w14:textId="77777777" w:rsidR="005D4C40" w:rsidRDefault="005D4C40">
      <w:pPr>
        <w:jc w:val="center"/>
        <w:rPr>
          <w:lang w:val="fi-FI"/>
        </w:rPr>
      </w:pPr>
    </w:p>
    <w:p w14:paraId="4D2CC8DE" w14:textId="77777777" w:rsidR="005D4C40" w:rsidRDefault="005D4C40">
      <w:pPr>
        <w:jc w:val="center"/>
        <w:rPr>
          <w:lang w:val="fi-FI"/>
        </w:rPr>
      </w:pPr>
    </w:p>
    <w:p w14:paraId="4A22D612" w14:textId="77777777" w:rsidR="005D4C40" w:rsidRDefault="005D4C40">
      <w:pPr>
        <w:jc w:val="center"/>
        <w:rPr>
          <w:lang w:val="fi-FI"/>
        </w:rPr>
      </w:pPr>
    </w:p>
    <w:p w14:paraId="357B602F" w14:textId="77777777" w:rsidR="005D4C40" w:rsidRDefault="005D4C40">
      <w:pPr>
        <w:jc w:val="center"/>
        <w:rPr>
          <w:lang w:val="fi-FI"/>
        </w:rPr>
      </w:pPr>
    </w:p>
    <w:p w14:paraId="5925B746" w14:textId="77777777" w:rsidR="005D4C40" w:rsidRDefault="005D4C40">
      <w:pPr>
        <w:jc w:val="center"/>
        <w:rPr>
          <w:lang w:val="fi-FI"/>
        </w:rPr>
      </w:pPr>
    </w:p>
    <w:p w14:paraId="16F4EE38" w14:textId="77777777" w:rsidR="005D4C40" w:rsidRDefault="005D4C40">
      <w:pPr>
        <w:jc w:val="center"/>
        <w:rPr>
          <w:lang w:val="fi-FI"/>
        </w:rPr>
      </w:pPr>
    </w:p>
    <w:p w14:paraId="4D63A280" w14:textId="77777777" w:rsidR="005D4C40" w:rsidRDefault="005D4C40">
      <w:pPr>
        <w:jc w:val="center"/>
        <w:rPr>
          <w:lang w:val="fi-FI"/>
        </w:rPr>
      </w:pPr>
    </w:p>
    <w:p w14:paraId="025DDF45" w14:textId="77777777" w:rsidR="005D4C40" w:rsidRDefault="005D4C40">
      <w:pPr>
        <w:jc w:val="center"/>
        <w:rPr>
          <w:b/>
          <w:lang w:val="fi-FI"/>
        </w:rPr>
      </w:pPr>
    </w:p>
    <w:p w14:paraId="664B1A94" w14:textId="77777777" w:rsidR="005D4C40" w:rsidRDefault="005D4C40">
      <w:pPr>
        <w:jc w:val="center"/>
        <w:rPr>
          <w:b/>
          <w:lang w:val="fi-FI"/>
        </w:rPr>
      </w:pPr>
    </w:p>
    <w:p w14:paraId="6A4788AA" w14:textId="77777777" w:rsidR="005D4C40" w:rsidRDefault="005D4C40">
      <w:pPr>
        <w:jc w:val="center"/>
        <w:rPr>
          <w:b/>
          <w:lang w:val="fi-FI"/>
        </w:rPr>
      </w:pPr>
    </w:p>
    <w:p w14:paraId="5552DDFD" w14:textId="77777777" w:rsidR="005D4C40" w:rsidRDefault="005D4C40">
      <w:pPr>
        <w:jc w:val="center"/>
        <w:rPr>
          <w:b/>
          <w:lang w:val="fi-FI"/>
        </w:rPr>
      </w:pPr>
    </w:p>
    <w:p w14:paraId="671B12E4" w14:textId="77777777" w:rsidR="005D4C40" w:rsidRDefault="005D4C40">
      <w:pPr>
        <w:jc w:val="center"/>
        <w:rPr>
          <w:b/>
          <w:lang w:val="fi-FI"/>
        </w:rPr>
      </w:pPr>
    </w:p>
    <w:p w14:paraId="14B0A8D2" w14:textId="77777777" w:rsidR="005D4C40" w:rsidRDefault="005D4C40">
      <w:pPr>
        <w:jc w:val="center"/>
        <w:rPr>
          <w:b/>
          <w:lang w:val="fi-FI"/>
        </w:rPr>
      </w:pPr>
    </w:p>
    <w:p w14:paraId="58493AA8" w14:textId="77777777" w:rsidR="005D4C40" w:rsidRDefault="005D4C40">
      <w:pPr>
        <w:jc w:val="center"/>
        <w:rPr>
          <w:b/>
          <w:lang w:val="fi-FI"/>
        </w:rPr>
      </w:pPr>
    </w:p>
    <w:p w14:paraId="0C5C2BFB" w14:textId="77777777" w:rsidR="005D4C40" w:rsidRDefault="005D4C40">
      <w:pPr>
        <w:jc w:val="center"/>
        <w:rPr>
          <w:b/>
          <w:lang w:val="fi-FI"/>
        </w:rPr>
      </w:pPr>
    </w:p>
    <w:p w14:paraId="470FF3B5" w14:textId="77777777" w:rsidR="005D4C40" w:rsidRDefault="000B3196">
      <w:pPr>
        <w:jc w:val="center"/>
        <w:rPr>
          <w:lang w:val="fi-FI"/>
        </w:rPr>
      </w:pPr>
      <w:r>
        <w:rPr>
          <w:b/>
          <w:lang w:val="fi-FI"/>
        </w:rPr>
        <w:t>LIITE III</w:t>
      </w:r>
    </w:p>
    <w:p w14:paraId="4A053115" w14:textId="77777777" w:rsidR="005D4C40" w:rsidRDefault="005D4C40">
      <w:pPr>
        <w:jc w:val="center"/>
        <w:rPr>
          <w:b/>
          <w:lang w:val="fi-FI"/>
        </w:rPr>
      </w:pPr>
    </w:p>
    <w:p w14:paraId="4438D3A9" w14:textId="77777777" w:rsidR="005D4C40" w:rsidRDefault="000B3196">
      <w:pPr>
        <w:jc w:val="center"/>
        <w:rPr>
          <w:lang w:val="fi-FI"/>
        </w:rPr>
      </w:pPr>
      <w:r>
        <w:rPr>
          <w:b/>
          <w:lang w:val="fi-FI"/>
        </w:rPr>
        <w:t>MYYNTIPÄÄLLYSMERKINNÄT JA PAKKAUSSELOSTE</w:t>
      </w:r>
      <w:r w:rsidRPr="00EA04DD">
        <w:rPr>
          <w:lang w:val="fi-FI"/>
        </w:rPr>
        <w:br w:type="page"/>
      </w:r>
    </w:p>
    <w:p w14:paraId="531CDCD9" w14:textId="77777777" w:rsidR="005D4C40" w:rsidRDefault="005D4C40">
      <w:pPr>
        <w:jc w:val="center"/>
        <w:rPr>
          <w:b/>
          <w:lang w:val="fi-FI"/>
        </w:rPr>
      </w:pPr>
    </w:p>
    <w:p w14:paraId="15516499" w14:textId="77777777" w:rsidR="005D4C40" w:rsidRDefault="005D4C40">
      <w:pPr>
        <w:jc w:val="center"/>
        <w:rPr>
          <w:lang w:val="fi-FI"/>
        </w:rPr>
      </w:pPr>
    </w:p>
    <w:p w14:paraId="6E8D0D68" w14:textId="77777777" w:rsidR="005D4C40" w:rsidRDefault="005D4C40">
      <w:pPr>
        <w:jc w:val="center"/>
        <w:rPr>
          <w:lang w:val="fi-FI"/>
        </w:rPr>
      </w:pPr>
    </w:p>
    <w:p w14:paraId="34484817" w14:textId="77777777" w:rsidR="005D4C40" w:rsidRDefault="005D4C40">
      <w:pPr>
        <w:jc w:val="center"/>
        <w:rPr>
          <w:lang w:val="fi-FI"/>
        </w:rPr>
      </w:pPr>
    </w:p>
    <w:p w14:paraId="54027731" w14:textId="77777777" w:rsidR="005D4C40" w:rsidRDefault="005D4C40">
      <w:pPr>
        <w:jc w:val="center"/>
        <w:rPr>
          <w:lang w:val="fi-FI"/>
        </w:rPr>
      </w:pPr>
    </w:p>
    <w:p w14:paraId="7DA36EA9" w14:textId="77777777" w:rsidR="005D4C40" w:rsidRDefault="005D4C40">
      <w:pPr>
        <w:jc w:val="center"/>
        <w:rPr>
          <w:lang w:val="fi-FI"/>
        </w:rPr>
      </w:pPr>
    </w:p>
    <w:p w14:paraId="01D93DC3" w14:textId="77777777" w:rsidR="005D4C40" w:rsidRDefault="005D4C40">
      <w:pPr>
        <w:jc w:val="center"/>
        <w:rPr>
          <w:lang w:val="fi-FI"/>
        </w:rPr>
      </w:pPr>
    </w:p>
    <w:p w14:paraId="062318C4" w14:textId="77777777" w:rsidR="005D4C40" w:rsidRDefault="005D4C40">
      <w:pPr>
        <w:jc w:val="center"/>
        <w:rPr>
          <w:lang w:val="fi-FI"/>
        </w:rPr>
      </w:pPr>
    </w:p>
    <w:p w14:paraId="0B79D028" w14:textId="77777777" w:rsidR="005D4C40" w:rsidRDefault="005D4C40">
      <w:pPr>
        <w:jc w:val="center"/>
        <w:rPr>
          <w:lang w:val="fi-FI"/>
        </w:rPr>
      </w:pPr>
    </w:p>
    <w:p w14:paraId="5B33346F" w14:textId="77777777" w:rsidR="005D4C40" w:rsidRDefault="005D4C40">
      <w:pPr>
        <w:jc w:val="center"/>
        <w:rPr>
          <w:lang w:val="fi-FI"/>
        </w:rPr>
      </w:pPr>
    </w:p>
    <w:p w14:paraId="566F73D2" w14:textId="77777777" w:rsidR="005D4C40" w:rsidRDefault="005D4C40">
      <w:pPr>
        <w:jc w:val="center"/>
        <w:rPr>
          <w:lang w:val="fi-FI"/>
        </w:rPr>
      </w:pPr>
    </w:p>
    <w:p w14:paraId="0CBB2F03" w14:textId="77777777" w:rsidR="005D4C40" w:rsidRDefault="005D4C40">
      <w:pPr>
        <w:jc w:val="center"/>
        <w:rPr>
          <w:lang w:val="fi-FI"/>
        </w:rPr>
      </w:pPr>
    </w:p>
    <w:p w14:paraId="040732E7" w14:textId="77777777" w:rsidR="005D4C40" w:rsidRDefault="005D4C40">
      <w:pPr>
        <w:jc w:val="center"/>
        <w:rPr>
          <w:lang w:val="fi-FI"/>
        </w:rPr>
      </w:pPr>
    </w:p>
    <w:p w14:paraId="23386CDC" w14:textId="77777777" w:rsidR="005D4C40" w:rsidRDefault="005D4C40">
      <w:pPr>
        <w:jc w:val="center"/>
        <w:rPr>
          <w:lang w:val="fi-FI"/>
        </w:rPr>
      </w:pPr>
    </w:p>
    <w:p w14:paraId="46B4FC74" w14:textId="77777777" w:rsidR="005D4C40" w:rsidRDefault="005D4C40">
      <w:pPr>
        <w:jc w:val="center"/>
        <w:rPr>
          <w:lang w:val="fi-FI"/>
        </w:rPr>
      </w:pPr>
    </w:p>
    <w:p w14:paraId="2845C163" w14:textId="77777777" w:rsidR="005D4C40" w:rsidRDefault="005D4C40">
      <w:pPr>
        <w:jc w:val="center"/>
        <w:rPr>
          <w:lang w:val="fi-FI"/>
        </w:rPr>
      </w:pPr>
    </w:p>
    <w:p w14:paraId="1718C53D" w14:textId="77777777" w:rsidR="005D4C40" w:rsidRDefault="005D4C40">
      <w:pPr>
        <w:jc w:val="center"/>
        <w:rPr>
          <w:lang w:val="fi-FI"/>
        </w:rPr>
      </w:pPr>
    </w:p>
    <w:p w14:paraId="2C537992" w14:textId="77777777" w:rsidR="005D4C40" w:rsidRDefault="005D4C40">
      <w:pPr>
        <w:jc w:val="center"/>
        <w:rPr>
          <w:lang w:val="fi-FI"/>
        </w:rPr>
      </w:pPr>
    </w:p>
    <w:p w14:paraId="196BA9A9" w14:textId="77777777" w:rsidR="005D4C40" w:rsidRDefault="005D4C40">
      <w:pPr>
        <w:jc w:val="center"/>
        <w:rPr>
          <w:lang w:val="fi-FI"/>
        </w:rPr>
      </w:pPr>
    </w:p>
    <w:p w14:paraId="52588725" w14:textId="77777777" w:rsidR="005D4C40" w:rsidRDefault="005D4C40">
      <w:pPr>
        <w:jc w:val="center"/>
        <w:rPr>
          <w:lang w:val="fi-FI"/>
        </w:rPr>
      </w:pPr>
    </w:p>
    <w:p w14:paraId="29456C9C" w14:textId="77777777" w:rsidR="005D4C40" w:rsidRDefault="005D4C40">
      <w:pPr>
        <w:jc w:val="center"/>
        <w:rPr>
          <w:lang w:val="fi-FI"/>
        </w:rPr>
      </w:pPr>
    </w:p>
    <w:p w14:paraId="6764722A" w14:textId="77777777" w:rsidR="005D4C40" w:rsidRDefault="005D4C40">
      <w:pPr>
        <w:jc w:val="center"/>
        <w:rPr>
          <w:lang w:val="fi-FI"/>
        </w:rPr>
      </w:pPr>
    </w:p>
    <w:p w14:paraId="137C98C4" w14:textId="77777777" w:rsidR="005D4C40" w:rsidRDefault="005D4C40">
      <w:pPr>
        <w:jc w:val="center"/>
        <w:rPr>
          <w:lang w:val="fi-FI"/>
        </w:rPr>
      </w:pPr>
    </w:p>
    <w:p w14:paraId="2DFD5312" w14:textId="77777777" w:rsidR="005D4C40" w:rsidRDefault="000B3196">
      <w:pPr>
        <w:jc w:val="center"/>
        <w:rPr>
          <w:lang w:val="fi-FI"/>
        </w:rPr>
      </w:pPr>
      <w:r>
        <w:rPr>
          <w:b/>
          <w:lang w:val="fi-FI"/>
        </w:rPr>
        <w:t>A. MYYNTIPÄÄLLYSMERKINNÄT</w:t>
      </w:r>
      <w:r>
        <w:br w:type="page"/>
      </w:r>
    </w:p>
    <w:p w14:paraId="6A68B865" w14:textId="77777777" w:rsidR="005D4C40" w:rsidRDefault="005D4C40">
      <w:pPr>
        <w:jc w:val="center"/>
        <w:rPr>
          <w:b/>
          <w:lang w:val="fi-FI"/>
        </w:rPr>
      </w:pPr>
    </w:p>
    <w:tbl>
      <w:tblPr>
        <w:tblW w:w="9287" w:type="dxa"/>
        <w:tblLayout w:type="fixed"/>
        <w:tblLook w:val="0000" w:firstRow="0" w:lastRow="0" w:firstColumn="0" w:lastColumn="0" w:noHBand="0" w:noVBand="0"/>
      </w:tblPr>
      <w:tblGrid>
        <w:gridCol w:w="9287"/>
      </w:tblGrid>
      <w:tr w:rsidR="005D4C40" w:rsidRPr="00EA04DD" w14:paraId="10B3259D" w14:textId="77777777">
        <w:trPr>
          <w:trHeight w:val="1040"/>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E76F93F" w14:textId="77777777" w:rsidR="005D4C40" w:rsidRDefault="000B3196">
            <w:pPr>
              <w:widowControl w:val="0"/>
              <w:rPr>
                <w:lang w:val="fi-FI"/>
              </w:rPr>
            </w:pPr>
            <w:r>
              <w:rPr>
                <w:b/>
                <w:lang w:val="fi-FI"/>
              </w:rPr>
              <w:t>ULKOPAKKAUKSESSA JA SISÄPAKKAUKSESSA ON OLTAVA SEURAAVAT MERKINNÄT</w:t>
            </w:r>
          </w:p>
          <w:p w14:paraId="4544B7B5" w14:textId="77777777" w:rsidR="005D4C40" w:rsidRDefault="005D4C40">
            <w:pPr>
              <w:widowControl w:val="0"/>
              <w:rPr>
                <w:b/>
                <w:lang w:val="fi-FI"/>
              </w:rPr>
            </w:pPr>
          </w:p>
          <w:p w14:paraId="78488214" w14:textId="77777777" w:rsidR="005D4C40" w:rsidRDefault="000B3196">
            <w:pPr>
              <w:widowControl w:val="0"/>
              <w:rPr>
                <w:lang w:val="fi-FI"/>
              </w:rPr>
            </w:pPr>
            <w:r>
              <w:rPr>
                <w:b/>
                <w:lang w:val="fi-FI"/>
              </w:rPr>
              <w:t>ULKOPAKKAUSKARTONKI JA TABLETTIRASIAN ETIKETTI X 5 TABLETTIA</w:t>
            </w:r>
          </w:p>
        </w:tc>
      </w:tr>
    </w:tbl>
    <w:p w14:paraId="43B6C4B0" w14:textId="77777777" w:rsidR="005D4C40" w:rsidRDefault="005D4C40">
      <w:pPr>
        <w:rPr>
          <w:lang w:val="fi-FI"/>
        </w:rPr>
      </w:pPr>
    </w:p>
    <w:p w14:paraId="55A466CF"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33DF314A"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F08E8FF" w14:textId="77777777" w:rsidR="005D4C40" w:rsidRDefault="000B3196">
            <w:pPr>
              <w:widowControl w:val="0"/>
              <w:tabs>
                <w:tab w:val="left" w:pos="142"/>
              </w:tabs>
              <w:ind w:left="567" w:hanging="567"/>
            </w:pPr>
            <w:r>
              <w:rPr>
                <w:b/>
                <w:lang w:val="fi-FI"/>
              </w:rPr>
              <w:t>1.</w:t>
            </w:r>
            <w:r>
              <w:rPr>
                <w:b/>
                <w:lang w:val="fi-FI"/>
              </w:rPr>
              <w:tab/>
              <w:t>LÄÄKEVALMISTEEN NIMI</w:t>
            </w:r>
          </w:p>
        </w:tc>
      </w:tr>
    </w:tbl>
    <w:p w14:paraId="1472B5A2" w14:textId="77777777" w:rsidR="005D4C40" w:rsidRDefault="005D4C40">
      <w:pPr>
        <w:rPr>
          <w:lang w:val="fi-FI"/>
        </w:rPr>
      </w:pPr>
    </w:p>
    <w:p w14:paraId="0FAEC1D9" w14:textId="77777777" w:rsidR="005D4C40" w:rsidRDefault="000B3196">
      <w:r>
        <w:rPr>
          <w:lang w:val="fi-FI"/>
        </w:rPr>
        <w:t>Carbaglu 200 mg dispergoituvat tabletit</w:t>
      </w:r>
    </w:p>
    <w:p w14:paraId="3E4F6BF0" w14:textId="77777777" w:rsidR="005D4C40" w:rsidRDefault="000B3196">
      <w:r>
        <w:rPr>
          <w:lang w:val="fi-FI"/>
        </w:rPr>
        <w:t>Kargluumihappo</w:t>
      </w:r>
    </w:p>
    <w:p w14:paraId="07ECA252" w14:textId="77777777" w:rsidR="005D4C40" w:rsidRDefault="005D4C40">
      <w:pPr>
        <w:rPr>
          <w:lang w:val="fi-FI"/>
        </w:rPr>
      </w:pPr>
    </w:p>
    <w:p w14:paraId="1C1BC5E2"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7589CEA1"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70833B60" w14:textId="77777777" w:rsidR="005D4C40" w:rsidRDefault="000B3196">
            <w:pPr>
              <w:widowControl w:val="0"/>
              <w:tabs>
                <w:tab w:val="left" w:pos="142"/>
              </w:tabs>
              <w:ind w:left="567" w:hanging="567"/>
            </w:pPr>
            <w:r>
              <w:rPr>
                <w:b/>
                <w:lang w:val="fi-FI"/>
              </w:rPr>
              <w:t>2.</w:t>
            </w:r>
            <w:r>
              <w:rPr>
                <w:b/>
                <w:lang w:val="fi-FI"/>
              </w:rPr>
              <w:tab/>
              <w:t>VAIKUTTAVA(T) AINE(ET)</w:t>
            </w:r>
          </w:p>
        </w:tc>
      </w:tr>
    </w:tbl>
    <w:p w14:paraId="42C8E0F6" w14:textId="77777777" w:rsidR="005D4C40" w:rsidRDefault="005D4C40">
      <w:pPr>
        <w:rPr>
          <w:lang w:val="fi-FI"/>
        </w:rPr>
      </w:pPr>
    </w:p>
    <w:p w14:paraId="2F6B1B8E" w14:textId="77777777" w:rsidR="005D4C40" w:rsidRDefault="000B3196">
      <w:pPr>
        <w:rPr>
          <w:lang w:val="fi-FI"/>
        </w:rPr>
      </w:pPr>
      <w:r>
        <w:rPr>
          <w:lang w:val="fi-FI"/>
        </w:rPr>
        <w:t>Jokainen tabletti sisältää 200 mg kargluumihappoa.</w:t>
      </w:r>
    </w:p>
    <w:p w14:paraId="3B0CD66D" w14:textId="77777777" w:rsidR="005D4C40" w:rsidRDefault="005D4C40">
      <w:pPr>
        <w:rPr>
          <w:lang w:val="fi-FI"/>
        </w:rPr>
      </w:pPr>
    </w:p>
    <w:p w14:paraId="768AE424"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66A95F84"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95F4365" w14:textId="77777777" w:rsidR="005D4C40" w:rsidRDefault="000B3196">
            <w:pPr>
              <w:widowControl w:val="0"/>
              <w:tabs>
                <w:tab w:val="left" w:pos="142"/>
              </w:tabs>
              <w:ind w:left="567" w:hanging="567"/>
            </w:pPr>
            <w:r>
              <w:rPr>
                <w:b/>
                <w:lang w:val="fi-FI"/>
              </w:rPr>
              <w:t>3.</w:t>
            </w:r>
            <w:r>
              <w:rPr>
                <w:b/>
                <w:lang w:val="fi-FI"/>
              </w:rPr>
              <w:tab/>
              <w:t>LUETTELO APUAINEISTA</w:t>
            </w:r>
          </w:p>
        </w:tc>
      </w:tr>
    </w:tbl>
    <w:p w14:paraId="0AC24564" w14:textId="77777777" w:rsidR="005D4C40" w:rsidRDefault="005D4C40">
      <w:pPr>
        <w:rPr>
          <w:lang w:val="fi-FI"/>
        </w:rPr>
      </w:pPr>
    </w:p>
    <w:p w14:paraId="59ECB929"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2AB3D3C5"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69883DB2" w14:textId="77777777" w:rsidR="005D4C40" w:rsidRDefault="000B3196">
            <w:pPr>
              <w:widowControl w:val="0"/>
              <w:tabs>
                <w:tab w:val="left" w:pos="142"/>
              </w:tabs>
              <w:ind w:left="567" w:hanging="567"/>
            </w:pPr>
            <w:r>
              <w:rPr>
                <w:b/>
                <w:lang w:val="fi-FI"/>
              </w:rPr>
              <w:t>4.</w:t>
            </w:r>
            <w:r>
              <w:rPr>
                <w:b/>
                <w:lang w:val="fi-FI"/>
              </w:rPr>
              <w:tab/>
              <w:t>LÄÄKEMUOTO JA SISÄLLÖN MÄÄRÄ</w:t>
            </w:r>
          </w:p>
        </w:tc>
      </w:tr>
    </w:tbl>
    <w:p w14:paraId="4FCFFAF1" w14:textId="77777777" w:rsidR="005D4C40" w:rsidRDefault="005D4C40">
      <w:pPr>
        <w:rPr>
          <w:lang w:val="fi-FI"/>
        </w:rPr>
      </w:pPr>
    </w:p>
    <w:p w14:paraId="78DAC93D" w14:textId="77777777" w:rsidR="005D4C40" w:rsidRDefault="000B3196">
      <w:r>
        <w:rPr>
          <w:lang w:val="fi-FI"/>
        </w:rPr>
        <w:t>5 dispergoituvaa tablettia</w:t>
      </w:r>
    </w:p>
    <w:p w14:paraId="7C671341" w14:textId="77777777" w:rsidR="005D4C40" w:rsidRDefault="005D4C40">
      <w:pPr>
        <w:rPr>
          <w:lang w:val="fi-FI"/>
        </w:rPr>
      </w:pPr>
    </w:p>
    <w:p w14:paraId="195AAC9C"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033B267A"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69CAA39" w14:textId="77777777" w:rsidR="005D4C40" w:rsidRDefault="000B3196">
            <w:pPr>
              <w:widowControl w:val="0"/>
              <w:tabs>
                <w:tab w:val="left" w:pos="142"/>
              </w:tabs>
              <w:ind w:left="567" w:hanging="567"/>
              <w:rPr>
                <w:lang w:val="fi-FI"/>
              </w:rPr>
            </w:pPr>
            <w:r>
              <w:rPr>
                <w:b/>
                <w:lang w:val="fi-FI"/>
              </w:rPr>
              <w:t>5.</w:t>
            </w:r>
            <w:r>
              <w:rPr>
                <w:b/>
                <w:lang w:val="fi-FI"/>
              </w:rPr>
              <w:tab/>
              <w:t>ANTOTAPA JA TARVITTAESSA ANTOREITTI (ANTOREITIT)</w:t>
            </w:r>
          </w:p>
        </w:tc>
      </w:tr>
    </w:tbl>
    <w:p w14:paraId="0F3FBAAA" w14:textId="77777777" w:rsidR="005D4C40" w:rsidRDefault="005D4C40">
      <w:pPr>
        <w:rPr>
          <w:lang w:val="fi-FI"/>
        </w:rPr>
      </w:pPr>
    </w:p>
    <w:p w14:paraId="1AE8C2E9" w14:textId="77777777" w:rsidR="005D4C40" w:rsidRDefault="000B3196">
      <w:pPr>
        <w:rPr>
          <w:lang w:val="fi-FI"/>
        </w:rPr>
      </w:pPr>
      <w:r>
        <w:rPr>
          <w:lang w:val="fi-FI" w:eastAsia="en-GB"/>
        </w:rPr>
        <w:t>VAIN suun kautta</w:t>
      </w:r>
      <w:r>
        <w:rPr>
          <w:lang w:val="fi-FI"/>
        </w:rPr>
        <w:t xml:space="preserve"> </w:t>
      </w:r>
    </w:p>
    <w:p w14:paraId="6E8A2322" w14:textId="77777777" w:rsidR="005D4C40" w:rsidRDefault="000B3196">
      <w:pPr>
        <w:rPr>
          <w:lang w:val="fi-FI"/>
        </w:rPr>
      </w:pPr>
      <w:r>
        <w:rPr>
          <w:lang w:val="fi-FI"/>
        </w:rPr>
        <w:t>Lue pakkausseloste ennen käyttöä.</w:t>
      </w:r>
    </w:p>
    <w:p w14:paraId="4472BBEC" w14:textId="77777777" w:rsidR="005D4C40" w:rsidRDefault="005D4C40">
      <w:pPr>
        <w:rPr>
          <w:lang w:val="fi-FI"/>
        </w:rPr>
      </w:pPr>
    </w:p>
    <w:p w14:paraId="00A02E38"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rsidRPr="00497A87" w14:paraId="26C88E24"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C19D9E3" w14:textId="77777777" w:rsidR="005D4C40" w:rsidRDefault="000B3196">
            <w:pPr>
              <w:widowControl w:val="0"/>
              <w:tabs>
                <w:tab w:val="left" w:pos="142"/>
              </w:tabs>
              <w:ind w:left="567" w:hanging="567"/>
              <w:rPr>
                <w:lang w:val="fi-FI"/>
              </w:rPr>
            </w:pPr>
            <w:r>
              <w:rPr>
                <w:b/>
                <w:lang w:val="fi-FI"/>
              </w:rPr>
              <w:t>6.</w:t>
            </w:r>
            <w:r>
              <w:rPr>
                <w:b/>
                <w:lang w:val="fi-FI"/>
              </w:rPr>
              <w:tab/>
              <w:t xml:space="preserve">ERITYISVAROITUS VALMISTEEN SÄILYTTÄMISESTÄ POIS LASTEN ULOTTUVILTA </w:t>
            </w:r>
            <w:r>
              <w:rPr>
                <w:b/>
                <w:szCs w:val="22"/>
                <w:lang w:val="fi-FI"/>
              </w:rPr>
              <w:t>JA NÄKYVILTÄ</w:t>
            </w:r>
          </w:p>
        </w:tc>
      </w:tr>
    </w:tbl>
    <w:p w14:paraId="7701D4A7" w14:textId="77777777" w:rsidR="005D4C40" w:rsidRDefault="005D4C40">
      <w:pPr>
        <w:rPr>
          <w:lang w:val="fi-FI"/>
        </w:rPr>
      </w:pPr>
    </w:p>
    <w:p w14:paraId="1C47FD80" w14:textId="77777777" w:rsidR="005D4C40" w:rsidRDefault="000B3196">
      <w:pPr>
        <w:rPr>
          <w:lang w:val="fi-FI"/>
        </w:rPr>
      </w:pPr>
      <w:r>
        <w:rPr>
          <w:lang w:val="fi-FI"/>
        </w:rPr>
        <w:t xml:space="preserve">Ei lasten ulottuville </w:t>
      </w:r>
      <w:r>
        <w:rPr>
          <w:szCs w:val="22"/>
          <w:lang w:val="fi-FI"/>
        </w:rPr>
        <w:t>eikä näkyville.</w:t>
      </w:r>
    </w:p>
    <w:p w14:paraId="10D4C5E2" w14:textId="77777777" w:rsidR="005D4C40" w:rsidRDefault="005D4C40">
      <w:pPr>
        <w:rPr>
          <w:lang w:val="fi-FI"/>
        </w:rPr>
      </w:pPr>
    </w:p>
    <w:p w14:paraId="4DB83349"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rsidRPr="00497A87" w14:paraId="0CB134B3"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E945C99" w14:textId="77777777" w:rsidR="005D4C40" w:rsidRDefault="000B3196">
            <w:pPr>
              <w:widowControl w:val="0"/>
              <w:tabs>
                <w:tab w:val="left" w:pos="142"/>
              </w:tabs>
              <w:ind w:left="567" w:hanging="567"/>
              <w:rPr>
                <w:lang w:val="fi-FI"/>
              </w:rPr>
            </w:pPr>
            <w:r>
              <w:rPr>
                <w:b/>
                <w:lang w:val="fi-FI"/>
              </w:rPr>
              <w:t>7.</w:t>
            </w:r>
            <w:r>
              <w:rPr>
                <w:b/>
                <w:lang w:val="fi-FI"/>
              </w:rPr>
              <w:tab/>
              <w:t>MUU ERITYISVAROITUS (MUUT ERITYISVAROITUKSET), JOS TARPEEN</w:t>
            </w:r>
          </w:p>
        </w:tc>
      </w:tr>
    </w:tbl>
    <w:p w14:paraId="053F65B6" w14:textId="77777777" w:rsidR="005D4C40" w:rsidRDefault="005D4C40">
      <w:pPr>
        <w:rPr>
          <w:lang w:val="fi-FI"/>
        </w:rPr>
      </w:pPr>
    </w:p>
    <w:p w14:paraId="6C2DB0CF" w14:textId="77777777" w:rsidR="005D4C40" w:rsidRDefault="005D4C40">
      <w:pPr>
        <w:rPr>
          <w:lang w:val="fi-FI"/>
        </w:rPr>
      </w:pPr>
    </w:p>
    <w:p w14:paraId="2FE4F028"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6D613144"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7CDE0B37" w14:textId="77777777" w:rsidR="005D4C40" w:rsidRDefault="000B3196">
            <w:pPr>
              <w:widowControl w:val="0"/>
              <w:tabs>
                <w:tab w:val="left" w:pos="142"/>
              </w:tabs>
              <w:ind w:left="567" w:hanging="567"/>
            </w:pPr>
            <w:r>
              <w:rPr>
                <w:b/>
                <w:lang w:val="fi-FI"/>
              </w:rPr>
              <w:t>8.</w:t>
            </w:r>
            <w:r>
              <w:rPr>
                <w:b/>
                <w:lang w:val="fi-FI"/>
              </w:rPr>
              <w:tab/>
              <w:t>VIIMEINEN KÄYTTÖPÄIVÄMÄÄRÄ</w:t>
            </w:r>
          </w:p>
        </w:tc>
      </w:tr>
    </w:tbl>
    <w:p w14:paraId="44ABFA4F" w14:textId="77777777" w:rsidR="005D4C40" w:rsidRDefault="005D4C40">
      <w:pPr>
        <w:rPr>
          <w:lang w:val="fi-FI"/>
        </w:rPr>
      </w:pPr>
    </w:p>
    <w:p w14:paraId="14AE853D" w14:textId="77777777" w:rsidR="005D4C40" w:rsidRDefault="000B3196">
      <w:r>
        <w:rPr>
          <w:lang w:val="fi-FI"/>
        </w:rPr>
        <w:t>Käyt.viim. {KK/VVVV}</w:t>
      </w:r>
    </w:p>
    <w:p w14:paraId="063A3527" w14:textId="77777777" w:rsidR="005D4C40" w:rsidRDefault="000B3196">
      <w:r>
        <w:rPr>
          <w:lang w:val="fi-FI"/>
        </w:rPr>
        <w:t>Hävitä 3 kuukautta kuluttua ensiavaamisesta.</w:t>
      </w:r>
    </w:p>
    <w:p w14:paraId="0215D14B" w14:textId="77777777" w:rsidR="005D4C40" w:rsidRDefault="000B3196">
      <w:r>
        <w:rPr>
          <w:lang w:val="fi-FI"/>
        </w:rPr>
        <w:t>Avaus-pvm.:</w:t>
      </w:r>
    </w:p>
    <w:p w14:paraId="1A0ADF99" w14:textId="77777777" w:rsidR="005D4C40" w:rsidRDefault="005D4C40">
      <w:pPr>
        <w:rPr>
          <w:lang w:val="fi-FI"/>
        </w:rPr>
      </w:pPr>
    </w:p>
    <w:p w14:paraId="2E30B0A6"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16FD6595"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CF5A666" w14:textId="77777777" w:rsidR="005D4C40" w:rsidRDefault="000B3196">
            <w:pPr>
              <w:widowControl w:val="0"/>
              <w:tabs>
                <w:tab w:val="left" w:pos="142"/>
              </w:tabs>
              <w:ind w:left="567" w:hanging="567"/>
            </w:pPr>
            <w:r>
              <w:rPr>
                <w:b/>
                <w:lang w:val="fi-FI"/>
              </w:rPr>
              <w:t>9.</w:t>
            </w:r>
            <w:r>
              <w:rPr>
                <w:b/>
                <w:lang w:val="fi-FI"/>
              </w:rPr>
              <w:tab/>
            </w:r>
            <w:r>
              <w:rPr>
                <w:b/>
                <w:szCs w:val="22"/>
                <w:lang w:val="fi-FI"/>
              </w:rPr>
              <w:t>ERITYISET SÄILYTYSOLOSUHTEET</w:t>
            </w:r>
          </w:p>
        </w:tc>
      </w:tr>
    </w:tbl>
    <w:p w14:paraId="122EC665" w14:textId="77777777" w:rsidR="005D4C40" w:rsidRDefault="005D4C40">
      <w:pPr>
        <w:rPr>
          <w:lang w:val="fi-FI"/>
        </w:rPr>
      </w:pPr>
    </w:p>
    <w:p w14:paraId="277DCC30" w14:textId="77777777" w:rsidR="005D4C40" w:rsidRDefault="000B3196">
      <w:r>
        <w:rPr>
          <w:lang w:val="fi-FI"/>
        </w:rPr>
        <w:t>Säilytä jääkaapissa (2–8 °C)</w:t>
      </w:r>
    </w:p>
    <w:p w14:paraId="200F0975" w14:textId="77777777" w:rsidR="005D4C40" w:rsidRDefault="005D4C40">
      <w:pPr>
        <w:rPr>
          <w:lang w:val="fi-FI"/>
        </w:rPr>
      </w:pPr>
    </w:p>
    <w:p w14:paraId="7BEA93EF" w14:textId="77777777" w:rsidR="005D4C40" w:rsidRDefault="000B3196">
      <w:r>
        <w:rPr>
          <w:lang w:val="fi-FI"/>
        </w:rPr>
        <w:t xml:space="preserve">Tablettipurkin avaamisen jälkeen: </w:t>
      </w:r>
    </w:p>
    <w:p w14:paraId="713A2E22" w14:textId="77777777" w:rsidR="005D4C40" w:rsidRDefault="000B3196">
      <w:r>
        <w:rPr>
          <w:lang w:val="fi-FI"/>
        </w:rPr>
        <w:t>Älä säilytä kylmässä.</w:t>
      </w:r>
    </w:p>
    <w:p w14:paraId="6008C75C" w14:textId="77777777" w:rsidR="005D4C40" w:rsidRDefault="000B3196">
      <w:r>
        <w:rPr>
          <w:lang w:val="fi-FI"/>
        </w:rPr>
        <w:lastRenderedPageBreak/>
        <w:t>Säilytä alle 30 °C:ssa.</w:t>
      </w:r>
    </w:p>
    <w:p w14:paraId="4BD4FBBF" w14:textId="77777777" w:rsidR="005D4C40" w:rsidRDefault="000B3196">
      <w:pPr>
        <w:rPr>
          <w:lang w:val="fi-FI"/>
        </w:rPr>
      </w:pPr>
      <w:r>
        <w:rPr>
          <w:lang w:val="fi-FI"/>
        </w:rPr>
        <w:t>Pidä tablettipurkki tiukasti suljettuna sen suojaamiseksi kosteutta vastaan.</w:t>
      </w:r>
    </w:p>
    <w:p w14:paraId="44CABABC" w14:textId="77777777" w:rsidR="005D4C40" w:rsidRDefault="005D4C40">
      <w:pPr>
        <w:rPr>
          <w:lang w:val="fi-FI"/>
        </w:rPr>
      </w:pPr>
    </w:p>
    <w:p w14:paraId="306A8ACD"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rsidRPr="00497A87" w14:paraId="0FFF36D2"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025B9F69" w14:textId="77777777" w:rsidR="005D4C40" w:rsidRDefault="000B3196">
            <w:pPr>
              <w:widowControl w:val="0"/>
              <w:tabs>
                <w:tab w:val="left" w:pos="142"/>
              </w:tabs>
              <w:ind w:left="567" w:hanging="567"/>
              <w:rPr>
                <w:lang w:val="fi-FI"/>
              </w:rPr>
            </w:pPr>
            <w:r>
              <w:rPr>
                <w:b/>
                <w:lang w:val="fi-FI"/>
              </w:rPr>
              <w:t>10.</w:t>
            </w:r>
            <w:r>
              <w:rPr>
                <w:b/>
                <w:lang w:val="fi-FI"/>
              </w:rPr>
              <w:tab/>
              <w:t>ERITYISET VAROTOIMET KÄYTTÄMÄTTÖMIEN LÄÄKEVALMISTEIDEN TAI NIISTÄ PERÄISIN OLEVAN JÄTEMATERIAALIN HÄVITTÄMISEKSI, JOS TARPEEN</w:t>
            </w:r>
          </w:p>
        </w:tc>
      </w:tr>
    </w:tbl>
    <w:p w14:paraId="4CE6C831" w14:textId="77777777" w:rsidR="005D4C40" w:rsidRDefault="005D4C40">
      <w:pPr>
        <w:rPr>
          <w:lang w:val="fi-FI"/>
        </w:rPr>
      </w:pPr>
    </w:p>
    <w:p w14:paraId="4C9AEF98"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1A0AB49B"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6EE6745B" w14:textId="77777777" w:rsidR="005D4C40" w:rsidRDefault="000B3196">
            <w:pPr>
              <w:widowControl w:val="0"/>
              <w:tabs>
                <w:tab w:val="left" w:pos="142"/>
              </w:tabs>
              <w:ind w:left="567" w:hanging="567"/>
              <w:rPr>
                <w:lang w:val="fi-FI"/>
              </w:rPr>
            </w:pPr>
            <w:r>
              <w:rPr>
                <w:b/>
                <w:lang w:val="fi-FI"/>
              </w:rPr>
              <w:t>11.</w:t>
            </w:r>
            <w:r>
              <w:rPr>
                <w:b/>
                <w:lang w:val="fi-FI"/>
              </w:rPr>
              <w:tab/>
              <w:t>MYYNTILUVAN HALTIJAN NIMI JA OSOITE</w:t>
            </w:r>
          </w:p>
        </w:tc>
      </w:tr>
    </w:tbl>
    <w:p w14:paraId="27BF675E" w14:textId="77777777" w:rsidR="005D4C40" w:rsidRDefault="005D4C40">
      <w:pPr>
        <w:rPr>
          <w:lang w:val="fi-FI"/>
        </w:rPr>
      </w:pPr>
    </w:p>
    <w:p w14:paraId="74ED3871" w14:textId="77777777" w:rsidR="005D4C40" w:rsidRDefault="000B3196">
      <w:pPr>
        <w:outlineLvl w:val="0"/>
      </w:pPr>
      <w:r>
        <w:rPr>
          <w:lang w:val="en-US"/>
        </w:rPr>
        <w:t>Recordati Rare Diseases</w:t>
      </w:r>
    </w:p>
    <w:p w14:paraId="1717678F" w14:textId="77777777" w:rsidR="00D157EB" w:rsidRPr="00B00FB7" w:rsidRDefault="00D157EB" w:rsidP="00D157EB">
      <w:pPr>
        <w:outlineLvl w:val="0"/>
        <w:rPr>
          <w:lang w:val="fr-FR"/>
        </w:rPr>
      </w:pPr>
      <w:r w:rsidRPr="00B00FB7">
        <w:rPr>
          <w:lang w:val="fr-FR"/>
        </w:rPr>
        <w:t>Tour Hekla</w:t>
      </w:r>
    </w:p>
    <w:p w14:paraId="77EC95B7" w14:textId="77777777" w:rsidR="00D157EB" w:rsidRPr="00B00FB7" w:rsidRDefault="00D157EB" w:rsidP="00D157EB">
      <w:pPr>
        <w:outlineLvl w:val="0"/>
        <w:rPr>
          <w:lang w:val="fr-FR"/>
        </w:rPr>
      </w:pPr>
      <w:r w:rsidRPr="00B00FB7">
        <w:rPr>
          <w:lang w:val="fr-FR"/>
        </w:rPr>
        <w:t>52 avenue du Général de Gaulle</w:t>
      </w:r>
    </w:p>
    <w:p w14:paraId="78031CEF" w14:textId="77777777" w:rsidR="005D4C40" w:rsidRDefault="000B3196">
      <w:pPr>
        <w:rPr>
          <w:lang w:val="sv-SE"/>
        </w:rPr>
      </w:pPr>
      <w:del w:id="21" w:author="Sophia Fatah" w:date="2025-08-04T11:27:00Z">
        <w:r w:rsidDel="00D47692">
          <w:rPr>
            <w:lang w:val="sv-SE"/>
          </w:rPr>
          <w:delText>F-</w:delText>
        </w:r>
      </w:del>
      <w:r>
        <w:rPr>
          <w:lang w:val="sv-SE"/>
        </w:rPr>
        <w:t>92800 Puteaux</w:t>
      </w:r>
    </w:p>
    <w:p w14:paraId="2A79F709" w14:textId="77777777" w:rsidR="005D4C40" w:rsidRDefault="000B3196">
      <w:r>
        <w:rPr>
          <w:lang w:val="fi-FI"/>
        </w:rPr>
        <w:t>Ranska</w:t>
      </w:r>
    </w:p>
    <w:p w14:paraId="2406D1A3" w14:textId="77777777" w:rsidR="005D4C40" w:rsidRDefault="005D4C40">
      <w:pPr>
        <w:rPr>
          <w:lang w:val="fi-FI"/>
        </w:rPr>
      </w:pPr>
    </w:p>
    <w:p w14:paraId="34A52AFD"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2022B519"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F6EFE68" w14:textId="77777777" w:rsidR="005D4C40" w:rsidRDefault="000B3196">
            <w:pPr>
              <w:widowControl w:val="0"/>
              <w:tabs>
                <w:tab w:val="left" w:pos="142"/>
              </w:tabs>
              <w:ind w:left="567" w:hanging="567"/>
            </w:pPr>
            <w:r>
              <w:rPr>
                <w:b/>
                <w:lang w:val="fi-FI"/>
              </w:rPr>
              <w:t>12.</w:t>
            </w:r>
            <w:r>
              <w:rPr>
                <w:b/>
                <w:lang w:val="fi-FI"/>
              </w:rPr>
              <w:tab/>
              <w:t>MYYNTILUVAN NUMERO(T)</w:t>
            </w:r>
          </w:p>
        </w:tc>
      </w:tr>
    </w:tbl>
    <w:p w14:paraId="6E8A4756" w14:textId="77777777" w:rsidR="005D4C40" w:rsidRDefault="005D4C40">
      <w:pPr>
        <w:spacing w:line="240" w:lineRule="auto"/>
        <w:rPr>
          <w:szCs w:val="22"/>
          <w:lang w:val="fi-FI"/>
        </w:rPr>
      </w:pPr>
    </w:p>
    <w:p w14:paraId="49DFA47B" w14:textId="77777777" w:rsidR="005D4C40" w:rsidRDefault="000B3196">
      <w:pPr>
        <w:spacing w:line="240" w:lineRule="auto"/>
      </w:pPr>
      <w:r>
        <w:rPr>
          <w:szCs w:val="22"/>
          <w:lang w:val="fi-FI"/>
        </w:rPr>
        <w:t>EU/1/02/246/003</w:t>
      </w:r>
    </w:p>
    <w:p w14:paraId="23B5CE70" w14:textId="77777777" w:rsidR="005D4C40" w:rsidRDefault="005D4C40">
      <w:pPr>
        <w:rPr>
          <w:lang w:val="fi-FI"/>
        </w:rPr>
      </w:pPr>
    </w:p>
    <w:p w14:paraId="10BD6AAB"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3B6A5419"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DB1DCA4" w14:textId="77777777" w:rsidR="005D4C40" w:rsidRDefault="000B3196">
            <w:pPr>
              <w:widowControl w:val="0"/>
              <w:tabs>
                <w:tab w:val="left" w:pos="142"/>
              </w:tabs>
              <w:ind w:left="567" w:hanging="567"/>
            </w:pPr>
            <w:r>
              <w:rPr>
                <w:b/>
                <w:lang w:val="fi-FI"/>
              </w:rPr>
              <w:t>13.</w:t>
            </w:r>
            <w:r>
              <w:rPr>
                <w:b/>
                <w:lang w:val="fi-FI"/>
              </w:rPr>
              <w:tab/>
              <w:t>ERÄNUMERO</w:t>
            </w:r>
          </w:p>
        </w:tc>
      </w:tr>
    </w:tbl>
    <w:p w14:paraId="792918B9" w14:textId="77777777" w:rsidR="005D4C40" w:rsidRDefault="005D4C40">
      <w:pPr>
        <w:rPr>
          <w:lang w:val="fi-FI"/>
        </w:rPr>
      </w:pPr>
    </w:p>
    <w:p w14:paraId="38A662A6" w14:textId="77777777" w:rsidR="005D4C40" w:rsidRDefault="000B3196">
      <w:r>
        <w:rPr>
          <w:lang w:val="fi-FI"/>
        </w:rPr>
        <w:t>Erä {numero}</w:t>
      </w:r>
    </w:p>
    <w:p w14:paraId="62235471" w14:textId="77777777" w:rsidR="005D4C40" w:rsidRDefault="005D4C40">
      <w:pPr>
        <w:rPr>
          <w:lang w:val="fi-FI"/>
        </w:rPr>
      </w:pPr>
    </w:p>
    <w:p w14:paraId="006B609A"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7E4B0922"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265967D" w14:textId="77777777" w:rsidR="005D4C40" w:rsidRDefault="000B3196">
            <w:pPr>
              <w:widowControl w:val="0"/>
              <w:tabs>
                <w:tab w:val="left" w:pos="142"/>
              </w:tabs>
              <w:ind w:left="567" w:hanging="567"/>
            </w:pPr>
            <w:r>
              <w:rPr>
                <w:b/>
                <w:lang w:val="fi-FI"/>
              </w:rPr>
              <w:t>14.</w:t>
            </w:r>
            <w:r>
              <w:rPr>
                <w:b/>
                <w:lang w:val="fi-FI"/>
              </w:rPr>
              <w:tab/>
              <w:t>YLEINEN TOIMITTAMISLUOKITTELU</w:t>
            </w:r>
          </w:p>
        </w:tc>
      </w:tr>
    </w:tbl>
    <w:p w14:paraId="1FAA4CE2" w14:textId="77777777" w:rsidR="005D4C40" w:rsidRDefault="005D4C40">
      <w:pPr>
        <w:rPr>
          <w:lang w:val="fi-FI"/>
        </w:rPr>
      </w:pPr>
    </w:p>
    <w:p w14:paraId="63544F25" w14:textId="77777777" w:rsidR="005D4C40" w:rsidRDefault="000B3196">
      <w:r>
        <w:rPr>
          <w:lang w:val="fi-FI"/>
        </w:rPr>
        <w:t>Reseptilääke.</w:t>
      </w:r>
    </w:p>
    <w:p w14:paraId="346D1E80" w14:textId="77777777" w:rsidR="005D4C40" w:rsidRDefault="005D4C40">
      <w:pPr>
        <w:rPr>
          <w:lang w:val="fi-FI"/>
        </w:rPr>
      </w:pPr>
    </w:p>
    <w:p w14:paraId="5937E918"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0C5CF5D7"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0F61A54" w14:textId="77777777" w:rsidR="005D4C40" w:rsidRDefault="000B3196">
            <w:pPr>
              <w:widowControl w:val="0"/>
              <w:tabs>
                <w:tab w:val="left" w:pos="142"/>
              </w:tabs>
              <w:ind w:left="567" w:hanging="567"/>
            </w:pPr>
            <w:r>
              <w:rPr>
                <w:b/>
                <w:lang w:val="fi-FI"/>
              </w:rPr>
              <w:t>15.</w:t>
            </w:r>
            <w:r>
              <w:rPr>
                <w:b/>
                <w:lang w:val="fi-FI"/>
              </w:rPr>
              <w:tab/>
              <w:t>KÄYTTÖOHJEET</w:t>
            </w:r>
          </w:p>
        </w:tc>
      </w:tr>
    </w:tbl>
    <w:p w14:paraId="654FED1B" w14:textId="77777777" w:rsidR="005D4C40" w:rsidRDefault="005D4C40">
      <w:pPr>
        <w:jc w:val="center"/>
        <w:rPr>
          <w:lang w:val="fi-FI"/>
        </w:rPr>
      </w:pPr>
    </w:p>
    <w:p w14:paraId="464800E5"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537673EE"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3573419" w14:textId="77777777" w:rsidR="005D4C40" w:rsidRDefault="000B3196">
            <w:pPr>
              <w:widowControl w:val="0"/>
              <w:tabs>
                <w:tab w:val="left" w:pos="142"/>
              </w:tabs>
              <w:ind w:left="567" w:hanging="567"/>
            </w:pPr>
            <w:r>
              <w:rPr>
                <w:b/>
                <w:lang w:val="fi-FI"/>
              </w:rPr>
              <w:t>16.</w:t>
            </w:r>
            <w:r>
              <w:rPr>
                <w:b/>
                <w:lang w:val="fi-FI"/>
              </w:rPr>
              <w:tab/>
              <w:t>TIEDOT PISTEKIRJOITUKSELLA</w:t>
            </w:r>
          </w:p>
        </w:tc>
      </w:tr>
    </w:tbl>
    <w:p w14:paraId="024A4AEE" w14:textId="77777777" w:rsidR="005D4C40" w:rsidRDefault="005D4C40">
      <w:pPr>
        <w:rPr>
          <w:lang w:val="fi-FI"/>
        </w:rPr>
      </w:pPr>
    </w:p>
    <w:p w14:paraId="77293B4A" w14:textId="77777777" w:rsidR="005D4C40" w:rsidRDefault="000B3196">
      <w:r>
        <w:rPr>
          <w:lang w:val="fi-FI"/>
        </w:rPr>
        <w:t>Carbaglu 200 mg</w:t>
      </w:r>
    </w:p>
    <w:p w14:paraId="03D473E2" w14:textId="77777777" w:rsidR="005D4C40" w:rsidRDefault="005D4C40">
      <w:pPr>
        <w:rPr>
          <w:lang w:val="fi-FI"/>
        </w:rPr>
      </w:pPr>
    </w:p>
    <w:p w14:paraId="086E622C" w14:textId="77777777" w:rsidR="005D4C40" w:rsidRDefault="005D4C40">
      <w:pPr>
        <w:rPr>
          <w:szCs w:val="22"/>
          <w:shd w:val="clear" w:color="auto" w:fill="CCCCCC"/>
          <w:lang w:val="fi-FI"/>
        </w:rPr>
      </w:pPr>
    </w:p>
    <w:p w14:paraId="0DB8E6E3" w14:textId="77777777" w:rsidR="005D4C40" w:rsidRDefault="000B3196">
      <w:pPr>
        <w:keepNext/>
        <w:pBdr>
          <w:top w:val="single" w:sz="4" w:space="1" w:color="000000"/>
          <w:left w:val="single" w:sz="4" w:space="4" w:color="000000"/>
          <w:bottom w:val="single" w:sz="4" w:space="1" w:color="000000"/>
          <w:right w:val="single" w:sz="4" w:space="4" w:color="000000"/>
        </w:pBdr>
        <w:outlineLvl w:val="0"/>
      </w:pPr>
      <w:r>
        <w:rPr>
          <w:b/>
          <w:szCs w:val="22"/>
          <w:lang w:val="fi-FI" w:eastAsia="en-GB"/>
        </w:rPr>
        <w:t>17.</w:t>
      </w:r>
      <w:r>
        <w:rPr>
          <w:b/>
          <w:szCs w:val="22"/>
          <w:lang w:val="fi-FI" w:eastAsia="en-GB"/>
        </w:rPr>
        <w:tab/>
        <w:t>YKSILÖLLINEN TUNNISTE – 2D-VIIVAKOODI</w:t>
      </w:r>
    </w:p>
    <w:p w14:paraId="097E4F16" w14:textId="77777777" w:rsidR="005D4C40" w:rsidRDefault="005D4C40">
      <w:pPr>
        <w:tabs>
          <w:tab w:val="left" w:pos="720"/>
        </w:tabs>
        <w:rPr>
          <w:i/>
          <w:szCs w:val="22"/>
          <w:lang w:val="fi-FI" w:eastAsia="en-GB"/>
        </w:rPr>
      </w:pPr>
    </w:p>
    <w:p w14:paraId="4DACB072" w14:textId="77777777" w:rsidR="005D4C40" w:rsidRDefault="000B3196">
      <w:pPr>
        <w:rPr>
          <w:lang w:val="fi-FI"/>
        </w:rPr>
      </w:pPr>
      <w:r>
        <w:rPr>
          <w:szCs w:val="22"/>
          <w:highlight w:val="lightGray"/>
          <w:lang w:val="fi-FI" w:eastAsia="en-GB"/>
        </w:rPr>
        <w:t>2D-viivakoodi, joka sisältää yksilöllisen tunnisteen.</w:t>
      </w:r>
    </w:p>
    <w:p w14:paraId="74F9DAC1" w14:textId="77777777" w:rsidR="005D4C40" w:rsidRDefault="005D4C40">
      <w:pPr>
        <w:rPr>
          <w:szCs w:val="22"/>
          <w:shd w:val="clear" w:color="auto" w:fill="CCCCCC"/>
          <w:lang w:val="fi-FI" w:eastAsia="en-GB" w:bidi="fi-FI"/>
        </w:rPr>
      </w:pPr>
    </w:p>
    <w:p w14:paraId="304A1A0C" w14:textId="77777777" w:rsidR="005D4C40" w:rsidRDefault="005D4C40">
      <w:pPr>
        <w:rPr>
          <w:vanish/>
          <w:szCs w:val="22"/>
          <w:shd w:val="clear" w:color="auto" w:fill="CCCCCC"/>
          <w:lang w:val="fi-FI" w:eastAsia="en-GB" w:bidi="fi-FI"/>
        </w:rPr>
      </w:pPr>
    </w:p>
    <w:p w14:paraId="25D6029F" w14:textId="77777777" w:rsidR="005D4C40" w:rsidRDefault="005D4C40">
      <w:pPr>
        <w:tabs>
          <w:tab w:val="left" w:pos="720"/>
        </w:tabs>
        <w:rPr>
          <w:vanish/>
          <w:szCs w:val="22"/>
          <w:lang w:val="fi-FI" w:eastAsia="en-GB"/>
        </w:rPr>
      </w:pPr>
    </w:p>
    <w:p w14:paraId="1E2F5373" w14:textId="77777777" w:rsidR="005D4C40" w:rsidRDefault="005D4C40">
      <w:pPr>
        <w:tabs>
          <w:tab w:val="left" w:pos="720"/>
        </w:tabs>
        <w:rPr>
          <w:vanish/>
          <w:szCs w:val="22"/>
          <w:lang w:val="fi-FI" w:eastAsia="en-GB"/>
        </w:rPr>
      </w:pPr>
    </w:p>
    <w:p w14:paraId="18A11369" w14:textId="77777777" w:rsidR="005D4C40" w:rsidRDefault="000B3196">
      <w:pPr>
        <w:keepNext/>
        <w:pBdr>
          <w:top w:val="single" w:sz="4" w:space="1" w:color="000000"/>
          <w:left w:val="single" w:sz="4" w:space="4" w:color="000000"/>
          <w:bottom w:val="single" w:sz="4" w:space="1" w:color="000000"/>
          <w:right w:val="single" w:sz="4" w:space="4" w:color="000000"/>
        </w:pBdr>
        <w:outlineLvl w:val="0"/>
        <w:rPr>
          <w:lang w:val="it-IT"/>
        </w:rPr>
      </w:pPr>
      <w:r>
        <w:rPr>
          <w:b/>
          <w:szCs w:val="22"/>
          <w:lang w:val="it-IT" w:eastAsia="en-GB"/>
        </w:rPr>
        <w:t>18.</w:t>
      </w:r>
      <w:r>
        <w:rPr>
          <w:b/>
          <w:szCs w:val="22"/>
          <w:lang w:val="it-IT" w:eastAsia="en-GB"/>
        </w:rPr>
        <w:tab/>
        <w:t>YKSILÖLLINEN TUNNISTE – LUETTAVISSA OLEVAT TIEDOT</w:t>
      </w:r>
    </w:p>
    <w:p w14:paraId="76725232" w14:textId="77777777" w:rsidR="005D4C40" w:rsidRDefault="005D4C40">
      <w:pPr>
        <w:tabs>
          <w:tab w:val="left" w:pos="720"/>
        </w:tabs>
        <w:rPr>
          <w:i/>
          <w:szCs w:val="22"/>
          <w:lang w:val="it-IT" w:eastAsia="en-GB"/>
        </w:rPr>
      </w:pPr>
    </w:p>
    <w:p w14:paraId="1AC84B11" w14:textId="77777777" w:rsidR="005D4C40" w:rsidRDefault="000B3196">
      <w:pPr>
        <w:rPr>
          <w:lang w:val="it-IT"/>
        </w:rPr>
      </w:pPr>
      <w:r>
        <w:rPr>
          <w:szCs w:val="22"/>
          <w:lang w:val="it-IT"/>
        </w:rPr>
        <w:t>PC</w:t>
      </w:r>
    </w:p>
    <w:p w14:paraId="10F48B3E" w14:textId="77777777" w:rsidR="005D4C40" w:rsidRDefault="000B3196">
      <w:r>
        <w:rPr>
          <w:szCs w:val="22"/>
        </w:rPr>
        <w:t>SN</w:t>
      </w:r>
    </w:p>
    <w:p w14:paraId="108E889E" w14:textId="77777777" w:rsidR="005D4C40" w:rsidRDefault="000B3196">
      <w:r>
        <w:rPr>
          <w:szCs w:val="22"/>
        </w:rPr>
        <w:t>NN</w:t>
      </w:r>
      <w:r>
        <w:br w:type="page"/>
      </w:r>
    </w:p>
    <w:p w14:paraId="471BC6A0" w14:textId="77777777" w:rsidR="005D4C40" w:rsidRDefault="005D4C40">
      <w:pPr>
        <w:rPr>
          <w:szCs w:val="22"/>
          <w:lang w:val="fi-FI"/>
        </w:rPr>
      </w:pPr>
    </w:p>
    <w:tbl>
      <w:tblPr>
        <w:tblW w:w="9287" w:type="dxa"/>
        <w:tblLayout w:type="fixed"/>
        <w:tblLook w:val="0000" w:firstRow="0" w:lastRow="0" w:firstColumn="0" w:lastColumn="0" w:noHBand="0" w:noVBand="0"/>
      </w:tblPr>
      <w:tblGrid>
        <w:gridCol w:w="9287"/>
      </w:tblGrid>
      <w:tr w:rsidR="005D4C40" w:rsidRPr="00EA04DD" w14:paraId="20FC3082" w14:textId="77777777">
        <w:trPr>
          <w:trHeight w:val="1040"/>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0F9FCEEE" w14:textId="77777777" w:rsidR="005D4C40" w:rsidRDefault="000B3196">
            <w:pPr>
              <w:widowControl w:val="0"/>
              <w:rPr>
                <w:lang w:val="fi-FI"/>
              </w:rPr>
            </w:pPr>
            <w:r>
              <w:rPr>
                <w:b/>
                <w:lang w:val="fi-FI"/>
              </w:rPr>
              <w:t>ULKOPAKKAUKSESSA JA SISÄPAKKAUKSESSA ON OLTAVA SEURAAVAT MERKINNÄT</w:t>
            </w:r>
          </w:p>
          <w:p w14:paraId="00D23C08" w14:textId="77777777" w:rsidR="005D4C40" w:rsidRDefault="005D4C40">
            <w:pPr>
              <w:widowControl w:val="0"/>
              <w:rPr>
                <w:b/>
                <w:lang w:val="fi-FI"/>
              </w:rPr>
            </w:pPr>
          </w:p>
          <w:p w14:paraId="1C55C1E5" w14:textId="77777777" w:rsidR="005D4C40" w:rsidRDefault="000B3196">
            <w:pPr>
              <w:widowControl w:val="0"/>
              <w:rPr>
                <w:lang w:val="fi-FI"/>
              </w:rPr>
            </w:pPr>
            <w:r>
              <w:rPr>
                <w:b/>
                <w:lang w:val="fi-FI"/>
              </w:rPr>
              <w:t>ULKOPAKKAUSKARTONKI JA TABLETTIRASIAN ETIKETTI X 15 TABLETTIA</w:t>
            </w:r>
          </w:p>
        </w:tc>
      </w:tr>
    </w:tbl>
    <w:p w14:paraId="05DDA0B1" w14:textId="77777777" w:rsidR="005D4C40" w:rsidRDefault="005D4C40">
      <w:pPr>
        <w:rPr>
          <w:lang w:val="fi-FI"/>
        </w:rPr>
      </w:pPr>
    </w:p>
    <w:p w14:paraId="226A5DA3"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6D40427D"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6597024D" w14:textId="77777777" w:rsidR="005D4C40" w:rsidRDefault="000B3196">
            <w:pPr>
              <w:widowControl w:val="0"/>
              <w:tabs>
                <w:tab w:val="left" w:pos="142"/>
              </w:tabs>
              <w:ind w:left="567" w:hanging="567"/>
            </w:pPr>
            <w:r>
              <w:rPr>
                <w:b/>
                <w:lang w:val="fi-FI"/>
              </w:rPr>
              <w:t>1.</w:t>
            </w:r>
            <w:r>
              <w:rPr>
                <w:b/>
                <w:lang w:val="fi-FI"/>
              </w:rPr>
              <w:tab/>
              <w:t>LÄÄKEVALMISTEEN NIMI</w:t>
            </w:r>
          </w:p>
        </w:tc>
      </w:tr>
    </w:tbl>
    <w:p w14:paraId="554396F7" w14:textId="77777777" w:rsidR="005D4C40" w:rsidRDefault="005D4C40">
      <w:pPr>
        <w:rPr>
          <w:lang w:val="fi-FI"/>
        </w:rPr>
      </w:pPr>
    </w:p>
    <w:p w14:paraId="1D036EC1" w14:textId="77777777" w:rsidR="005D4C40" w:rsidRDefault="000B3196">
      <w:r>
        <w:rPr>
          <w:lang w:val="fi-FI"/>
        </w:rPr>
        <w:t>Carbaglu 200 mg dispergoituvat tabletit</w:t>
      </w:r>
    </w:p>
    <w:p w14:paraId="27BCA09B" w14:textId="77777777" w:rsidR="005D4C40" w:rsidRDefault="000B3196">
      <w:r>
        <w:rPr>
          <w:lang w:val="fi-FI"/>
        </w:rPr>
        <w:t>Kargluumihappo</w:t>
      </w:r>
    </w:p>
    <w:p w14:paraId="0A6A2085" w14:textId="77777777" w:rsidR="005D4C40" w:rsidRDefault="005D4C40">
      <w:pPr>
        <w:rPr>
          <w:lang w:val="fi-FI"/>
        </w:rPr>
      </w:pPr>
    </w:p>
    <w:p w14:paraId="246E495D"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6635DB37"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6012D5B" w14:textId="77777777" w:rsidR="005D4C40" w:rsidRDefault="000B3196">
            <w:pPr>
              <w:widowControl w:val="0"/>
              <w:tabs>
                <w:tab w:val="left" w:pos="142"/>
              </w:tabs>
              <w:ind w:left="567" w:hanging="567"/>
            </w:pPr>
            <w:r>
              <w:rPr>
                <w:b/>
                <w:lang w:val="fi-FI"/>
              </w:rPr>
              <w:t>2.</w:t>
            </w:r>
            <w:r>
              <w:rPr>
                <w:b/>
                <w:lang w:val="fi-FI"/>
              </w:rPr>
              <w:tab/>
              <w:t>VAIKUTTAVA(T) AINE(ET)</w:t>
            </w:r>
          </w:p>
        </w:tc>
      </w:tr>
    </w:tbl>
    <w:p w14:paraId="3B27C10C" w14:textId="77777777" w:rsidR="005D4C40" w:rsidRDefault="005D4C40">
      <w:pPr>
        <w:rPr>
          <w:lang w:val="fi-FI"/>
        </w:rPr>
      </w:pPr>
    </w:p>
    <w:p w14:paraId="7F25AAB1" w14:textId="77777777" w:rsidR="005D4C40" w:rsidRDefault="000B3196">
      <w:pPr>
        <w:rPr>
          <w:lang w:val="fi-FI"/>
        </w:rPr>
      </w:pPr>
      <w:r>
        <w:rPr>
          <w:lang w:val="fi-FI"/>
        </w:rPr>
        <w:t>Jokainen tabletti sisältää 200 mg kargluumihappoa.</w:t>
      </w:r>
    </w:p>
    <w:p w14:paraId="6312577D" w14:textId="77777777" w:rsidR="005D4C40" w:rsidRDefault="005D4C40">
      <w:pPr>
        <w:rPr>
          <w:lang w:val="fi-FI"/>
        </w:rPr>
      </w:pPr>
    </w:p>
    <w:p w14:paraId="51B334BE"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5E658090"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62FB5129" w14:textId="77777777" w:rsidR="005D4C40" w:rsidRDefault="000B3196">
            <w:pPr>
              <w:widowControl w:val="0"/>
              <w:tabs>
                <w:tab w:val="left" w:pos="142"/>
              </w:tabs>
              <w:ind w:left="567" w:hanging="567"/>
            </w:pPr>
            <w:r>
              <w:rPr>
                <w:b/>
                <w:lang w:val="fi-FI"/>
              </w:rPr>
              <w:t>3.</w:t>
            </w:r>
            <w:r>
              <w:rPr>
                <w:b/>
                <w:lang w:val="fi-FI"/>
              </w:rPr>
              <w:tab/>
              <w:t>LUETTELO APUAINEISTA</w:t>
            </w:r>
          </w:p>
        </w:tc>
      </w:tr>
    </w:tbl>
    <w:p w14:paraId="7701F903" w14:textId="77777777" w:rsidR="005D4C40" w:rsidRDefault="005D4C40">
      <w:pPr>
        <w:rPr>
          <w:lang w:val="fi-FI"/>
        </w:rPr>
      </w:pPr>
    </w:p>
    <w:p w14:paraId="21BAED17"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27A6A7A3"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B264EB8" w14:textId="77777777" w:rsidR="005D4C40" w:rsidRDefault="000B3196">
            <w:pPr>
              <w:widowControl w:val="0"/>
              <w:tabs>
                <w:tab w:val="left" w:pos="142"/>
              </w:tabs>
              <w:ind w:left="567" w:hanging="567"/>
            </w:pPr>
            <w:r>
              <w:rPr>
                <w:b/>
                <w:lang w:val="fi-FI"/>
              </w:rPr>
              <w:t>4.</w:t>
            </w:r>
            <w:r>
              <w:rPr>
                <w:b/>
                <w:lang w:val="fi-FI"/>
              </w:rPr>
              <w:tab/>
              <w:t>LÄÄKEMUOTO JA SISÄLLÖN MÄÄRÄ</w:t>
            </w:r>
          </w:p>
        </w:tc>
      </w:tr>
    </w:tbl>
    <w:p w14:paraId="3F79D3EF" w14:textId="77777777" w:rsidR="005D4C40" w:rsidRDefault="005D4C40">
      <w:pPr>
        <w:rPr>
          <w:lang w:val="fi-FI"/>
        </w:rPr>
      </w:pPr>
    </w:p>
    <w:p w14:paraId="3FC448BF" w14:textId="77777777" w:rsidR="005D4C40" w:rsidRDefault="000B3196">
      <w:r>
        <w:rPr>
          <w:lang w:val="fi-FI"/>
        </w:rPr>
        <w:t>15 dispergoituvaa tablettia</w:t>
      </w:r>
    </w:p>
    <w:p w14:paraId="6827A7D1" w14:textId="77777777" w:rsidR="005D4C40" w:rsidRDefault="005D4C40">
      <w:pPr>
        <w:rPr>
          <w:lang w:val="fi-FI"/>
        </w:rPr>
      </w:pPr>
    </w:p>
    <w:p w14:paraId="545DF45C"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11F24394"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3745BCB" w14:textId="77777777" w:rsidR="005D4C40" w:rsidRDefault="000B3196">
            <w:pPr>
              <w:widowControl w:val="0"/>
              <w:tabs>
                <w:tab w:val="left" w:pos="142"/>
              </w:tabs>
              <w:ind w:left="567" w:hanging="567"/>
              <w:rPr>
                <w:lang w:val="fi-FI"/>
              </w:rPr>
            </w:pPr>
            <w:r>
              <w:rPr>
                <w:b/>
                <w:lang w:val="fi-FI"/>
              </w:rPr>
              <w:t>5.</w:t>
            </w:r>
            <w:r>
              <w:rPr>
                <w:b/>
                <w:lang w:val="fi-FI"/>
              </w:rPr>
              <w:tab/>
              <w:t>ANTOTAPA JA TARVITTAESSA ANTOREITTI (ANTOREITIT)</w:t>
            </w:r>
          </w:p>
        </w:tc>
      </w:tr>
    </w:tbl>
    <w:p w14:paraId="16174D86" w14:textId="77777777" w:rsidR="005D4C40" w:rsidRDefault="005D4C40">
      <w:pPr>
        <w:rPr>
          <w:lang w:val="fi-FI"/>
        </w:rPr>
      </w:pPr>
    </w:p>
    <w:p w14:paraId="1705CF78" w14:textId="77777777" w:rsidR="005D4C40" w:rsidRDefault="000B3196">
      <w:pPr>
        <w:rPr>
          <w:lang w:val="fi-FI"/>
        </w:rPr>
      </w:pPr>
      <w:r>
        <w:rPr>
          <w:lang w:val="fi-FI" w:eastAsia="en-GB"/>
        </w:rPr>
        <w:t>VAIN suun kautta</w:t>
      </w:r>
      <w:r>
        <w:rPr>
          <w:lang w:val="fi-FI"/>
        </w:rPr>
        <w:t xml:space="preserve"> </w:t>
      </w:r>
    </w:p>
    <w:p w14:paraId="54F4F480" w14:textId="77777777" w:rsidR="005D4C40" w:rsidRDefault="000B3196">
      <w:pPr>
        <w:rPr>
          <w:lang w:val="fi-FI"/>
        </w:rPr>
      </w:pPr>
      <w:r>
        <w:rPr>
          <w:lang w:val="fi-FI"/>
        </w:rPr>
        <w:t>Lue pakkausseloste ennen käyttöä</w:t>
      </w:r>
    </w:p>
    <w:p w14:paraId="5454BE65"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rsidRPr="00497A87" w14:paraId="27BEC7D6"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219181C" w14:textId="77777777" w:rsidR="005D4C40" w:rsidRDefault="000B3196">
            <w:pPr>
              <w:widowControl w:val="0"/>
              <w:tabs>
                <w:tab w:val="left" w:pos="142"/>
              </w:tabs>
              <w:ind w:left="567" w:hanging="567"/>
              <w:rPr>
                <w:lang w:val="fi-FI"/>
              </w:rPr>
            </w:pPr>
            <w:r>
              <w:rPr>
                <w:b/>
                <w:lang w:val="fi-FI"/>
              </w:rPr>
              <w:t>6.</w:t>
            </w:r>
            <w:r>
              <w:rPr>
                <w:b/>
                <w:lang w:val="fi-FI"/>
              </w:rPr>
              <w:tab/>
              <w:t xml:space="preserve">ERITYISVAROITUS VALMISTEEN SÄILYTTÄMISESTÄ POIS LASTEN ULOTTUVILTA </w:t>
            </w:r>
            <w:r>
              <w:rPr>
                <w:b/>
                <w:szCs w:val="22"/>
                <w:lang w:val="fi-FI"/>
              </w:rPr>
              <w:t>JA NÄKYVILTÄ</w:t>
            </w:r>
          </w:p>
        </w:tc>
      </w:tr>
    </w:tbl>
    <w:p w14:paraId="5D05122A" w14:textId="77777777" w:rsidR="005D4C40" w:rsidRDefault="005D4C40">
      <w:pPr>
        <w:rPr>
          <w:lang w:val="fi-FI"/>
        </w:rPr>
      </w:pPr>
    </w:p>
    <w:p w14:paraId="2696C2A8" w14:textId="77777777" w:rsidR="005D4C40" w:rsidRDefault="000B3196">
      <w:pPr>
        <w:rPr>
          <w:lang w:val="fi-FI"/>
        </w:rPr>
      </w:pPr>
      <w:r>
        <w:rPr>
          <w:lang w:val="fi-FI"/>
        </w:rPr>
        <w:t xml:space="preserve">Ei lasten ulottuville </w:t>
      </w:r>
      <w:r>
        <w:rPr>
          <w:szCs w:val="22"/>
          <w:lang w:val="fi-FI"/>
        </w:rPr>
        <w:t>eikä näkyville</w:t>
      </w:r>
      <w:r>
        <w:rPr>
          <w:lang w:val="fi-FI"/>
        </w:rPr>
        <w:t>.</w:t>
      </w:r>
    </w:p>
    <w:p w14:paraId="00B66201" w14:textId="77777777" w:rsidR="005D4C40" w:rsidRDefault="005D4C40">
      <w:pPr>
        <w:rPr>
          <w:lang w:val="fi-FI"/>
        </w:rPr>
      </w:pPr>
    </w:p>
    <w:p w14:paraId="6FDA71F7"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rsidRPr="00497A87" w14:paraId="4B67F008"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A52F403" w14:textId="77777777" w:rsidR="005D4C40" w:rsidRDefault="000B3196">
            <w:pPr>
              <w:widowControl w:val="0"/>
              <w:tabs>
                <w:tab w:val="left" w:pos="142"/>
              </w:tabs>
              <w:ind w:left="567" w:hanging="567"/>
              <w:rPr>
                <w:lang w:val="fi-FI"/>
              </w:rPr>
            </w:pPr>
            <w:r>
              <w:rPr>
                <w:b/>
                <w:lang w:val="fi-FI"/>
              </w:rPr>
              <w:t>7.</w:t>
            </w:r>
            <w:r>
              <w:rPr>
                <w:b/>
                <w:lang w:val="fi-FI"/>
              </w:rPr>
              <w:tab/>
              <w:t>MUU ERITYISVAROITUS (MUUT ERITYISVAROITUKSET), JOS TARPEEN</w:t>
            </w:r>
          </w:p>
        </w:tc>
      </w:tr>
    </w:tbl>
    <w:p w14:paraId="6D702DAF" w14:textId="77777777" w:rsidR="005D4C40" w:rsidRDefault="005D4C40">
      <w:pPr>
        <w:rPr>
          <w:lang w:val="fi-FI"/>
        </w:rPr>
      </w:pPr>
    </w:p>
    <w:p w14:paraId="0395770F"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17588A73"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8051DE5" w14:textId="77777777" w:rsidR="005D4C40" w:rsidRDefault="000B3196">
            <w:pPr>
              <w:widowControl w:val="0"/>
              <w:tabs>
                <w:tab w:val="left" w:pos="142"/>
              </w:tabs>
              <w:ind w:left="567" w:hanging="567"/>
            </w:pPr>
            <w:r>
              <w:rPr>
                <w:b/>
                <w:lang w:val="fi-FI"/>
              </w:rPr>
              <w:t>8.</w:t>
            </w:r>
            <w:r>
              <w:rPr>
                <w:b/>
                <w:lang w:val="fi-FI"/>
              </w:rPr>
              <w:tab/>
              <w:t>VIIMEINEN KÄYTTÖPÄIVÄMÄÄRÄ</w:t>
            </w:r>
          </w:p>
        </w:tc>
      </w:tr>
    </w:tbl>
    <w:p w14:paraId="3AC4105B" w14:textId="77777777" w:rsidR="005D4C40" w:rsidRDefault="005D4C40">
      <w:pPr>
        <w:rPr>
          <w:lang w:val="fi-FI"/>
        </w:rPr>
      </w:pPr>
    </w:p>
    <w:p w14:paraId="0EB43DD7" w14:textId="77777777" w:rsidR="005D4C40" w:rsidRDefault="000B3196">
      <w:r>
        <w:rPr>
          <w:lang w:val="fi-FI"/>
        </w:rPr>
        <w:t>Käyt.viim. {KK/VVVV}</w:t>
      </w:r>
    </w:p>
    <w:p w14:paraId="33B51F39" w14:textId="77777777" w:rsidR="005D4C40" w:rsidRDefault="000B3196">
      <w:r>
        <w:rPr>
          <w:lang w:val="fi-FI"/>
        </w:rPr>
        <w:t>Hävitä 3 kuukautta kuluttua ensiavaamisesta.</w:t>
      </w:r>
    </w:p>
    <w:p w14:paraId="467B9770" w14:textId="77777777" w:rsidR="005D4C40" w:rsidRDefault="000B3196">
      <w:r>
        <w:rPr>
          <w:lang w:val="fi-FI"/>
        </w:rPr>
        <w:t>Avaus-pvm.:</w:t>
      </w:r>
    </w:p>
    <w:p w14:paraId="0E6D7357" w14:textId="77777777" w:rsidR="005D4C40" w:rsidRDefault="005D4C40">
      <w:pPr>
        <w:rPr>
          <w:lang w:val="fi-FI"/>
        </w:rPr>
      </w:pPr>
    </w:p>
    <w:p w14:paraId="17EE874E"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321C8BA9"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4C985BE" w14:textId="77777777" w:rsidR="005D4C40" w:rsidRDefault="000B3196">
            <w:pPr>
              <w:widowControl w:val="0"/>
              <w:tabs>
                <w:tab w:val="left" w:pos="142"/>
              </w:tabs>
              <w:ind w:left="567" w:hanging="567"/>
            </w:pPr>
            <w:r>
              <w:rPr>
                <w:b/>
                <w:lang w:val="fi-FI"/>
              </w:rPr>
              <w:t>9.</w:t>
            </w:r>
            <w:r>
              <w:rPr>
                <w:b/>
                <w:lang w:val="fi-FI"/>
              </w:rPr>
              <w:tab/>
            </w:r>
            <w:r>
              <w:rPr>
                <w:b/>
                <w:szCs w:val="22"/>
                <w:lang w:val="fi-FI"/>
              </w:rPr>
              <w:t>ERITYISET SÄILYTYSOLOSUHTEET</w:t>
            </w:r>
          </w:p>
        </w:tc>
      </w:tr>
    </w:tbl>
    <w:p w14:paraId="0C26B0BC" w14:textId="77777777" w:rsidR="005D4C40" w:rsidRDefault="005D4C40">
      <w:pPr>
        <w:rPr>
          <w:lang w:val="fi-FI"/>
        </w:rPr>
      </w:pPr>
    </w:p>
    <w:p w14:paraId="4356C3B6" w14:textId="77777777" w:rsidR="005D4C40" w:rsidRDefault="000B3196">
      <w:r>
        <w:rPr>
          <w:lang w:val="fi-FI"/>
        </w:rPr>
        <w:t>Säilytä jääkaapissa (2–8 °C)</w:t>
      </w:r>
    </w:p>
    <w:p w14:paraId="729EE56C" w14:textId="77777777" w:rsidR="005D4C40" w:rsidRDefault="005D4C40">
      <w:pPr>
        <w:rPr>
          <w:lang w:val="fi-FI"/>
        </w:rPr>
      </w:pPr>
    </w:p>
    <w:p w14:paraId="54D444F0" w14:textId="77777777" w:rsidR="005D4C40" w:rsidRDefault="000B3196">
      <w:r>
        <w:rPr>
          <w:lang w:val="fi-FI"/>
        </w:rPr>
        <w:t xml:space="preserve">Tablettipurkin avaamisen jälkeen: </w:t>
      </w:r>
    </w:p>
    <w:p w14:paraId="6E6589D2" w14:textId="77777777" w:rsidR="005D4C40" w:rsidRDefault="000B3196">
      <w:r>
        <w:rPr>
          <w:lang w:val="fi-FI"/>
        </w:rPr>
        <w:t>Älä säilytä kylmässä.</w:t>
      </w:r>
    </w:p>
    <w:p w14:paraId="486526F0" w14:textId="77777777" w:rsidR="005D4C40" w:rsidRDefault="000B3196">
      <w:r>
        <w:rPr>
          <w:lang w:val="fi-FI"/>
        </w:rPr>
        <w:t>Säilytä alle 30 °C:ssa.</w:t>
      </w:r>
    </w:p>
    <w:p w14:paraId="6B93A385" w14:textId="77777777" w:rsidR="005D4C40" w:rsidRDefault="000B3196">
      <w:pPr>
        <w:rPr>
          <w:lang w:val="fi-FI"/>
        </w:rPr>
      </w:pPr>
      <w:r>
        <w:rPr>
          <w:lang w:val="fi-FI"/>
        </w:rPr>
        <w:t>Pidä tablettipurkki tiukasti suljettuna sen suojaamiseksi kosteutta vastaan.</w:t>
      </w:r>
    </w:p>
    <w:p w14:paraId="19F51975" w14:textId="77777777" w:rsidR="005D4C40" w:rsidRDefault="005D4C40">
      <w:pPr>
        <w:rPr>
          <w:lang w:val="fi-FI"/>
        </w:rPr>
      </w:pPr>
    </w:p>
    <w:p w14:paraId="6ADE65F5"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rsidRPr="00497A87" w14:paraId="4F74427C"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70FA5AA4" w14:textId="77777777" w:rsidR="005D4C40" w:rsidRDefault="000B3196">
            <w:pPr>
              <w:widowControl w:val="0"/>
              <w:tabs>
                <w:tab w:val="left" w:pos="142"/>
              </w:tabs>
              <w:ind w:left="567" w:hanging="567"/>
              <w:rPr>
                <w:lang w:val="fi-FI"/>
              </w:rPr>
            </w:pPr>
            <w:r>
              <w:rPr>
                <w:b/>
                <w:lang w:val="fi-FI"/>
              </w:rPr>
              <w:t>10.</w:t>
            </w:r>
            <w:r>
              <w:rPr>
                <w:b/>
                <w:lang w:val="fi-FI"/>
              </w:rPr>
              <w:tab/>
              <w:t>ERITYISET VAROTOIMET KÄYTTÄMÄTTÖMIEN LÄÄKEVALMISTEIDEN TAI NIISTÄ PERÄISIN OLEVAN JÄTEMATERIAALIN HÄVITTÄMISEKSI, JOS TARPEEN</w:t>
            </w:r>
          </w:p>
        </w:tc>
      </w:tr>
    </w:tbl>
    <w:p w14:paraId="3A276118" w14:textId="77777777" w:rsidR="005D4C40" w:rsidRDefault="005D4C40">
      <w:pPr>
        <w:rPr>
          <w:lang w:val="fi-FI"/>
        </w:rPr>
      </w:pPr>
    </w:p>
    <w:p w14:paraId="13C4AB97"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02FC0AF3"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7AF77979" w14:textId="77777777" w:rsidR="005D4C40" w:rsidRDefault="000B3196">
            <w:pPr>
              <w:widowControl w:val="0"/>
              <w:tabs>
                <w:tab w:val="left" w:pos="142"/>
              </w:tabs>
              <w:ind w:left="567" w:hanging="567"/>
              <w:rPr>
                <w:lang w:val="fi-FI"/>
              </w:rPr>
            </w:pPr>
            <w:r>
              <w:rPr>
                <w:b/>
                <w:lang w:val="fi-FI"/>
              </w:rPr>
              <w:t>11.</w:t>
            </w:r>
            <w:r>
              <w:rPr>
                <w:b/>
                <w:lang w:val="fi-FI"/>
              </w:rPr>
              <w:tab/>
              <w:t>MYYNTILUVAN HALTIJAN NIMI JA OSOITE</w:t>
            </w:r>
          </w:p>
        </w:tc>
      </w:tr>
    </w:tbl>
    <w:p w14:paraId="1A3CC6A6" w14:textId="77777777" w:rsidR="005D4C40" w:rsidRDefault="005D4C40">
      <w:pPr>
        <w:rPr>
          <w:lang w:val="fi-FI"/>
        </w:rPr>
      </w:pPr>
    </w:p>
    <w:p w14:paraId="289D94E4" w14:textId="77777777" w:rsidR="005D4C40" w:rsidRDefault="000B3196">
      <w:pPr>
        <w:outlineLvl w:val="0"/>
      </w:pPr>
      <w:r>
        <w:rPr>
          <w:lang w:val="en-US"/>
        </w:rPr>
        <w:t>Recordati Rare Diseases</w:t>
      </w:r>
    </w:p>
    <w:p w14:paraId="51B6CA89" w14:textId="77777777" w:rsidR="00D157EB" w:rsidRPr="00B00FB7" w:rsidRDefault="00D157EB" w:rsidP="00D157EB">
      <w:pPr>
        <w:outlineLvl w:val="0"/>
        <w:rPr>
          <w:lang w:val="fr-FR"/>
        </w:rPr>
      </w:pPr>
      <w:r w:rsidRPr="00B00FB7">
        <w:rPr>
          <w:lang w:val="fr-FR"/>
        </w:rPr>
        <w:t>Tour Hekla</w:t>
      </w:r>
    </w:p>
    <w:p w14:paraId="6C84C46E" w14:textId="77777777" w:rsidR="00D157EB" w:rsidRPr="00B00FB7" w:rsidRDefault="00D157EB" w:rsidP="00D157EB">
      <w:pPr>
        <w:outlineLvl w:val="0"/>
        <w:rPr>
          <w:lang w:val="fr-FR"/>
        </w:rPr>
      </w:pPr>
      <w:r w:rsidRPr="00B00FB7">
        <w:rPr>
          <w:lang w:val="fr-FR"/>
        </w:rPr>
        <w:t>52 avenue du Général de Gaulle</w:t>
      </w:r>
    </w:p>
    <w:p w14:paraId="0DF1E4A6" w14:textId="77777777" w:rsidR="005D4C40" w:rsidRDefault="000B3196">
      <w:pPr>
        <w:rPr>
          <w:lang w:val="sv-SE"/>
        </w:rPr>
      </w:pPr>
      <w:del w:id="22" w:author="Sophia Fatah" w:date="2025-08-04T11:27:00Z">
        <w:r w:rsidDel="00D47692">
          <w:rPr>
            <w:lang w:val="sv-SE"/>
          </w:rPr>
          <w:delText>F-</w:delText>
        </w:r>
      </w:del>
      <w:r>
        <w:rPr>
          <w:lang w:val="sv-SE"/>
        </w:rPr>
        <w:t>92800 Puteaux</w:t>
      </w:r>
    </w:p>
    <w:p w14:paraId="13DD7053" w14:textId="77777777" w:rsidR="005D4C40" w:rsidRDefault="000B3196">
      <w:r>
        <w:rPr>
          <w:lang w:val="fi-FI"/>
        </w:rPr>
        <w:t>Ranska</w:t>
      </w:r>
    </w:p>
    <w:p w14:paraId="312AE696" w14:textId="77777777" w:rsidR="005D4C40" w:rsidRDefault="005D4C40">
      <w:pPr>
        <w:rPr>
          <w:lang w:val="fi-FI"/>
        </w:rPr>
      </w:pPr>
    </w:p>
    <w:p w14:paraId="55DCD871"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7D77690B"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46839A0" w14:textId="77777777" w:rsidR="005D4C40" w:rsidRDefault="000B3196">
            <w:pPr>
              <w:widowControl w:val="0"/>
              <w:tabs>
                <w:tab w:val="left" w:pos="142"/>
              </w:tabs>
              <w:ind w:left="567" w:hanging="567"/>
            </w:pPr>
            <w:r>
              <w:rPr>
                <w:b/>
                <w:lang w:val="fi-FI"/>
              </w:rPr>
              <w:t>12.</w:t>
            </w:r>
            <w:r>
              <w:rPr>
                <w:b/>
                <w:lang w:val="fi-FI"/>
              </w:rPr>
              <w:tab/>
              <w:t>MYYNTILUVAN NUMERO(T)</w:t>
            </w:r>
          </w:p>
        </w:tc>
      </w:tr>
    </w:tbl>
    <w:p w14:paraId="6905B47E" w14:textId="77777777" w:rsidR="005D4C40" w:rsidRDefault="005D4C40">
      <w:pPr>
        <w:rPr>
          <w:lang w:val="fi-FI"/>
        </w:rPr>
      </w:pPr>
    </w:p>
    <w:p w14:paraId="1AEA3C63" w14:textId="77777777" w:rsidR="005D4C40" w:rsidRDefault="000B3196">
      <w:r>
        <w:rPr>
          <w:szCs w:val="22"/>
          <w:lang w:val="fi-FI"/>
        </w:rPr>
        <w:t>EU/1/02/246/001</w:t>
      </w:r>
    </w:p>
    <w:p w14:paraId="271B6A0C" w14:textId="77777777" w:rsidR="005D4C40" w:rsidRDefault="005D4C40">
      <w:pPr>
        <w:rPr>
          <w:szCs w:val="22"/>
          <w:lang w:val="fi-FI"/>
        </w:rPr>
      </w:pPr>
    </w:p>
    <w:p w14:paraId="61C01E28"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37935692"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251CF88" w14:textId="77777777" w:rsidR="005D4C40" w:rsidRDefault="000B3196">
            <w:pPr>
              <w:widowControl w:val="0"/>
              <w:tabs>
                <w:tab w:val="left" w:pos="142"/>
              </w:tabs>
              <w:ind w:left="567" w:hanging="567"/>
            </w:pPr>
            <w:r>
              <w:rPr>
                <w:b/>
                <w:lang w:val="fi-FI"/>
              </w:rPr>
              <w:t>13.</w:t>
            </w:r>
            <w:r>
              <w:rPr>
                <w:b/>
                <w:lang w:val="fi-FI"/>
              </w:rPr>
              <w:tab/>
              <w:t>ERÄNUMERO</w:t>
            </w:r>
          </w:p>
        </w:tc>
      </w:tr>
    </w:tbl>
    <w:p w14:paraId="2A6CE16D" w14:textId="77777777" w:rsidR="005D4C40" w:rsidRDefault="005D4C40">
      <w:pPr>
        <w:rPr>
          <w:lang w:val="fi-FI"/>
        </w:rPr>
      </w:pPr>
    </w:p>
    <w:p w14:paraId="2E10E9E4" w14:textId="77777777" w:rsidR="005D4C40" w:rsidRDefault="000B3196">
      <w:r>
        <w:rPr>
          <w:lang w:val="fi-FI"/>
        </w:rPr>
        <w:t>Erä {numero}</w:t>
      </w:r>
    </w:p>
    <w:p w14:paraId="59E99AC1" w14:textId="77777777" w:rsidR="005D4C40" w:rsidRDefault="005D4C40">
      <w:pPr>
        <w:rPr>
          <w:lang w:val="fi-FI"/>
        </w:rPr>
      </w:pPr>
    </w:p>
    <w:p w14:paraId="71E2D087"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6FE9CBBD"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566B2E5" w14:textId="77777777" w:rsidR="005D4C40" w:rsidRDefault="000B3196">
            <w:pPr>
              <w:widowControl w:val="0"/>
              <w:tabs>
                <w:tab w:val="left" w:pos="142"/>
              </w:tabs>
              <w:ind w:left="567" w:hanging="567"/>
            </w:pPr>
            <w:r>
              <w:rPr>
                <w:b/>
                <w:lang w:val="fi-FI"/>
              </w:rPr>
              <w:t>14.</w:t>
            </w:r>
            <w:r>
              <w:rPr>
                <w:b/>
                <w:lang w:val="fi-FI"/>
              </w:rPr>
              <w:tab/>
              <w:t>YLEINEN TOIMITTAMISLUOKITTELU</w:t>
            </w:r>
          </w:p>
        </w:tc>
      </w:tr>
    </w:tbl>
    <w:p w14:paraId="7739F59D" w14:textId="77777777" w:rsidR="005D4C40" w:rsidRDefault="005D4C40">
      <w:pPr>
        <w:rPr>
          <w:lang w:val="fi-FI"/>
        </w:rPr>
      </w:pPr>
    </w:p>
    <w:p w14:paraId="05906DDE" w14:textId="77777777" w:rsidR="005D4C40" w:rsidRDefault="000B3196">
      <w:r>
        <w:rPr>
          <w:lang w:val="fi-FI"/>
        </w:rPr>
        <w:t>Reseptilääke.</w:t>
      </w:r>
    </w:p>
    <w:p w14:paraId="10D38B6F" w14:textId="77777777" w:rsidR="005D4C40" w:rsidRDefault="005D4C40">
      <w:pPr>
        <w:rPr>
          <w:lang w:val="fi-FI"/>
        </w:rPr>
      </w:pPr>
    </w:p>
    <w:p w14:paraId="1E98D421"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166841D1"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680EAF4E" w14:textId="77777777" w:rsidR="005D4C40" w:rsidRDefault="000B3196">
            <w:pPr>
              <w:widowControl w:val="0"/>
              <w:tabs>
                <w:tab w:val="left" w:pos="142"/>
              </w:tabs>
              <w:ind w:left="567" w:hanging="567"/>
            </w:pPr>
            <w:r>
              <w:rPr>
                <w:b/>
                <w:lang w:val="fi-FI"/>
              </w:rPr>
              <w:t>15.</w:t>
            </w:r>
            <w:r>
              <w:rPr>
                <w:b/>
                <w:lang w:val="fi-FI"/>
              </w:rPr>
              <w:tab/>
              <w:t>KÄYTTÖOHJEET</w:t>
            </w:r>
          </w:p>
        </w:tc>
      </w:tr>
    </w:tbl>
    <w:p w14:paraId="38B1B9C8" w14:textId="77777777" w:rsidR="005D4C40" w:rsidRDefault="005D4C40">
      <w:pPr>
        <w:rPr>
          <w:b/>
          <w:u w:val="single"/>
          <w:lang w:val="fi-FI"/>
        </w:rPr>
      </w:pPr>
    </w:p>
    <w:p w14:paraId="1530F2BE" w14:textId="77777777" w:rsidR="005D4C40" w:rsidRDefault="005D4C40">
      <w:pPr>
        <w:rPr>
          <w:b/>
          <w:u w:val="single"/>
          <w:lang w:val="fi-FI"/>
        </w:rPr>
      </w:pPr>
    </w:p>
    <w:p w14:paraId="11DD28A3" w14:textId="77777777" w:rsidR="005D4C40" w:rsidRDefault="005D4C40">
      <w:pPr>
        <w:rPr>
          <w:b/>
          <w:u w:val="single"/>
          <w:lang w:val="fi-FI"/>
        </w:rPr>
      </w:pPr>
    </w:p>
    <w:tbl>
      <w:tblPr>
        <w:tblW w:w="9287" w:type="dxa"/>
        <w:tblLayout w:type="fixed"/>
        <w:tblLook w:val="0000" w:firstRow="0" w:lastRow="0" w:firstColumn="0" w:lastColumn="0" w:noHBand="0" w:noVBand="0"/>
      </w:tblPr>
      <w:tblGrid>
        <w:gridCol w:w="9287"/>
      </w:tblGrid>
      <w:tr w:rsidR="005D4C40" w14:paraId="1E17D0EB"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6C6C9EDF" w14:textId="77777777" w:rsidR="005D4C40" w:rsidRDefault="000B3196">
            <w:pPr>
              <w:widowControl w:val="0"/>
              <w:tabs>
                <w:tab w:val="left" w:pos="142"/>
              </w:tabs>
              <w:ind w:left="567" w:hanging="567"/>
            </w:pPr>
            <w:r>
              <w:rPr>
                <w:b/>
                <w:lang w:val="fi-FI"/>
              </w:rPr>
              <w:t>16.</w:t>
            </w:r>
            <w:r>
              <w:rPr>
                <w:b/>
                <w:lang w:val="fi-FI"/>
              </w:rPr>
              <w:tab/>
              <w:t>TIEDOT PISTEKIRJOITUKSELLA</w:t>
            </w:r>
          </w:p>
        </w:tc>
      </w:tr>
    </w:tbl>
    <w:p w14:paraId="12B67D3F" w14:textId="77777777" w:rsidR="005D4C40" w:rsidRDefault="005D4C40">
      <w:pPr>
        <w:rPr>
          <w:lang w:val="fi-FI"/>
        </w:rPr>
      </w:pPr>
    </w:p>
    <w:p w14:paraId="7DEFA45D" w14:textId="77777777" w:rsidR="005D4C40" w:rsidRDefault="000B3196">
      <w:r>
        <w:rPr>
          <w:lang w:val="fi-FI"/>
        </w:rPr>
        <w:t>Carbaglu 200 mg</w:t>
      </w:r>
    </w:p>
    <w:p w14:paraId="6D8172C0" w14:textId="77777777" w:rsidR="005D4C40" w:rsidRDefault="005D4C40">
      <w:pPr>
        <w:rPr>
          <w:b/>
          <w:u w:val="single"/>
          <w:lang w:val="fi-FI"/>
        </w:rPr>
      </w:pPr>
    </w:p>
    <w:p w14:paraId="1A1C3068" w14:textId="77777777" w:rsidR="005D4C40" w:rsidRDefault="005D4C40">
      <w:pPr>
        <w:rPr>
          <w:szCs w:val="22"/>
          <w:shd w:val="clear" w:color="auto" w:fill="CCCCCC"/>
          <w:lang w:val="fi-FI"/>
        </w:rPr>
      </w:pPr>
    </w:p>
    <w:p w14:paraId="4679B49D" w14:textId="77777777" w:rsidR="005D4C40" w:rsidRDefault="000B3196">
      <w:pPr>
        <w:keepNext/>
        <w:pBdr>
          <w:top w:val="single" w:sz="4" w:space="1" w:color="000000"/>
          <w:left w:val="single" w:sz="4" w:space="4" w:color="000000"/>
          <w:bottom w:val="single" w:sz="4" w:space="1" w:color="000000"/>
          <w:right w:val="single" w:sz="4" w:space="4" w:color="000000"/>
        </w:pBdr>
        <w:outlineLvl w:val="0"/>
      </w:pPr>
      <w:r>
        <w:rPr>
          <w:b/>
          <w:szCs w:val="22"/>
          <w:lang w:val="fi-FI" w:eastAsia="en-GB"/>
        </w:rPr>
        <w:t>17.</w:t>
      </w:r>
      <w:r>
        <w:rPr>
          <w:b/>
          <w:szCs w:val="22"/>
          <w:lang w:val="fi-FI" w:eastAsia="en-GB"/>
        </w:rPr>
        <w:tab/>
        <w:t>YKSILÖLLINEN TUNNISTE – 2D-VIIVAKOODI</w:t>
      </w:r>
    </w:p>
    <w:p w14:paraId="4612B2AB" w14:textId="77777777" w:rsidR="005D4C40" w:rsidRDefault="005D4C40">
      <w:pPr>
        <w:tabs>
          <w:tab w:val="left" w:pos="720"/>
        </w:tabs>
        <w:rPr>
          <w:i/>
          <w:szCs w:val="22"/>
          <w:lang w:val="fi-FI" w:eastAsia="en-GB"/>
        </w:rPr>
      </w:pPr>
    </w:p>
    <w:p w14:paraId="565D1679" w14:textId="77777777" w:rsidR="005D4C40" w:rsidRDefault="000B3196">
      <w:pPr>
        <w:rPr>
          <w:lang w:val="fi-FI"/>
        </w:rPr>
      </w:pPr>
      <w:r>
        <w:rPr>
          <w:szCs w:val="22"/>
          <w:highlight w:val="lightGray"/>
          <w:lang w:val="fi-FI" w:eastAsia="en-GB"/>
        </w:rPr>
        <w:t>2D-viivakoodi, joka sisältää yksilöllisen tunnisteen.</w:t>
      </w:r>
    </w:p>
    <w:p w14:paraId="4C33FD51" w14:textId="77777777" w:rsidR="005D4C40" w:rsidRDefault="005D4C40">
      <w:pPr>
        <w:rPr>
          <w:szCs w:val="22"/>
          <w:shd w:val="clear" w:color="auto" w:fill="CCCCCC"/>
          <w:lang w:val="fi-FI" w:eastAsia="en-GB" w:bidi="fi-FI"/>
        </w:rPr>
      </w:pPr>
    </w:p>
    <w:p w14:paraId="0189F2B5" w14:textId="77777777" w:rsidR="005D4C40" w:rsidRDefault="005D4C40">
      <w:pPr>
        <w:rPr>
          <w:vanish/>
          <w:szCs w:val="22"/>
          <w:shd w:val="clear" w:color="auto" w:fill="CCCCCC"/>
          <w:lang w:val="fi-FI" w:eastAsia="en-GB" w:bidi="fi-FI"/>
        </w:rPr>
      </w:pPr>
    </w:p>
    <w:p w14:paraId="2430BAE9" w14:textId="77777777" w:rsidR="005D4C40" w:rsidRDefault="005D4C40">
      <w:pPr>
        <w:tabs>
          <w:tab w:val="left" w:pos="720"/>
        </w:tabs>
        <w:rPr>
          <w:vanish/>
          <w:szCs w:val="22"/>
          <w:lang w:val="fi-FI" w:eastAsia="en-GB"/>
        </w:rPr>
      </w:pPr>
    </w:p>
    <w:p w14:paraId="7C7F361D" w14:textId="77777777" w:rsidR="005D4C40" w:rsidRDefault="005D4C40">
      <w:pPr>
        <w:tabs>
          <w:tab w:val="left" w:pos="720"/>
        </w:tabs>
        <w:rPr>
          <w:vanish/>
          <w:szCs w:val="22"/>
          <w:lang w:val="fi-FI" w:eastAsia="en-GB"/>
        </w:rPr>
      </w:pPr>
    </w:p>
    <w:p w14:paraId="374BE817" w14:textId="77777777" w:rsidR="005D4C40" w:rsidRDefault="000B3196">
      <w:pPr>
        <w:keepNext/>
        <w:pBdr>
          <w:top w:val="single" w:sz="4" w:space="1" w:color="000000"/>
          <w:left w:val="single" w:sz="4" w:space="4" w:color="000000"/>
          <w:bottom w:val="single" w:sz="4" w:space="1" w:color="000000"/>
          <w:right w:val="single" w:sz="4" w:space="4" w:color="000000"/>
        </w:pBdr>
        <w:outlineLvl w:val="0"/>
        <w:rPr>
          <w:lang w:val="it-IT"/>
        </w:rPr>
      </w:pPr>
      <w:r>
        <w:rPr>
          <w:b/>
          <w:szCs w:val="22"/>
          <w:lang w:val="fi-FI" w:eastAsia="en-GB"/>
        </w:rPr>
        <w:t>18.</w:t>
      </w:r>
      <w:r>
        <w:rPr>
          <w:b/>
          <w:szCs w:val="22"/>
          <w:lang w:val="fi-FI" w:eastAsia="en-GB"/>
        </w:rPr>
        <w:tab/>
        <w:t>YKSILÖLLINEN TUNNISTE – LUETTAVISSA OLEVAT TIEDOT</w:t>
      </w:r>
    </w:p>
    <w:p w14:paraId="76138BA6" w14:textId="77777777" w:rsidR="005D4C40" w:rsidRDefault="005D4C40">
      <w:pPr>
        <w:tabs>
          <w:tab w:val="left" w:pos="720"/>
        </w:tabs>
        <w:rPr>
          <w:i/>
          <w:szCs w:val="22"/>
          <w:lang w:val="fi-FI" w:eastAsia="en-GB"/>
        </w:rPr>
      </w:pPr>
    </w:p>
    <w:p w14:paraId="66E16294" w14:textId="77777777" w:rsidR="005D4C40" w:rsidRDefault="000B3196">
      <w:pPr>
        <w:rPr>
          <w:lang w:val="it-IT"/>
        </w:rPr>
      </w:pPr>
      <w:r>
        <w:rPr>
          <w:szCs w:val="22"/>
          <w:lang w:val="fi-FI"/>
        </w:rPr>
        <w:t xml:space="preserve">PC </w:t>
      </w:r>
    </w:p>
    <w:p w14:paraId="6F8FAA98" w14:textId="77777777" w:rsidR="005D4C40" w:rsidRDefault="000B3196">
      <w:r>
        <w:rPr>
          <w:szCs w:val="22"/>
          <w:lang w:val="fi-FI"/>
        </w:rPr>
        <w:t xml:space="preserve">SN </w:t>
      </w:r>
    </w:p>
    <w:p w14:paraId="75907975" w14:textId="77777777" w:rsidR="005D4C40" w:rsidRDefault="000B3196">
      <w:r>
        <w:rPr>
          <w:szCs w:val="22"/>
          <w:lang w:val="fi-FI"/>
        </w:rPr>
        <w:t>NN</w:t>
      </w:r>
      <w:r>
        <w:br w:type="page"/>
      </w:r>
    </w:p>
    <w:p w14:paraId="4290819A" w14:textId="77777777" w:rsidR="005D4C40" w:rsidRDefault="005D4C40">
      <w:pPr>
        <w:rPr>
          <w:szCs w:val="22"/>
          <w:lang w:val="fi-FI"/>
        </w:rPr>
      </w:pPr>
    </w:p>
    <w:tbl>
      <w:tblPr>
        <w:tblW w:w="9287" w:type="dxa"/>
        <w:tblLayout w:type="fixed"/>
        <w:tblLook w:val="0000" w:firstRow="0" w:lastRow="0" w:firstColumn="0" w:lastColumn="0" w:noHBand="0" w:noVBand="0"/>
      </w:tblPr>
      <w:tblGrid>
        <w:gridCol w:w="9287"/>
      </w:tblGrid>
      <w:tr w:rsidR="005D4C40" w:rsidRPr="00EA04DD" w14:paraId="7FF6D1EE" w14:textId="77777777">
        <w:trPr>
          <w:trHeight w:val="1040"/>
        </w:trPr>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CC8D3C7" w14:textId="77777777" w:rsidR="005D4C40" w:rsidRDefault="000B3196">
            <w:pPr>
              <w:widowControl w:val="0"/>
              <w:rPr>
                <w:lang w:val="fi-FI"/>
              </w:rPr>
            </w:pPr>
            <w:r>
              <w:rPr>
                <w:b/>
                <w:lang w:val="fi-FI"/>
              </w:rPr>
              <w:t>ULKOPAKKAUKSESSA JA SISÄPAKKAUKSESSA ON OLTAVA SEURAAVAT MERKINNÄT</w:t>
            </w:r>
          </w:p>
          <w:p w14:paraId="7F71432B" w14:textId="77777777" w:rsidR="005D4C40" w:rsidRDefault="005D4C40">
            <w:pPr>
              <w:widowControl w:val="0"/>
              <w:rPr>
                <w:b/>
                <w:lang w:val="fi-FI"/>
              </w:rPr>
            </w:pPr>
          </w:p>
          <w:p w14:paraId="372ACC92" w14:textId="77777777" w:rsidR="005D4C40" w:rsidRDefault="000B3196">
            <w:pPr>
              <w:widowControl w:val="0"/>
              <w:rPr>
                <w:lang w:val="fi-FI"/>
              </w:rPr>
            </w:pPr>
            <w:r>
              <w:rPr>
                <w:b/>
                <w:lang w:val="fi-FI"/>
              </w:rPr>
              <w:t>ULKOPAKKAUSKARTONKI JA TABLETTIRASIAN ETIKETTI X 60 TABLETTIA</w:t>
            </w:r>
          </w:p>
        </w:tc>
      </w:tr>
    </w:tbl>
    <w:p w14:paraId="3AE08FF2" w14:textId="77777777" w:rsidR="005D4C40" w:rsidRDefault="005D4C40">
      <w:pPr>
        <w:rPr>
          <w:lang w:val="fi-FI"/>
        </w:rPr>
      </w:pPr>
    </w:p>
    <w:p w14:paraId="53FF13C0"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1876BD0A"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7BA5889C" w14:textId="77777777" w:rsidR="005D4C40" w:rsidRDefault="000B3196">
            <w:pPr>
              <w:widowControl w:val="0"/>
              <w:tabs>
                <w:tab w:val="left" w:pos="142"/>
              </w:tabs>
              <w:ind w:left="567" w:hanging="567"/>
            </w:pPr>
            <w:r>
              <w:rPr>
                <w:b/>
                <w:lang w:val="fi-FI"/>
              </w:rPr>
              <w:t>1.</w:t>
            </w:r>
            <w:r>
              <w:rPr>
                <w:b/>
                <w:lang w:val="fi-FI"/>
              </w:rPr>
              <w:tab/>
              <w:t>LÄÄKEVALMISTEEN NIMI</w:t>
            </w:r>
          </w:p>
        </w:tc>
      </w:tr>
    </w:tbl>
    <w:p w14:paraId="1E3EDF8F" w14:textId="77777777" w:rsidR="005D4C40" w:rsidRDefault="005D4C40">
      <w:pPr>
        <w:rPr>
          <w:lang w:val="fi-FI"/>
        </w:rPr>
      </w:pPr>
    </w:p>
    <w:p w14:paraId="6D1329E4" w14:textId="77777777" w:rsidR="005D4C40" w:rsidRDefault="000B3196">
      <w:r>
        <w:rPr>
          <w:lang w:val="fi-FI"/>
        </w:rPr>
        <w:t>Carbaglu 200 mg dispergoituvat tabletit</w:t>
      </w:r>
    </w:p>
    <w:p w14:paraId="133B11D5" w14:textId="77777777" w:rsidR="005D4C40" w:rsidRDefault="000B3196">
      <w:r>
        <w:rPr>
          <w:lang w:val="fi-FI"/>
        </w:rPr>
        <w:t>Kargluumihappo</w:t>
      </w:r>
    </w:p>
    <w:p w14:paraId="5C27D18C" w14:textId="77777777" w:rsidR="005D4C40" w:rsidRDefault="005D4C40">
      <w:pPr>
        <w:rPr>
          <w:lang w:val="fi-FI"/>
        </w:rPr>
      </w:pPr>
    </w:p>
    <w:p w14:paraId="7E9ED866"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7E601E5C"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EE0BA84" w14:textId="77777777" w:rsidR="005D4C40" w:rsidRDefault="000B3196">
            <w:pPr>
              <w:widowControl w:val="0"/>
              <w:tabs>
                <w:tab w:val="left" w:pos="142"/>
              </w:tabs>
              <w:ind w:left="567" w:hanging="567"/>
            </w:pPr>
            <w:r>
              <w:rPr>
                <w:b/>
                <w:lang w:val="fi-FI"/>
              </w:rPr>
              <w:t>2.</w:t>
            </w:r>
            <w:r>
              <w:rPr>
                <w:b/>
                <w:lang w:val="fi-FI"/>
              </w:rPr>
              <w:tab/>
              <w:t>VAIKUTTAVA(T) AINE(ET)</w:t>
            </w:r>
          </w:p>
        </w:tc>
      </w:tr>
    </w:tbl>
    <w:p w14:paraId="4879A968" w14:textId="77777777" w:rsidR="005D4C40" w:rsidRDefault="005D4C40">
      <w:pPr>
        <w:rPr>
          <w:lang w:val="fi-FI"/>
        </w:rPr>
      </w:pPr>
    </w:p>
    <w:p w14:paraId="7E64C987" w14:textId="77777777" w:rsidR="005D4C40" w:rsidRDefault="000B3196">
      <w:pPr>
        <w:rPr>
          <w:lang w:val="fi-FI"/>
        </w:rPr>
      </w:pPr>
      <w:r>
        <w:rPr>
          <w:lang w:val="fi-FI"/>
        </w:rPr>
        <w:t>Jokainen tabletti sisältää 200 mg kargluumihappoa.</w:t>
      </w:r>
    </w:p>
    <w:p w14:paraId="7B943C92" w14:textId="77777777" w:rsidR="005D4C40" w:rsidRDefault="005D4C40">
      <w:pPr>
        <w:rPr>
          <w:lang w:val="fi-FI"/>
        </w:rPr>
      </w:pPr>
    </w:p>
    <w:p w14:paraId="00E4A90D"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35250E8D"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F35FC83" w14:textId="77777777" w:rsidR="005D4C40" w:rsidRDefault="000B3196">
            <w:pPr>
              <w:widowControl w:val="0"/>
              <w:tabs>
                <w:tab w:val="left" w:pos="142"/>
              </w:tabs>
              <w:ind w:left="567" w:hanging="567"/>
            </w:pPr>
            <w:r>
              <w:rPr>
                <w:b/>
                <w:lang w:val="fi-FI"/>
              </w:rPr>
              <w:t>3.</w:t>
            </w:r>
            <w:r>
              <w:rPr>
                <w:b/>
                <w:lang w:val="fi-FI"/>
              </w:rPr>
              <w:tab/>
              <w:t>LUETTELO APUAINEISTA</w:t>
            </w:r>
          </w:p>
        </w:tc>
      </w:tr>
    </w:tbl>
    <w:p w14:paraId="69ABF7CF" w14:textId="77777777" w:rsidR="005D4C40" w:rsidRDefault="005D4C40">
      <w:pPr>
        <w:rPr>
          <w:lang w:val="fi-FI"/>
        </w:rPr>
      </w:pPr>
    </w:p>
    <w:p w14:paraId="054EB012"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4C987C94"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36C55D49" w14:textId="77777777" w:rsidR="005D4C40" w:rsidRDefault="000B3196">
            <w:pPr>
              <w:widowControl w:val="0"/>
              <w:tabs>
                <w:tab w:val="left" w:pos="142"/>
              </w:tabs>
              <w:ind w:left="567" w:hanging="567"/>
            </w:pPr>
            <w:r>
              <w:rPr>
                <w:b/>
                <w:lang w:val="fi-FI"/>
              </w:rPr>
              <w:t>4.</w:t>
            </w:r>
            <w:r>
              <w:rPr>
                <w:b/>
                <w:lang w:val="fi-FI"/>
              </w:rPr>
              <w:tab/>
              <w:t>LÄÄKEMUOTO JA SISÄLLÖN MÄÄRÄ</w:t>
            </w:r>
          </w:p>
        </w:tc>
      </w:tr>
    </w:tbl>
    <w:p w14:paraId="10F02969" w14:textId="77777777" w:rsidR="005D4C40" w:rsidRDefault="005D4C40">
      <w:pPr>
        <w:rPr>
          <w:lang w:val="fi-FI"/>
        </w:rPr>
      </w:pPr>
    </w:p>
    <w:p w14:paraId="68716D58" w14:textId="77777777" w:rsidR="005D4C40" w:rsidRDefault="000B3196">
      <w:r>
        <w:rPr>
          <w:lang w:val="fi-FI"/>
        </w:rPr>
        <w:t>60 dispergoituvaa tablettia</w:t>
      </w:r>
    </w:p>
    <w:p w14:paraId="627CBEC1" w14:textId="77777777" w:rsidR="005D4C40" w:rsidRDefault="005D4C40">
      <w:pPr>
        <w:rPr>
          <w:lang w:val="fi-FI"/>
        </w:rPr>
      </w:pPr>
    </w:p>
    <w:p w14:paraId="66AEE0A1"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549BFD46"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5DEC7D9E" w14:textId="77777777" w:rsidR="005D4C40" w:rsidRDefault="000B3196">
            <w:pPr>
              <w:widowControl w:val="0"/>
              <w:tabs>
                <w:tab w:val="left" w:pos="142"/>
              </w:tabs>
              <w:ind w:left="567" w:hanging="567"/>
              <w:rPr>
                <w:lang w:val="fi-FI"/>
              </w:rPr>
            </w:pPr>
            <w:r>
              <w:rPr>
                <w:b/>
                <w:lang w:val="fi-FI"/>
              </w:rPr>
              <w:t>5.</w:t>
            </w:r>
            <w:r>
              <w:rPr>
                <w:b/>
                <w:lang w:val="fi-FI"/>
              </w:rPr>
              <w:tab/>
              <w:t>ANTOTAPA JA TARVITTAESSA ANTOREITTI (ANTOREITIT)</w:t>
            </w:r>
          </w:p>
        </w:tc>
      </w:tr>
    </w:tbl>
    <w:p w14:paraId="7F504F53" w14:textId="77777777" w:rsidR="005D4C40" w:rsidRDefault="005D4C40">
      <w:pPr>
        <w:rPr>
          <w:lang w:val="fi-FI"/>
        </w:rPr>
      </w:pPr>
    </w:p>
    <w:p w14:paraId="47002EBE" w14:textId="77777777" w:rsidR="005D4C40" w:rsidRDefault="000B3196">
      <w:pPr>
        <w:rPr>
          <w:lang w:val="fi-FI"/>
        </w:rPr>
      </w:pPr>
      <w:r>
        <w:rPr>
          <w:lang w:val="fi-FI" w:eastAsia="en-GB"/>
        </w:rPr>
        <w:t>VAIN suun kautta</w:t>
      </w:r>
      <w:r>
        <w:rPr>
          <w:lang w:val="fi-FI"/>
        </w:rPr>
        <w:t xml:space="preserve"> </w:t>
      </w:r>
    </w:p>
    <w:p w14:paraId="6D0E1825" w14:textId="77777777" w:rsidR="005D4C40" w:rsidRDefault="000B3196">
      <w:pPr>
        <w:rPr>
          <w:lang w:val="fi-FI"/>
        </w:rPr>
      </w:pPr>
      <w:r>
        <w:rPr>
          <w:lang w:val="fi-FI"/>
        </w:rPr>
        <w:t>Lue pakkausseloste ennen käyttöä</w:t>
      </w:r>
    </w:p>
    <w:p w14:paraId="50C13D93"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rsidRPr="00497A87" w14:paraId="395CB906"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0640D3E" w14:textId="77777777" w:rsidR="005D4C40" w:rsidRDefault="000B3196">
            <w:pPr>
              <w:widowControl w:val="0"/>
              <w:tabs>
                <w:tab w:val="left" w:pos="142"/>
              </w:tabs>
              <w:ind w:left="567" w:hanging="567"/>
              <w:rPr>
                <w:lang w:val="fi-FI"/>
              </w:rPr>
            </w:pPr>
            <w:r>
              <w:rPr>
                <w:b/>
                <w:lang w:val="fi-FI"/>
              </w:rPr>
              <w:t>6.</w:t>
            </w:r>
            <w:r>
              <w:rPr>
                <w:b/>
                <w:lang w:val="fi-FI"/>
              </w:rPr>
              <w:tab/>
              <w:t>ERITYISVAROITUS VALMISTEEN SÄILYTTÄMISESTÄ POIS LASTEN ULOTTUVILTA</w:t>
            </w:r>
            <w:r>
              <w:rPr>
                <w:b/>
                <w:szCs w:val="22"/>
                <w:lang w:val="fi-FI"/>
              </w:rPr>
              <w:t xml:space="preserve"> JA NÄKYVILTÄ</w:t>
            </w:r>
          </w:p>
        </w:tc>
      </w:tr>
    </w:tbl>
    <w:p w14:paraId="3532E92E" w14:textId="77777777" w:rsidR="005D4C40" w:rsidRDefault="005D4C40">
      <w:pPr>
        <w:rPr>
          <w:lang w:val="fi-FI"/>
        </w:rPr>
      </w:pPr>
    </w:p>
    <w:p w14:paraId="7D2866EB" w14:textId="77777777" w:rsidR="005D4C40" w:rsidRDefault="000B3196">
      <w:pPr>
        <w:rPr>
          <w:lang w:val="fi-FI"/>
        </w:rPr>
      </w:pPr>
      <w:r>
        <w:rPr>
          <w:lang w:val="fi-FI"/>
        </w:rPr>
        <w:t>Ei lasten ulottuville</w:t>
      </w:r>
      <w:r>
        <w:rPr>
          <w:szCs w:val="22"/>
          <w:lang w:val="fi-FI"/>
        </w:rPr>
        <w:t xml:space="preserve"> eikä näkyville</w:t>
      </w:r>
      <w:r>
        <w:rPr>
          <w:lang w:val="fi-FI"/>
        </w:rPr>
        <w:t>.</w:t>
      </w:r>
    </w:p>
    <w:p w14:paraId="12014414" w14:textId="77777777" w:rsidR="005D4C40" w:rsidRDefault="005D4C40">
      <w:pPr>
        <w:rPr>
          <w:lang w:val="fi-FI"/>
        </w:rPr>
      </w:pPr>
    </w:p>
    <w:p w14:paraId="559D6CBC"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rsidRPr="00497A87" w14:paraId="1707954F"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3614E5A" w14:textId="77777777" w:rsidR="005D4C40" w:rsidRDefault="000B3196">
            <w:pPr>
              <w:widowControl w:val="0"/>
              <w:tabs>
                <w:tab w:val="left" w:pos="142"/>
              </w:tabs>
              <w:ind w:left="567" w:hanging="567"/>
              <w:rPr>
                <w:lang w:val="fi-FI"/>
              </w:rPr>
            </w:pPr>
            <w:r>
              <w:rPr>
                <w:b/>
                <w:lang w:val="fi-FI"/>
              </w:rPr>
              <w:t>7.</w:t>
            </w:r>
            <w:r>
              <w:rPr>
                <w:b/>
                <w:lang w:val="fi-FI"/>
              </w:rPr>
              <w:tab/>
              <w:t>MUU ERITYISVAROITUS (MUUT ERITYISVAROITUKSET), JOS TARPEEN</w:t>
            </w:r>
          </w:p>
        </w:tc>
      </w:tr>
    </w:tbl>
    <w:p w14:paraId="18F7BD89" w14:textId="77777777" w:rsidR="005D4C40" w:rsidRDefault="005D4C40">
      <w:pPr>
        <w:rPr>
          <w:lang w:val="fi-FI"/>
        </w:rPr>
      </w:pPr>
    </w:p>
    <w:p w14:paraId="732EEF55" w14:textId="77777777" w:rsidR="005D4C40" w:rsidRDefault="005D4C40">
      <w:pPr>
        <w:rPr>
          <w:lang w:val="fi-FI"/>
        </w:rPr>
      </w:pPr>
    </w:p>
    <w:p w14:paraId="6AA0836B"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347A0695"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ADE7D4F" w14:textId="77777777" w:rsidR="005D4C40" w:rsidRDefault="000B3196">
            <w:pPr>
              <w:widowControl w:val="0"/>
              <w:tabs>
                <w:tab w:val="left" w:pos="142"/>
              </w:tabs>
              <w:ind w:left="567" w:hanging="567"/>
            </w:pPr>
            <w:r>
              <w:rPr>
                <w:b/>
                <w:lang w:val="fi-FI"/>
              </w:rPr>
              <w:t>8.</w:t>
            </w:r>
            <w:r>
              <w:rPr>
                <w:b/>
                <w:lang w:val="fi-FI"/>
              </w:rPr>
              <w:tab/>
              <w:t>VIIMEINEN KÄYTTÖPÄIVÄMÄÄRÄ</w:t>
            </w:r>
          </w:p>
        </w:tc>
      </w:tr>
    </w:tbl>
    <w:p w14:paraId="485B5586" w14:textId="77777777" w:rsidR="005D4C40" w:rsidRDefault="005D4C40">
      <w:pPr>
        <w:rPr>
          <w:lang w:val="fi-FI"/>
        </w:rPr>
      </w:pPr>
    </w:p>
    <w:p w14:paraId="72ECD5E3" w14:textId="77777777" w:rsidR="005D4C40" w:rsidRDefault="000B3196">
      <w:r>
        <w:rPr>
          <w:lang w:val="fi-FI"/>
        </w:rPr>
        <w:t>Käyt.viim. {KK/VVVV}</w:t>
      </w:r>
    </w:p>
    <w:p w14:paraId="02D64800" w14:textId="77777777" w:rsidR="005D4C40" w:rsidRDefault="000B3196">
      <w:r>
        <w:rPr>
          <w:lang w:val="fi-FI"/>
        </w:rPr>
        <w:t>Hävitä 3 kuukautta kuluttua ensiavaamisesta.</w:t>
      </w:r>
    </w:p>
    <w:p w14:paraId="7194D614" w14:textId="77777777" w:rsidR="005D4C40" w:rsidRDefault="000B3196">
      <w:r>
        <w:rPr>
          <w:lang w:val="fi-FI"/>
        </w:rPr>
        <w:t>Avaus-pvm.:</w:t>
      </w:r>
    </w:p>
    <w:p w14:paraId="75E5B24E" w14:textId="77777777" w:rsidR="005D4C40" w:rsidRDefault="005D4C40">
      <w:pPr>
        <w:rPr>
          <w:lang w:val="fi-FI"/>
        </w:rPr>
      </w:pPr>
    </w:p>
    <w:p w14:paraId="07F6409E"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2AE746EE"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0D199EA1" w14:textId="77777777" w:rsidR="005D4C40" w:rsidRDefault="000B3196">
            <w:pPr>
              <w:widowControl w:val="0"/>
              <w:tabs>
                <w:tab w:val="left" w:pos="142"/>
              </w:tabs>
              <w:ind w:left="567" w:hanging="567"/>
            </w:pPr>
            <w:r>
              <w:rPr>
                <w:b/>
                <w:lang w:val="fi-FI"/>
              </w:rPr>
              <w:t>9.</w:t>
            </w:r>
            <w:r>
              <w:rPr>
                <w:b/>
                <w:lang w:val="fi-FI"/>
              </w:rPr>
              <w:tab/>
            </w:r>
            <w:r>
              <w:rPr>
                <w:b/>
                <w:szCs w:val="22"/>
                <w:lang w:val="fi-FI"/>
              </w:rPr>
              <w:t>ERITYISET SÄILYTYSOLOSUHTEET</w:t>
            </w:r>
          </w:p>
        </w:tc>
      </w:tr>
    </w:tbl>
    <w:p w14:paraId="0598D408" w14:textId="77777777" w:rsidR="005D4C40" w:rsidRDefault="005D4C40">
      <w:pPr>
        <w:rPr>
          <w:lang w:val="fi-FI"/>
        </w:rPr>
      </w:pPr>
    </w:p>
    <w:p w14:paraId="530AF9E4" w14:textId="77777777" w:rsidR="005D4C40" w:rsidRDefault="000B3196">
      <w:r>
        <w:rPr>
          <w:lang w:val="fi-FI"/>
        </w:rPr>
        <w:t>Säilytä jääkaapissa (2–8 °C)</w:t>
      </w:r>
    </w:p>
    <w:p w14:paraId="67218880" w14:textId="77777777" w:rsidR="005D4C40" w:rsidRDefault="000B3196">
      <w:r>
        <w:rPr>
          <w:lang w:val="fi-FI"/>
        </w:rPr>
        <w:t xml:space="preserve">Tablettipurkin avaamisen jälkeen: </w:t>
      </w:r>
    </w:p>
    <w:p w14:paraId="0C7E8D31" w14:textId="77777777" w:rsidR="005D4C40" w:rsidRDefault="000B3196">
      <w:r>
        <w:rPr>
          <w:lang w:val="fi-FI"/>
        </w:rPr>
        <w:t>Älä säilytä kylmässä.</w:t>
      </w:r>
    </w:p>
    <w:p w14:paraId="6DFB397C" w14:textId="77777777" w:rsidR="005D4C40" w:rsidRDefault="000B3196">
      <w:r>
        <w:rPr>
          <w:lang w:val="fi-FI"/>
        </w:rPr>
        <w:t>Säilytä alle 30 °C:ssa.</w:t>
      </w:r>
    </w:p>
    <w:p w14:paraId="59D93C16" w14:textId="77777777" w:rsidR="005D4C40" w:rsidRDefault="000B3196">
      <w:pPr>
        <w:rPr>
          <w:lang w:val="fi-FI"/>
        </w:rPr>
      </w:pPr>
      <w:r>
        <w:rPr>
          <w:lang w:val="fi-FI"/>
        </w:rPr>
        <w:t>Pidä tablettipurkki tiukasti suljettuna sen suojaamiseksi kosteutta vastaan.</w:t>
      </w:r>
    </w:p>
    <w:p w14:paraId="7DE30383" w14:textId="77777777" w:rsidR="005D4C40" w:rsidRDefault="005D4C40">
      <w:pPr>
        <w:rPr>
          <w:lang w:val="fi-FI"/>
        </w:rPr>
      </w:pPr>
    </w:p>
    <w:p w14:paraId="090AAB89"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rsidRPr="00497A87" w14:paraId="71790C5A"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79634C75" w14:textId="77777777" w:rsidR="005D4C40" w:rsidRDefault="000B3196">
            <w:pPr>
              <w:widowControl w:val="0"/>
              <w:tabs>
                <w:tab w:val="left" w:pos="142"/>
              </w:tabs>
              <w:ind w:left="567" w:hanging="567"/>
              <w:rPr>
                <w:lang w:val="fi-FI"/>
              </w:rPr>
            </w:pPr>
            <w:r>
              <w:rPr>
                <w:b/>
                <w:lang w:val="fi-FI"/>
              </w:rPr>
              <w:t>10.</w:t>
            </w:r>
            <w:r>
              <w:rPr>
                <w:b/>
                <w:lang w:val="fi-FI"/>
              </w:rPr>
              <w:tab/>
              <w:t>ERITYISET VAROTOIMET KÄYTTÄMÄTTÖMIEN LÄÄKEVALMISTEIDEN TAI NIISTÄ PERÄISIN OLEVAN JÄTEMATERIAALIN HÄVITTÄMISEKSI, JOS TARPEEN</w:t>
            </w:r>
          </w:p>
        </w:tc>
      </w:tr>
    </w:tbl>
    <w:p w14:paraId="4BDBCF9B" w14:textId="77777777" w:rsidR="005D4C40" w:rsidRDefault="005D4C40">
      <w:pPr>
        <w:rPr>
          <w:lang w:val="fi-FI"/>
        </w:rPr>
      </w:pPr>
    </w:p>
    <w:p w14:paraId="4AB85156"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75CDB8D6"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1C153CE4" w14:textId="77777777" w:rsidR="005D4C40" w:rsidRDefault="000B3196">
            <w:pPr>
              <w:widowControl w:val="0"/>
              <w:tabs>
                <w:tab w:val="left" w:pos="142"/>
              </w:tabs>
              <w:ind w:left="567" w:hanging="567"/>
              <w:rPr>
                <w:lang w:val="fi-FI"/>
              </w:rPr>
            </w:pPr>
            <w:r>
              <w:rPr>
                <w:b/>
                <w:lang w:val="fi-FI"/>
              </w:rPr>
              <w:t>11.</w:t>
            </w:r>
            <w:r>
              <w:rPr>
                <w:b/>
                <w:lang w:val="fi-FI"/>
              </w:rPr>
              <w:tab/>
              <w:t>MYYNTILUVAN HALTIJAN NIMI JA OSOITE</w:t>
            </w:r>
          </w:p>
        </w:tc>
      </w:tr>
    </w:tbl>
    <w:p w14:paraId="7038EAEA" w14:textId="77777777" w:rsidR="005D4C40" w:rsidRDefault="005D4C40">
      <w:pPr>
        <w:rPr>
          <w:lang w:val="fi-FI"/>
        </w:rPr>
      </w:pPr>
    </w:p>
    <w:p w14:paraId="529918E7" w14:textId="77777777" w:rsidR="005D4C40" w:rsidRDefault="000B3196">
      <w:pPr>
        <w:outlineLvl w:val="0"/>
      </w:pPr>
      <w:r>
        <w:rPr>
          <w:lang w:val="en-US"/>
        </w:rPr>
        <w:t>Recordati Rare Diseases</w:t>
      </w:r>
    </w:p>
    <w:p w14:paraId="03A4CC9B" w14:textId="77777777" w:rsidR="00D157EB" w:rsidRPr="00B00FB7" w:rsidRDefault="00D157EB" w:rsidP="00D157EB">
      <w:pPr>
        <w:outlineLvl w:val="0"/>
        <w:rPr>
          <w:lang w:val="fr-FR"/>
        </w:rPr>
      </w:pPr>
      <w:r w:rsidRPr="00B00FB7">
        <w:rPr>
          <w:lang w:val="fr-FR"/>
        </w:rPr>
        <w:t>Tour Hekla</w:t>
      </w:r>
    </w:p>
    <w:p w14:paraId="6449FB8C" w14:textId="77777777" w:rsidR="00D157EB" w:rsidRPr="00B00FB7" w:rsidRDefault="00D157EB" w:rsidP="00D157EB">
      <w:pPr>
        <w:outlineLvl w:val="0"/>
        <w:rPr>
          <w:lang w:val="fr-FR"/>
        </w:rPr>
      </w:pPr>
      <w:r w:rsidRPr="00B00FB7">
        <w:rPr>
          <w:lang w:val="fr-FR"/>
        </w:rPr>
        <w:t>52 avenue du Général de Gaulle</w:t>
      </w:r>
    </w:p>
    <w:p w14:paraId="509D04F4" w14:textId="77777777" w:rsidR="005D4C40" w:rsidRDefault="000B3196">
      <w:pPr>
        <w:rPr>
          <w:lang w:val="sv-SE"/>
        </w:rPr>
      </w:pPr>
      <w:del w:id="23" w:author="Sophia Fatah" w:date="2025-08-04T11:27:00Z">
        <w:r w:rsidDel="00D47692">
          <w:rPr>
            <w:lang w:val="sv-SE"/>
          </w:rPr>
          <w:delText>F-</w:delText>
        </w:r>
      </w:del>
      <w:r>
        <w:rPr>
          <w:lang w:val="sv-SE"/>
        </w:rPr>
        <w:t>92800 Puteaux</w:t>
      </w:r>
    </w:p>
    <w:p w14:paraId="32D3F808" w14:textId="77777777" w:rsidR="005D4C40" w:rsidRDefault="000B3196">
      <w:r>
        <w:rPr>
          <w:lang w:val="fi-FI"/>
        </w:rPr>
        <w:t>Ranska</w:t>
      </w:r>
    </w:p>
    <w:p w14:paraId="08DF1A42" w14:textId="77777777" w:rsidR="005D4C40" w:rsidRDefault="005D4C40">
      <w:pPr>
        <w:rPr>
          <w:lang w:val="fi-FI"/>
        </w:rPr>
      </w:pPr>
    </w:p>
    <w:p w14:paraId="71FF1729"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46EF4F05"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62288125" w14:textId="77777777" w:rsidR="005D4C40" w:rsidRDefault="000B3196">
            <w:pPr>
              <w:widowControl w:val="0"/>
              <w:tabs>
                <w:tab w:val="left" w:pos="142"/>
              </w:tabs>
              <w:ind w:left="567" w:hanging="567"/>
            </w:pPr>
            <w:r>
              <w:rPr>
                <w:b/>
                <w:lang w:val="fi-FI"/>
              </w:rPr>
              <w:t>12.</w:t>
            </w:r>
            <w:r>
              <w:rPr>
                <w:b/>
                <w:lang w:val="fi-FI"/>
              </w:rPr>
              <w:tab/>
              <w:t>MYYNTILUVAN NUMERO(T)</w:t>
            </w:r>
          </w:p>
        </w:tc>
      </w:tr>
    </w:tbl>
    <w:p w14:paraId="65B73FD7" w14:textId="77777777" w:rsidR="005D4C40" w:rsidRDefault="005D4C40">
      <w:pPr>
        <w:rPr>
          <w:lang w:val="fi-FI"/>
        </w:rPr>
      </w:pPr>
    </w:p>
    <w:p w14:paraId="421910D1" w14:textId="77777777" w:rsidR="005D4C40" w:rsidRDefault="000B3196">
      <w:r>
        <w:rPr>
          <w:szCs w:val="22"/>
          <w:lang w:val="fi-FI"/>
        </w:rPr>
        <w:t>EU/1/02/246/002</w:t>
      </w:r>
    </w:p>
    <w:p w14:paraId="56A7097A" w14:textId="77777777" w:rsidR="005D4C40" w:rsidRDefault="005D4C40">
      <w:pPr>
        <w:rPr>
          <w:szCs w:val="22"/>
          <w:lang w:val="fi-FI"/>
        </w:rPr>
      </w:pPr>
    </w:p>
    <w:p w14:paraId="61236835"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0A3A9B8A"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6619FC2" w14:textId="77777777" w:rsidR="005D4C40" w:rsidRDefault="000B3196">
            <w:pPr>
              <w:widowControl w:val="0"/>
              <w:tabs>
                <w:tab w:val="left" w:pos="142"/>
              </w:tabs>
              <w:ind w:left="567" w:hanging="567"/>
            </w:pPr>
            <w:r>
              <w:rPr>
                <w:b/>
                <w:lang w:val="fi-FI"/>
              </w:rPr>
              <w:t>13.</w:t>
            </w:r>
            <w:r>
              <w:rPr>
                <w:b/>
                <w:lang w:val="fi-FI"/>
              </w:rPr>
              <w:tab/>
              <w:t>ERÄNUMERO</w:t>
            </w:r>
          </w:p>
        </w:tc>
      </w:tr>
    </w:tbl>
    <w:p w14:paraId="056DAA3E" w14:textId="77777777" w:rsidR="005D4C40" w:rsidRDefault="005D4C40">
      <w:pPr>
        <w:rPr>
          <w:lang w:val="fi-FI"/>
        </w:rPr>
      </w:pPr>
    </w:p>
    <w:p w14:paraId="5B28CD56" w14:textId="77777777" w:rsidR="005D4C40" w:rsidRDefault="000B3196">
      <w:r>
        <w:rPr>
          <w:lang w:val="fi-FI"/>
        </w:rPr>
        <w:t>Erä {numero}</w:t>
      </w:r>
    </w:p>
    <w:p w14:paraId="475A3AA7" w14:textId="77777777" w:rsidR="005D4C40" w:rsidRDefault="005D4C40">
      <w:pPr>
        <w:rPr>
          <w:lang w:val="fi-FI"/>
        </w:rPr>
      </w:pPr>
    </w:p>
    <w:p w14:paraId="6B88ED69"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0DAECE88"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7F08BFB0" w14:textId="77777777" w:rsidR="005D4C40" w:rsidRDefault="000B3196">
            <w:pPr>
              <w:widowControl w:val="0"/>
              <w:tabs>
                <w:tab w:val="left" w:pos="142"/>
              </w:tabs>
              <w:ind w:left="567" w:hanging="567"/>
            </w:pPr>
            <w:r>
              <w:rPr>
                <w:b/>
                <w:lang w:val="fi-FI"/>
              </w:rPr>
              <w:t>14.</w:t>
            </w:r>
            <w:r>
              <w:rPr>
                <w:b/>
                <w:lang w:val="fi-FI"/>
              </w:rPr>
              <w:tab/>
              <w:t>YLEINEN TOIMITTAMISLUOKITTELU</w:t>
            </w:r>
          </w:p>
        </w:tc>
      </w:tr>
    </w:tbl>
    <w:p w14:paraId="0635FA2C" w14:textId="77777777" w:rsidR="005D4C40" w:rsidRDefault="005D4C40">
      <w:pPr>
        <w:rPr>
          <w:lang w:val="fi-FI"/>
        </w:rPr>
      </w:pPr>
    </w:p>
    <w:p w14:paraId="5FCB1764" w14:textId="77777777" w:rsidR="005D4C40" w:rsidRDefault="000B3196">
      <w:r>
        <w:rPr>
          <w:lang w:val="fi-FI"/>
        </w:rPr>
        <w:t>Reseptilääke.</w:t>
      </w:r>
    </w:p>
    <w:p w14:paraId="0D4D3405" w14:textId="77777777" w:rsidR="005D4C40" w:rsidRDefault="005D4C40">
      <w:pPr>
        <w:rPr>
          <w:lang w:val="fi-FI"/>
        </w:rPr>
      </w:pPr>
    </w:p>
    <w:p w14:paraId="65D14B60" w14:textId="77777777" w:rsidR="005D4C40" w:rsidRDefault="005D4C40">
      <w:pPr>
        <w:rPr>
          <w:lang w:val="fi-FI"/>
        </w:rPr>
      </w:pPr>
    </w:p>
    <w:tbl>
      <w:tblPr>
        <w:tblW w:w="9287" w:type="dxa"/>
        <w:tblLayout w:type="fixed"/>
        <w:tblLook w:val="0000" w:firstRow="0" w:lastRow="0" w:firstColumn="0" w:lastColumn="0" w:noHBand="0" w:noVBand="0"/>
      </w:tblPr>
      <w:tblGrid>
        <w:gridCol w:w="9287"/>
      </w:tblGrid>
      <w:tr w:rsidR="005D4C40" w14:paraId="6EDDB124"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29459E7C" w14:textId="77777777" w:rsidR="005D4C40" w:rsidRDefault="000B3196">
            <w:pPr>
              <w:widowControl w:val="0"/>
              <w:tabs>
                <w:tab w:val="left" w:pos="142"/>
              </w:tabs>
              <w:ind w:left="567" w:hanging="567"/>
            </w:pPr>
            <w:r>
              <w:rPr>
                <w:b/>
                <w:lang w:val="fi-FI"/>
              </w:rPr>
              <w:t>15.</w:t>
            </w:r>
            <w:r>
              <w:rPr>
                <w:b/>
                <w:lang w:val="fi-FI"/>
              </w:rPr>
              <w:tab/>
              <w:t>KÄYTTÖOHJEET</w:t>
            </w:r>
          </w:p>
        </w:tc>
      </w:tr>
    </w:tbl>
    <w:p w14:paraId="49E1B7D3" w14:textId="77777777" w:rsidR="005D4C40" w:rsidRDefault="005D4C40">
      <w:pPr>
        <w:jc w:val="center"/>
        <w:rPr>
          <w:b/>
          <w:u w:val="single"/>
          <w:lang w:val="fi-FI"/>
        </w:rPr>
      </w:pPr>
    </w:p>
    <w:p w14:paraId="7355FC55" w14:textId="77777777" w:rsidR="005D4C40" w:rsidRDefault="005D4C40">
      <w:pPr>
        <w:rPr>
          <w:b/>
          <w:u w:val="single"/>
          <w:lang w:val="fi-FI"/>
        </w:rPr>
      </w:pPr>
    </w:p>
    <w:tbl>
      <w:tblPr>
        <w:tblW w:w="9287" w:type="dxa"/>
        <w:tblLayout w:type="fixed"/>
        <w:tblLook w:val="0000" w:firstRow="0" w:lastRow="0" w:firstColumn="0" w:lastColumn="0" w:noHBand="0" w:noVBand="0"/>
      </w:tblPr>
      <w:tblGrid>
        <w:gridCol w:w="9287"/>
      </w:tblGrid>
      <w:tr w:rsidR="005D4C40" w14:paraId="4E8B8FE7" w14:textId="77777777">
        <w:tc>
          <w:tcPr>
            <w:tcW w:w="9287" w:type="dxa"/>
            <w:tcBorders>
              <w:top w:val="single" w:sz="4" w:space="0" w:color="000000"/>
              <w:left w:val="single" w:sz="4" w:space="0" w:color="000000"/>
              <w:bottom w:val="single" w:sz="4" w:space="0" w:color="000000"/>
              <w:right w:val="single" w:sz="4" w:space="0" w:color="000000"/>
            </w:tcBorders>
            <w:shd w:val="clear" w:color="auto" w:fill="auto"/>
          </w:tcPr>
          <w:p w14:paraId="44BE2B2F" w14:textId="77777777" w:rsidR="005D4C40" w:rsidRDefault="000B3196">
            <w:pPr>
              <w:widowControl w:val="0"/>
              <w:tabs>
                <w:tab w:val="left" w:pos="142"/>
              </w:tabs>
              <w:ind w:left="567" w:hanging="567"/>
            </w:pPr>
            <w:r>
              <w:rPr>
                <w:b/>
                <w:lang w:val="fi-FI"/>
              </w:rPr>
              <w:t>16.</w:t>
            </w:r>
            <w:r>
              <w:rPr>
                <w:b/>
                <w:lang w:val="fi-FI"/>
              </w:rPr>
              <w:tab/>
              <w:t>TIEDOT PISTEKIRJOITUKSELLA</w:t>
            </w:r>
          </w:p>
        </w:tc>
      </w:tr>
    </w:tbl>
    <w:p w14:paraId="5B1C64FC" w14:textId="77777777" w:rsidR="005D4C40" w:rsidRDefault="005D4C40">
      <w:pPr>
        <w:rPr>
          <w:lang w:val="fi-FI"/>
        </w:rPr>
      </w:pPr>
    </w:p>
    <w:p w14:paraId="6B5B101B" w14:textId="77777777" w:rsidR="005D4C40" w:rsidRDefault="000B3196">
      <w:r>
        <w:rPr>
          <w:lang w:val="fi-FI"/>
        </w:rPr>
        <w:t>Carbaglu 200 mg</w:t>
      </w:r>
    </w:p>
    <w:p w14:paraId="1F85BF9E" w14:textId="77777777" w:rsidR="005D4C40" w:rsidRDefault="005D4C40">
      <w:pPr>
        <w:rPr>
          <w:b/>
          <w:u w:val="single"/>
          <w:lang w:val="fi-FI"/>
        </w:rPr>
      </w:pPr>
    </w:p>
    <w:p w14:paraId="6914C1C6" w14:textId="77777777" w:rsidR="005D4C40" w:rsidRDefault="005D4C40">
      <w:pPr>
        <w:rPr>
          <w:szCs w:val="22"/>
          <w:shd w:val="clear" w:color="auto" w:fill="CCCCCC"/>
          <w:lang w:val="fi-FI"/>
        </w:rPr>
      </w:pPr>
    </w:p>
    <w:p w14:paraId="5C5ABDAB" w14:textId="77777777" w:rsidR="005D4C40" w:rsidRDefault="000B3196">
      <w:pPr>
        <w:keepNext/>
        <w:pBdr>
          <w:top w:val="single" w:sz="4" w:space="1" w:color="000000"/>
          <w:left w:val="single" w:sz="4" w:space="4" w:color="000000"/>
          <w:bottom w:val="single" w:sz="4" w:space="1" w:color="000000"/>
          <w:right w:val="single" w:sz="4" w:space="4" w:color="000000"/>
        </w:pBdr>
        <w:outlineLvl w:val="0"/>
      </w:pPr>
      <w:r>
        <w:rPr>
          <w:b/>
          <w:szCs w:val="22"/>
          <w:lang w:val="fi-FI" w:eastAsia="en-GB"/>
        </w:rPr>
        <w:t>17.</w:t>
      </w:r>
      <w:r>
        <w:rPr>
          <w:b/>
          <w:szCs w:val="22"/>
          <w:lang w:val="fi-FI" w:eastAsia="en-GB"/>
        </w:rPr>
        <w:tab/>
        <w:t>YKSILÖLLINEN TUNNISTE – 2D-VIIVAKOODI</w:t>
      </w:r>
    </w:p>
    <w:p w14:paraId="202B22D0" w14:textId="77777777" w:rsidR="005D4C40" w:rsidRDefault="005D4C40">
      <w:pPr>
        <w:tabs>
          <w:tab w:val="left" w:pos="720"/>
        </w:tabs>
        <w:rPr>
          <w:i/>
          <w:szCs w:val="22"/>
          <w:lang w:val="fi-FI" w:eastAsia="en-GB"/>
        </w:rPr>
      </w:pPr>
    </w:p>
    <w:p w14:paraId="31E3494D" w14:textId="77777777" w:rsidR="005D4C40" w:rsidRDefault="000B3196">
      <w:pPr>
        <w:rPr>
          <w:lang w:val="fi-FI"/>
        </w:rPr>
      </w:pPr>
      <w:r>
        <w:rPr>
          <w:szCs w:val="22"/>
          <w:highlight w:val="lightGray"/>
          <w:lang w:val="fi-FI" w:eastAsia="en-GB"/>
        </w:rPr>
        <w:t>2D-viivakoodi, joka sisältää yksilöllisen tunnisteen.</w:t>
      </w:r>
    </w:p>
    <w:p w14:paraId="777FCA3D" w14:textId="77777777" w:rsidR="005D4C40" w:rsidRDefault="005D4C40">
      <w:pPr>
        <w:rPr>
          <w:szCs w:val="22"/>
          <w:shd w:val="clear" w:color="auto" w:fill="CCCCCC"/>
          <w:lang w:val="fi-FI" w:eastAsia="en-GB" w:bidi="fi-FI"/>
        </w:rPr>
      </w:pPr>
    </w:p>
    <w:p w14:paraId="7C7E79FF" w14:textId="77777777" w:rsidR="005D4C40" w:rsidRDefault="005D4C40">
      <w:pPr>
        <w:rPr>
          <w:vanish/>
          <w:szCs w:val="22"/>
          <w:shd w:val="clear" w:color="auto" w:fill="CCCCCC"/>
          <w:lang w:val="fi-FI" w:eastAsia="en-GB" w:bidi="fi-FI"/>
        </w:rPr>
      </w:pPr>
    </w:p>
    <w:p w14:paraId="1B1B24F3" w14:textId="77777777" w:rsidR="005D4C40" w:rsidRDefault="005D4C40">
      <w:pPr>
        <w:tabs>
          <w:tab w:val="left" w:pos="720"/>
        </w:tabs>
        <w:rPr>
          <w:vanish/>
          <w:szCs w:val="22"/>
          <w:lang w:val="fi-FI" w:eastAsia="en-GB"/>
        </w:rPr>
      </w:pPr>
    </w:p>
    <w:p w14:paraId="7B6534BF" w14:textId="77777777" w:rsidR="005D4C40" w:rsidRDefault="005D4C40">
      <w:pPr>
        <w:tabs>
          <w:tab w:val="left" w:pos="720"/>
        </w:tabs>
        <w:rPr>
          <w:vanish/>
          <w:szCs w:val="22"/>
          <w:lang w:val="fi-FI" w:eastAsia="en-GB"/>
        </w:rPr>
      </w:pPr>
    </w:p>
    <w:p w14:paraId="74A5859C" w14:textId="77777777" w:rsidR="005D4C40" w:rsidRDefault="000B3196">
      <w:pPr>
        <w:keepNext/>
        <w:pBdr>
          <w:top w:val="single" w:sz="4" w:space="1" w:color="000000"/>
          <w:left w:val="single" w:sz="4" w:space="4" w:color="000000"/>
          <w:bottom w:val="single" w:sz="4" w:space="1" w:color="000000"/>
          <w:right w:val="single" w:sz="4" w:space="4" w:color="000000"/>
        </w:pBdr>
        <w:outlineLvl w:val="0"/>
        <w:rPr>
          <w:lang w:val="it-IT"/>
        </w:rPr>
      </w:pPr>
      <w:r>
        <w:rPr>
          <w:b/>
          <w:szCs w:val="22"/>
          <w:lang w:val="fi-FI" w:eastAsia="en-GB"/>
        </w:rPr>
        <w:t>18.</w:t>
      </w:r>
      <w:r>
        <w:rPr>
          <w:b/>
          <w:szCs w:val="22"/>
          <w:lang w:val="fi-FI" w:eastAsia="en-GB"/>
        </w:rPr>
        <w:tab/>
        <w:t>YKSILÖLLINEN TUNNISTE – LUETTAVISSA OLEVAT TIEDOT</w:t>
      </w:r>
    </w:p>
    <w:p w14:paraId="0D03A630" w14:textId="77777777" w:rsidR="005D4C40" w:rsidRDefault="005D4C40">
      <w:pPr>
        <w:tabs>
          <w:tab w:val="left" w:pos="720"/>
        </w:tabs>
        <w:rPr>
          <w:i/>
          <w:szCs w:val="22"/>
          <w:lang w:val="fi-FI" w:eastAsia="en-GB"/>
        </w:rPr>
      </w:pPr>
    </w:p>
    <w:p w14:paraId="600B444C" w14:textId="77777777" w:rsidR="005D4C40" w:rsidRDefault="000B3196">
      <w:pPr>
        <w:rPr>
          <w:lang w:val="it-IT"/>
        </w:rPr>
      </w:pPr>
      <w:r>
        <w:rPr>
          <w:szCs w:val="22"/>
          <w:lang w:val="fi-FI"/>
        </w:rPr>
        <w:t>PC</w:t>
      </w:r>
    </w:p>
    <w:p w14:paraId="2B47EEAD" w14:textId="77777777" w:rsidR="005D4C40" w:rsidRDefault="000B3196">
      <w:pPr>
        <w:rPr>
          <w:lang w:val="it-IT"/>
        </w:rPr>
      </w:pPr>
      <w:r>
        <w:rPr>
          <w:szCs w:val="22"/>
          <w:lang w:val="fi-FI"/>
        </w:rPr>
        <w:t>SN</w:t>
      </w:r>
    </w:p>
    <w:p w14:paraId="019C3F3D" w14:textId="77777777" w:rsidR="005D4C40" w:rsidRDefault="000B3196">
      <w:pPr>
        <w:rPr>
          <w:lang w:val="it-IT"/>
        </w:rPr>
      </w:pPr>
      <w:r>
        <w:rPr>
          <w:szCs w:val="22"/>
          <w:lang w:val="fi-FI"/>
        </w:rPr>
        <w:t>NN</w:t>
      </w:r>
      <w:r w:rsidRPr="00EA04DD">
        <w:rPr>
          <w:lang w:val="it-IT"/>
        </w:rPr>
        <w:br w:type="page"/>
      </w:r>
    </w:p>
    <w:p w14:paraId="6232B936" w14:textId="77777777" w:rsidR="005D4C40" w:rsidRDefault="005D4C40">
      <w:pPr>
        <w:rPr>
          <w:lang w:val="fi-FI"/>
        </w:rPr>
      </w:pPr>
    </w:p>
    <w:p w14:paraId="4EF83358" w14:textId="77777777" w:rsidR="005D4C40" w:rsidRDefault="005D4C40">
      <w:pPr>
        <w:jc w:val="center"/>
        <w:rPr>
          <w:lang w:val="fi-FI"/>
        </w:rPr>
      </w:pPr>
    </w:p>
    <w:p w14:paraId="22D69D66" w14:textId="77777777" w:rsidR="005D4C40" w:rsidRDefault="005D4C40">
      <w:pPr>
        <w:jc w:val="center"/>
        <w:rPr>
          <w:lang w:val="fi-FI"/>
        </w:rPr>
      </w:pPr>
    </w:p>
    <w:p w14:paraId="1E611126" w14:textId="77777777" w:rsidR="005D4C40" w:rsidRDefault="005D4C40">
      <w:pPr>
        <w:jc w:val="center"/>
        <w:rPr>
          <w:lang w:val="fi-FI"/>
        </w:rPr>
      </w:pPr>
    </w:p>
    <w:p w14:paraId="0CDB9009" w14:textId="77777777" w:rsidR="005D4C40" w:rsidRDefault="005D4C40">
      <w:pPr>
        <w:jc w:val="center"/>
        <w:rPr>
          <w:lang w:val="fi-FI"/>
        </w:rPr>
      </w:pPr>
    </w:p>
    <w:p w14:paraId="5E3169B5" w14:textId="77777777" w:rsidR="005D4C40" w:rsidRDefault="005D4C40">
      <w:pPr>
        <w:jc w:val="center"/>
        <w:rPr>
          <w:lang w:val="fi-FI"/>
        </w:rPr>
      </w:pPr>
    </w:p>
    <w:p w14:paraId="28B126B0" w14:textId="77777777" w:rsidR="005D4C40" w:rsidRDefault="005D4C40">
      <w:pPr>
        <w:jc w:val="center"/>
        <w:rPr>
          <w:lang w:val="fi-FI"/>
        </w:rPr>
      </w:pPr>
    </w:p>
    <w:p w14:paraId="2F25F0ED" w14:textId="77777777" w:rsidR="005D4C40" w:rsidRDefault="005D4C40">
      <w:pPr>
        <w:jc w:val="center"/>
        <w:rPr>
          <w:lang w:val="fi-FI"/>
        </w:rPr>
      </w:pPr>
    </w:p>
    <w:p w14:paraId="5D987668" w14:textId="77777777" w:rsidR="005D4C40" w:rsidRDefault="005D4C40">
      <w:pPr>
        <w:jc w:val="center"/>
        <w:rPr>
          <w:lang w:val="fi-FI"/>
        </w:rPr>
      </w:pPr>
    </w:p>
    <w:p w14:paraId="3D036A78" w14:textId="77777777" w:rsidR="005D4C40" w:rsidRDefault="005D4C40">
      <w:pPr>
        <w:jc w:val="center"/>
        <w:rPr>
          <w:lang w:val="fi-FI"/>
        </w:rPr>
      </w:pPr>
    </w:p>
    <w:p w14:paraId="47184CA5" w14:textId="77777777" w:rsidR="005D4C40" w:rsidRDefault="005D4C40">
      <w:pPr>
        <w:jc w:val="center"/>
        <w:rPr>
          <w:lang w:val="fi-FI"/>
        </w:rPr>
      </w:pPr>
    </w:p>
    <w:p w14:paraId="0A41219F" w14:textId="77777777" w:rsidR="005D4C40" w:rsidRDefault="005D4C40">
      <w:pPr>
        <w:jc w:val="center"/>
        <w:rPr>
          <w:lang w:val="fi-FI"/>
        </w:rPr>
      </w:pPr>
    </w:p>
    <w:p w14:paraId="7FB395C4" w14:textId="77777777" w:rsidR="005D4C40" w:rsidRDefault="005D4C40">
      <w:pPr>
        <w:jc w:val="center"/>
        <w:rPr>
          <w:lang w:val="fi-FI"/>
        </w:rPr>
      </w:pPr>
    </w:p>
    <w:p w14:paraId="27858B92" w14:textId="77777777" w:rsidR="005D4C40" w:rsidRDefault="005D4C40">
      <w:pPr>
        <w:jc w:val="center"/>
        <w:rPr>
          <w:lang w:val="fi-FI"/>
        </w:rPr>
      </w:pPr>
    </w:p>
    <w:p w14:paraId="4948342F" w14:textId="77777777" w:rsidR="005D4C40" w:rsidRDefault="005D4C40">
      <w:pPr>
        <w:jc w:val="center"/>
        <w:rPr>
          <w:lang w:val="fi-FI"/>
        </w:rPr>
      </w:pPr>
    </w:p>
    <w:p w14:paraId="7206C83C" w14:textId="77777777" w:rsidR="005D4C40" w:rsidRDefault="005D4C40">
      <w:pPr>
        <w:jc w:val="center"/>
        <w:rPr>
          <w:lang w:val="fi-FI"/>
        </w:rPr>
      </w:pPr>
    </w:p>
    <w:p w14:paraId="093CABD9" w14:textId="77777777" w:rsidR="005D4C40" w:rsidRDefault="005D4C40">
      <w:pPr>
        <w:jc w:val="center"/>
        <w:rPr>
          <w:lang w:val="fi-FI"/>
        </w:rPr>
      </w:pPr>
    </w:p>
    <w:p w14:paraId="779955A8" w14:textId="77777777" w:rsidR="005D4C40" w:rsidRDefault="005D4C40">
      <w:pPr>
        <w:jc w:val="center"/>
        <w:rPr>
          <w:lang w:val="fi-FI"/>
        </w:rPr>
      </w:pPr>
    </w:p>
    <w:p w14:paraId="50780637" w14:textId="77777777" w:rsidR="005D4C40" w:rsidRDefault="005D4C40">
      <w:pPr>
        <w:jc w:val="center"/>
        <w:rPr>
          <w:lang w:val="fi-FI"/>
        </w:rPr>
      </w:pPr>
    </w:p>
    <w:p w14:paraId="2793534F" w14:textId="77777777" w:rsidR="005D4C40" w:rsidRDefault="005D4C40">
      <w:pPr>
        <w:jc w:val="center"/>
        <w:rPr>
          <w:lang w:val="fi-FI"/>
        </w:rPr>
      </w:pPr>
    </w:p>
    <w:p w14:paraId="59EFC3AE" w14:textId="77777777" w:rsidR="005D4C40" w:rsidRDefault="005D4C40">
      <w:pPr>
        <w:jc w:val="center"/>
        <w:rPr>
          <w:lang w:val="fi-FI"/>
        </w:rPr>
      </w:pPr>
    </w:p>
    <w:p w14:paraId="5E32DD13" w14:textId="77777777" w:rsidR="005D4C40" w:rsidRDefault="005D4C40">
      <w:pPr>
        <w:jc w:val="center"/>
        <w:rPr>
          <w:lang w:val="fi-FI"/>
        </w:rPr>
      </w:pPr>
    </w:p>
    <w:p w14:paraId="60580D33" w14:textId="77777777" w:rsidR="005D4C40" w:rsidRDefault="005D4C40">
      <w:pPr>
        <w:jc w:val="center"/>
        <w:rPr>
          <w:lang w:val="fi-FI"/>
        </w:rPr>
      </w:pPr>
    </w:p>
    <w:p w14:paraId="2CFF3B90" w14:textId="77777777" w:rsidR="005D4C40" w:rsidRDefault="000B3196">
      <w:pPr>
        <w:jc w:val="center"/>
        <w:rPr>
          <w:lang w:val="it-IT"/>
        </w:rPr>
      </w:pPr>
      <w:r>
        <w:rPr>
          <w:b/>
          <w:lang w:val="fi-FI"/>
        </w:rPr>
        <w:t>B. PAKKAUSSELOSTE</w:t>
      </w:r>
      <w:r w:rsidRPr="00EA04DD">
        <w:rPr>
          <w:lang w:val="it-IT"/>
        </w:rPr>
        <w:br w:type="page"/>
      </w:r>
    </w:p>
    <w:p w14:paraId="569CDB94" w14:textId="77777777" w:rsidR="005D4C40" w:rsidRDefault="000B3196">
      <w:pPr>
        <w:jc w:val="center"/>
        <w:rPr>
          <w:lang w:val="it-IT"/>
        </w:rPr>
      </w:pPr>
      <w:r>
        <w:rPr>
          <w:b/>
          <w:lang w:val="fi-FI" w:eastAsia="en-GB"/>
        </w:rPr>
        <w:lastRenderedPageBreak/>
        <w:t>Pakkausseloste: Tietoa käyttäjälle</w:t>
      </w:r>
      <w:r>
        <w:rPr>
          <w:b/>
          <w:lang w:val="fi-FI"/>
        </w:rPr>
        <w:t xml:space="preserve"> </w:t>
      </w:r>
    </w:p>
    <w:p w14:paraId="5AA0958E" w14:textId="77777777" w:rsidR="005D4C40" w:rsidRDefault="005D4C40">
      <w:pPr>
        <w:jc w:val="center"/>
        <w:rPr>
          <w:b/>
          <w:lang w:val="fi-FI"/>
        </w:rPr>
      </w:pPr>
    </w:p>
    <w:p w14:paraId="5D964BCA" w14:textId="77777777" w:rsidR="005D4C40" w:rsidRDefault="000B3196">
      <w:pPr>
        <w:jc w:val="center"/>
        <w:rPr>
          <w:lang w:val="fi-FI"/>
        </w:rPr>
      </w:pPr>
      <w:r>
        <w:rPr>
          <w:b/>
          <w:lang w:val="fi-FI"/>
        </w:rPr>
        <w:t>Carbaglu 200 mg dispergoituvat tabletit</w:t>
      </w:r>
    </w:p>
    <w:p w14:paraId="69E6711A" w14:textId="77777777" w:rsidR="005D4C40" w:rsidRDefault="000B3196">
      <w:pPr>
        <w:jc w:val="center"/>
        <w:rPr>
          <w:lang w:val="fi-FI"/>
        </w:rPr>
      </w:pPr>
      <w:r>
        <w:rPr>
          <w:b/>
          <w:lang w:val="fi-FI"/>
        </w:rPr>
        <w:t>kargluumihappo</w:t>
      </w:r>
    </w:p>
    <w:p w14:paraId="488DE1CA" w14:textId="77777777" w:rsidR="005D4C40" w:rsidRDefault="005D4C40">
      <w:pPr>
        <w:rPr>
          <w:b/>
          <w:lang w:val="fi-FI"/>
        </w:rPr>
      </w:pPr>
    </w:p>
    <w:p w14:paraId="061BD914" w14:textId="77777777" w:rsidR="005D4C40" w:rsidRDefault="000B3196">
      <w:pPr>
        <w:ind w:right="-2"/>
        <w:jc w:val="both"/>
        <w:rPr>
          <w:lang w:val="fi-FI"/>
        </w:rPr>
      </w:pPr>
      <w:r>
        <w:rPr>
          <w:b/>
          <w:lang w:val="fi-FI"/>
        </w:rPr>
        <w:t>Lue tämä pakkausseloste huolellisesti, ennen kuin aloitat lääkkeen ottamisen</w:t>
      </w:r>
      <w:r>
        <w:rPr>
          <w:b/>
          <w:szCs w:val="22"/>
          <w:lang w:val="fi-FI"/>
        </w:rPr>
        <w:t>, sillä se sisältää sinulle tärkeitä tietoja</w:t>
      </w:r>
      <w:r>
        <w:rPr>
          <w:b/>
          <w:lang w:val="fi-FI"/>
        </w:rPr>
        <w:t>.</w:t>
      </w:r>
    </w:p>
    <w:p w14:paraId="75638DCF" w14:textId="77777777" w:rsidR="005D4C40" w:rsidRDefault="000B3196">
      <w:pPr>
        <w:numPr>
          <w:ilvl w:val="0"/>
          <w:numId w:val="11"/>
        </w:numPr>
        <w:ind w:right="-2"/>
        <w:jc w:val="both"/>
        <w:rPr>
          <w:lang w:val="fi-FI"/>
        </w:rPr>
      </w:pPr>
      <w:r>
        <w:rPr>
          <w:lang w:val="fi-FI"/>
        </w:rPr>
        <w:t>Säilytä tämä pakkausseloste. Voit tarvita sitä myöhemmin.</w:t>
      </w:r>
    </w:p>
    <w:p w14:paraId="07442B39" w14:textId="77777777" w:rsidR="005D4C40" w:rsidRDefault="000B3196">
      <w:pPr>
        <w:numPr>
          <w:ilvl w:val="0"/>
          <w:numId w:val="11"/>
        </w:numPr>
        <w:ind w:right="-2"/>
        <w:jc w:val="both"/>
        <w:rPr>
          <w:lang w:val="fi-FI"/>
        </w:rPr>
      </w:pPr>
      <w:r>
        <w:rPr>
          <w:lang w:val="fi-FI"/>
        </w:rPr>
        <w:t>Jos sinulla on kysyttävää, käänny lääkärin tai apteekkihenkilökunnan puoleen.</w:t>
      </w:r>
    </w:p>
    <w:p w14:paraId="5D3AE845" w14:textId="77777777" w:rsidR="005D4C40" w:rsidRDefault="000B3196">
      <w:pPr>
        <w:numPr>
          <w:ilvl w:val="0"/>
          <w:numId w:val="11"/>
        </w:numPr>
        <w:tabs>
          <w:tab w:val="clear" w:pos="567"/>
        </w:tabs>
        <w:ind w:left="567" w:right="-2" w:hanging="567"/>
        <w:jc w:val="both"/>
        <w:rPr>
          <w:lang w:val="fi-FI"/>
        </w:rPr>
      </w:pPr>
      <w:r>
        <w:rPr>
          <w:lang w:val="fi-FI"/>
        </w:rPr>
        <w:t xml:space="preserve">Tämä lääke on määrätty </w:t>
      </w:r>
      <w:r>
        <w:rPr>
          <w:szCs w:val="22"/>
          <w:lang w:val="fi-FI"/>
        </w:rPr>
        <w:t xml:space="preserve">vain </w:t>
      </w:r>
      <w:r>
        <w:rPr>
          <w:lang w:val="fi-FI"/>
        </w:rPr>
        <w:t xml:space="preserve">sinulle eikä sitä </w:t>
      </w:r>
      <w:r>
        <w:rPr>
          <w:szCs w:val="22"/>
          <w:lang w:val="fi-FI"/>
        </w:rPr>
        <w:t xml:space="preserve">pidä </w:t>
      </w:r>
      <w:r>
        <w:rPr>
          <w:lang w:val="fi-FI"/>
        </w:rPr>
        <w:t xml:space="preserve">antaa muiden käyttöön. Se voi aiheuttaa haittaa muille, vaikka </w:t>
      </w:r>
      <w:r>
        <w:rPr>
          <w:szCs w:val="22"/>
          <w:lang w:val="fi-FI"/>
        </w:rPr>
        <w:t>heillä olisikin samanlaiset oireet kuin sinulla</w:t>
      </w:r>
      <w:r>
        <w:rPr>
          <w:lang w:val="fi-FI"/>
        </w:rPr>
        <w:t>.</w:t>
      </w:r>
    </w:p>
    <w:p w14:paraId="37ED929B" w14:textId="77777777" w:rsidR="005D4C40" w:rsidRDefault="000B3196">
      <w:pPr>
        <w:numPr>
          <w:ilvl w:val="0"/>
          <w:numId w:val="11"/>
        </w:numPr>
        <w:tabs>
          <w:tab w:val="clear" w:pos="567"/>
        </w:tabs>
        <w:ind w:left="567" w:right="-2" w:hanging="567"/>
        <w:jc w:val="both"/>
      </w:pPr>
      <w:r>
        <w:rPr>
          <w:lang w:val="fi-FI"/>
        </w:rPr>
        <w:t xml:space="preserve">Jos havaitset haittavaikutuksia, kerro niistä lääkärille tai apteekkihenkilökunnalle. </w:t>
      </w:r>
      <w:r>
        <w:rPr>
          <w:szCs w:val="22"/>
          <w:lang w:val="fi-FI"/>
        </w:rPr>
        <w:t>Tämä koskee myös sellaisia mahdollisia haittavaikutuksia, joita ei ole mainittu tässä pakkausselosteessa. Ks. kohta 4.</w:t>
      </w:r>
    </w:p>
    <w:p w14:paraId="301E2198" w14:textId="77777777" w:rsidR="005D4C40" w:rsidRDefault="005D4C40">
      <w:pPr>
        <w:ind w:right="-2"/>
      </w:pPr>
    </w:p>
    <w:p w14:paraId="0EFBA388" w14:textId="77777777" w:rsidR="005D4C40" w:rsidRDefault="000B3196">
      <w:pPr>
        <w:ind w:right="-2"/>
      </w:pPr>
      <w:r>
        <w:rPr>
          <w:b/>
          <w:szCs w:val="22"/>
          <w:u w:val="single"/>
          <w:lang w:val="fi-FI"/>
        </w:rPr>
        <w:t>Tässä pakkausselosteessa kerrotaan:</w:t>
      </w:r>
      <w:r>
        <w:rPr>
          <w:lang w:val="fi-FI"/>
        </w:rPr>
        <w:t xml:space="preserve"> </w:t>
      </w:r>
    </w:p>
    <w:p w14:paraId="66BD4DAE" w14:textId="77777777" w:rsidR="005D4C40" w:rsidRDefault="000B3196">
      <w:pPr>
        <w:ind w:left="567" w:right="-29" w:hanging="567"/>
        <w:rPr>
          <w:lang w:val="fi-FI"/>
        </w:rPr>
      </w:pPr>
      <w:r>
        <w:rPr>
          <w:lang w:val="fi-FI"/>
        </w:rPr>
        <w:t>1.</w:t>
      </w:r>
      <w:r>
        <w:rPr>
          <w:lang w:val="fi-FI"/>
        </w:rPr>
        <w:tab/>
        <w:t>Mitä Carbaglu on ja mihin sitä käytetään.</w:t>
      </w:r>
    </w:p>
    <w:p w14:paraId="0759EBAC" w14:textId="77777777" w:rsidR="005D4C40" w:rsidRDefault="000B3196">
      <w:pPr>
        <w:ind w:left="567" w:right="-29" w:hanging="567"/>
        <w:rPr>
          <w:lang w:val="fi-FI"/>
        </w:rPr>
      </w:pPr>
      <w:r>
        <w:rPr>
          <w:lang w:val="fi-FI"/>
        </w:rPr>
        <w:t>2.</w:t>
      </w:r>
      <w:r>
        <w:rPr>
          <w:lang w:val="fi-FI"/>
        </w:rPr>
        <w:tab/>
      </w:r>
      <w:r>
        <w:rPr>
          <w:szCs w:val="22"/>
          <w:lang w:val="fi-FI"/>
        </w:rPr>
        <w:t>Mitä sinun on tiedettävä, e</w:t>
      </w:r>
      <w:r>
        <w:rPr>
          <w:lang w:val="fi-FI"/>
        </w:rPr>
        <w:t>nnen kuin otat Carbaglu-valmistetta</w:t>
      </w:r>
    </w:p>
    <w:p w14:paraId="1FB2E8B3" w14:textId="77777777" w:rsidR="005D4C40" w:rsidRDefault="000B3196">
      <w:pPr>
        <w:ind w:left="567" w:right="-29" w:hanging="567"/>
        <w:rPr>
          <w:lang w:val="fi-FI"/>
        </w:rPr>
      </w:pPr>
      <w:r>
        <w:rPr>
          <w:lang w:val="fi-FI"/>
        </w:rPr>
        <w:t>3.</w:t>
      </w:r>
      <w:r>
        <w:rPr>
          <w:lang w:val="fi-FI"/>
        </w:rPr>
        <w:tab/>
        <w:t>Miten Carbaglu-valmistetta otetaan</w:t>
      </w:r>
    </w:p>
    <w:p w14:paraId="2D95CBE2" w14:textId="77777777" w:rsidR="005D4C40" w:rsidRDefault="000B3196">
      <w:pPr>
        <w:ind w:left="567" w:right="-29" w:hanging="567"/>
        <w:rPr>
          <w:lang w:val="fi-FI"/>
        </w:rPr>
      </w:pPr>
      <w:r>
        <w:rPr>
          <w:lang w:val="fi-FI"/>
        </w:rPr>
        <w:t>4.</w:t>
      </w:r>
      <w:r>
        <w:rPr>
          <w:lang w:val="fi-FI"/>
        </w:rPr>
        <w:tab/>
        <w:t>Mahdolliset haittavaikutukset</w:t>
      </w:r>
    </w:p>
    <w:p w14:paraId="66BB610F" w14:textId="77777777" w:rsidR="005D4C40" w:rsidRDefault="000B3196">
      <w:pPr>
        <w:ind w:left="567" w:right="-29" w:hanging="567"/>
        <w:rPr>
          <w:lang w:val="fi-FI"/>
        </w:rPr>
      </w:pPr>
      <w:r>
        <w:rPr>
          <w:lang w:val="fi-FI"/>
        </w:rPr>
        <w:t>5</w:t>
      </w:r>
      <w:r>
        <w:rPr>
          <w:lang w:val="fi-FI"/>
        </w:rPr>
        <w:tab/>
        <w:t>Carbaglu-valmisteen säilyttäminen</w:t>
      </w:r>
    </w:p>
    <w:p w14:paraId="3D8772FC" w14:textId="77777777" w:rsidR="005D4C40" w:rsidRDefault="000B3196">
      <w:pPr>
        <w:ind w:left="567" w:right="-29" w:hanging="567"/>
        <w:rPr>
          <w:lang w:val="fi-FI"/>
        </w:rPr>
      </w:pPr>
      <w:r>
        <w:rPr>
          <w:lang w:val="fi-FI"/>
        </w:rPr>
        <w:t>6.</w:t>
      </w:r>
      <w:r>
        <w:rPr>
          <w:lang w:val="fi-FI"/>
        </w:rPr>
        <w:tab/>
      </w:r>
      <w:r>
        <w:rPr>
          <w:szCs w:val="22"/>
          <w:lang w:val="fi-FI"/>
        </w:rPr>
        <w:t>Pakkauksen sisältö ja muuta tietoa</w:t>
      </w:r>
    </w:p>
    <w:p w14:paraId="10531507" w14:textId="77777777" w:rsidR="005D4C40" w:rsidRDefault="005D4C40">
      <w:pPr>
        <w:ind w:right="-2"/>
        <w:rPr>
          <w:lang w:val="fi-FI"/>
        </w:rPr>
      </w:pPr>
    </w:p>
    <w:p w14:paraId="5E5A5B19" w14:textId="77777777" w:rsidR="005D4C40" w:rsidRDefault="005D4C40">
      <w:pPr>
        <w:ind w:right="-2"/>
        <w:rPr>
          <w:lang w:val="fi-FI"/>
        </w:rPr>
      </w:pPr>
    </w:p>
    <w:p w14:paraId="4B65B8B4" w14:textId="77777777" w:rsidR="005D4C40" w:rsidRDefault="000B3196">
      <w:pPr>
        <w:ind w:left="567" w:right="-2" w:hanging="567"/>
        <w:rPr>
          <w:lang w:val="fi-FI"/>
        </w:rPr>
      </w:pPr>
      <w:r>
        <w:rPr>
          <w:b/>
          <w:lang w:val="fi-FI"/>
        </w:rPr>
        <w:t>1.</w:t>
      </w:r>
      <w:r>
        <w:rPr>
          <w:b/>
          <w:lang w:val="fi-FI"/>
        </w:rPr>
        <w:tab/>
        <w:t>Mitä Carbaglu on ja mihin sitä käytetään</w:t>
      </w:r>
    </w:p>
    <w:p w14:paraId="186BBD71" w14:textId="77777777" w:rsidR="005D4C40" w:rsidRDefault="005D4C40">
      <w:pPr>
        <w:ind w:right="-2"/>
        <w:rPr>
          <w:lang w:val="fi-FI"/>
        </w:rPr>
      </w:pPr>
    </w:p>
    <w:p w14:paraId="784F48AD" w14:textId="77777777" w:rsidR="005D4C40" w:rsidRDefault="000B3196">
      <w:pPr>
        <w:rPr>
          <w:lang w:val="fi-FI"/>
        </w:rPr>
      </w:pPr>
      <w:r>
        <w:rPr>
          <w:lang w:val="fi-FI"/>
        </w:rPr>
        <w:t>Carbaglu saattaa auttaa liian korkean plasman ammoniakkitason (kohonneen veren ammoniakkipitoisuuden) alentamisessa.  Ammoniakki on erityisen myrkyllistä aivoille ja johtaa vakavissa tapauksissa tajunnan tason alenemiseen ja koomaan.</w:t>
      </w:r>
    </w:p>
    <w:p w14:paraId="14A410A2" w14:textId="77777777" w:rsidR="005D4C40" w:rsidRDefault="000B3196">
      <w:r>
        <w:rPr>
          <w:lang w:val="fi-FI"/>
        </w:rPr>
        <w:t>Hyperammonemia saattaa johtua</w:t>
      </w:r>
    </w:p>
    <w:p w14:paraId="751ECD06" w14:textId="77777777" w:rsidR="005D4C40" w:rsidRDefault="000B3196">
      <w:pPr>
        <w:numPr>
          <w:ilvl w:val="0"/>
          <w:numId w:val="4"/>
        </w:numPr>
        <w:rPr>
          <w:lang w:val="fi-FI"/>
        </w:rPr>
      </w:pPr>
      <w:r>
        <w:rPr>
          <w:lang w:val="fi-FI"/>
        </w:rPr>
        <w:t xml:space="preserve">tietyn maksaentsyymin, N-asetyyliglutamaattisyntaasin, puutteesta. Potilaat, joilla on tämä harvinainen sairaus, eivät pysty poistamaan proteiinin nauttimisen jälkeen kertyvää typpijätettä. </w:t>
      </w:r>
    </w:p>
    <w:p w14:paraId="39AC4588" w14:textId="77777777" w:rsidR="005D4C40" w:rsidRDefault="000B3196">
      <w:pPr>
        <w:ind w:right="-2"/>
        <w:rPr>
          <w:lang w:val="fi-FI"/>
        </w:rPr>
      </w:pPr>
      <w:r>
        <w:rPr>
          <w:lang w:val="fi-FI"/>
        </w:rPr>
        <w:tab/>
        <w:t>Tämä sairaus kestää potilaan koko eliniän ja vaatii siksi jatkuvaa hoitoa.</w:t>
      </w:r>
    </w:p>
    <w:p w14:paraId="20F4510B" w14:textId="77777777" w:rsidR="005D4C40" w:rsidRDefault="000B3196">
      <w:pPr>
        <w:numPr>
          <w:ilvl w:val="0"/>
          <w:numId w:val="9"/>
        </w:numPr>
        <w:rPr>
          <w:lang w:val="fi-FI"/>
        </w:rPr>
      </w:pPr>
      <w:r>
        <w:rPr>
          <w:lang w:val="fi-FI"/>
        </w:rPr>
        <w:t xml:space="preserve">Isovaleriaanahappoverisyys, metyylimalonihappoverisyys ja propionihappoverisyys.  Näitä sairastavat potilaat tarvitsevat hoitoa hyperammonemiakriiseissä.  </w:t>
      </w:r>
    </w:p>
    <w:p w14:paraId="57D5D648" w14:textId="77777777" w:rsidR="005D4C40" w:rsidRDefault="005D4C40">
      <w:pPr>
        <w:ind w:right="-2"/>
        <w:rPr>
          <w:lang w:val="fi-FI"/>
        </w:rPr>
      </w:pPr>
    </w:p>
    <w:p w14:paraId="418A6657" w14:textId="77777777" w:rsidR="005D4C40" w:rsidRDefault="005D4C40">
      <w:pPr>
        <w:ind w:right="-2"/>
        <w:rPr>
          <w:lang w:val="fi-FI"/>
        </w:rPr>
      </w:pPr>
    </w:p>
    <w:p w14:paraId="7584FDCE" w14:textId="77777777" w:rsidR="005D4C40" w:rsidRDefault="000B3196">
      <w:pPr>
        <w:ind w:left="567" w:right="-2" w:hanging="567"/>
        <w:rPr>
          <w:lang w:val="fi-FI"/>
        </w:rPr>
      </w:pPr>
      <w:r>
        <w:rPr>
          <w:b/>
          <w:lang w:val="fi-FI"/>
        </w:rPr>
        <w:t>2.</w:t>
      </w:r>
      <w:r>
        <w:rPr>
          <w:b/>
          <w:lang w:val="fi-FI"/>
        </w:rPr>
        <w:tab/>
        <w:t>Mitä sinun on tiedettävä, ennen kuin otat Carbaglu-valmistetta</w:t>
      </w:r>
    </w:p>
    <w:p w14:paraId="0A09BEC0" w14:textId="77777777" w:rsidR="005D4C40" w:rsidRDefault="005D4C40">
      <w:pPr>
        <w:ind w:right="-2"/>
        <w:rPr>
          <w:lang w:val="fi-FI"/>
        </w:rPr>
      </w:pPr>
    </w:p>
    <w:p w14:paraId="32E7896B" w14:textId="77777777" w:rsidR="005D4C40" w:rsidRDefault="000B3196">
      <w:pPr>
        <w:rPr>
          <w:lang w:val="fi-FI"/>
        </w:rPr>
      </w:pPr>
      <w:r>
        <w:rPr>
          <w:b/>
          <w:lang w:val="fi-FI"/>
        </w:rPr>
        <w:t>Älä ota Carbaglu-valmistetta:</w:t>
      </w:r>
    </w:p>
    <w:p w14:paraId="778F9427" w14:textId="77777777" w:rsidR="005D4C40" w:rsidRDefault="000B3196">
      <w:pPr>
        <w:rPr>
          <w:lang w:val="fi-FI"/>
        </w:rPr>
      </w:pPr>
      <w:r>
        <w:rPr>
          <w:lang w:val="fi-FI"/>
        </w:rPr>
        <w:t xml:space="preserve">- jos olet allerginen kargluumihapolle tai </w:t>
      </w:r>
      <w:r>
        <w:rPr>
          <w:szCs w:val="22"/>
          <w:lang w:val="fi-FI"/>
        </w:rPr>
        <w:t>tämän lääkkeen jollekin muulle aineelle (lueteltu kohdassa 6)</w:t>
      </w:r>
      <w:r>
        <w:rPr>
          <w:lang w:val="fi-FI"/>
        </w:rPr>
        <w:t>.</w:t>
      </w:r>
    </w:p>
    <w:p w14:paraId="5A33848B" w14:textId="77777777" w:rsidR="005D4C40" w:rsidRDefault="000B3196">
      <w:pPr>
        <w:rPr>
          <w:lang w:val="fi-FI"/>
        </w:rPr>
      </w:pPr>
      <w:r>
        <w:rPr>
          <w:lang w:val="fi-FI"/>
        </w:rPr>
        <w:t>-  jos imetät.</w:t>
      </w:r>
    </w:p>
    <w:p w14:paraId="0570A363" w14:textId="77777777" w:rsidR="005D4C40" w:rsidRDefault="005D4C40">
      <w:pPr>
        <w:ind w:right="-2"/>
        <w:rPr>
          <w:lang w:val="fi-FI"/>
        </w:rPr>
      </w:pPr>
    </w:p>
    <w:p w14:paraId="4D38CD1A" w14:textId="77777777" w:rsidR="005D4C40" w:rsidRDefault="000B3196">
      <w:pPr>
        <w:rPr>
          <w:lang w:val="fi-FI"/>
        </w:rPr>
      </w:pPr>
      <w:r>
        <w:rPr>
          <w:b/>
          <w:szCs w:val="22"/>
          <w:lang w:val="fi-FI"/>
        </w:rPr>
        <w:t>Varoitukset ja varotoimet</w:t>
      </w:r>
    </w:p>
    <w:p w14:paraId="17214ADF" w14:textId="77777777" w:rsidR="005D4C40" w:rsidRDefault="005D4C40">
      <w:pPr>
        <w:rPr>
          <w:b/>
          <w:lang w:val="fi-FI"/>
        </w:rPr>
      </w:pPr>
    </w:p>
    <w:p w14:paraId="7341FA1E" w14:textId="77777777" w:rsidR="005D4C40" w:rsidRDefault="000B3196">
      <w:pPr>
        <w:rPr>
          <w:lang w:val="fi-FI"/>
        </w:rPr>
      </w:pPr>
      <w:r>
        <w:rPr>
          <w:lang w:val="fi-FI"/>
        </w:rPr>
        <w:t>Keskustele lääkärin tai apteekkihenkilökunnan kanssa ennen Carbaglu-valmisteen ottamista.</w:t>
      </w:r>
    </w:p>
    <w:p w14:paraId="45253813" w14:textId="77777777" w:rsidR="005D4C40" w:rsidRDefault="005D4C40">
      <w:pPr>
        <w:rPr>
          <w:lang w:val="fi-FI"/>
        </w:rPr>
      </w:pPr>
    </w:p>
    <w:p w14:paraId="3FE50F63" w14:textId="77777777" w:rsidR="005D4C40" w:rsidRDefault="000B3196">
      <w:pPr>
        <w:rPr>
          <w:lang w:val="fi-FI"/>
        </w:rPr>
      </w:pPr>
      <w:r>
        <w:rPr>
          <w:lang w:val="fi-FI"/>
        </w:rPr>
        <w:t>Carbaglu-hoito tulee aloittaa aineenvaihduntahäiriöihin erikoistuneen lääkärin valvonnan alaisena.</w:t>
      </w:r>
    </w:p>
    <w:p w14:paraId="518C24AD" w14:textId="77777777" w:rsidR="005D4C40" w:rsidRDefault="005D4C40">
      <w:pPr>
        <w:rPr>
          <w:lang w:val="fi-FI"/>
        </w:rPr>
      </w:pPr>
    </w:p>
    <w:p w14:paraId="0867E747" w14:textId="77777777" w:rsidR="005D4C40" w:rsidRDefault="000B3196">
      <w:pPr>
        <w:rPr>
          <w:lang w:val="fi-FI"/>
        </w:rPr>
      </w:pPr>
      <w:r>
        <w:rPr>
          <w:lang w:val="fi-FI"/>
        </w:rPr>
        <w:t xml:space="preserve">Lääkärisi arvioi yksilöllisen hoitovasteesi kargluumihappoon ennen pitkäaikaisen hoidon aloittamista. </w:t>
      </w:r>
    </w:p>
    <w:p w14:paraId="15204DE3" w14:textId="77777777" w:rsidR="005D4C40" w:rsidRDefault="000B3196">
      <w:pPr>
        <w:ind w:right="-2"/>
        <w:rPr>
          <w:lang w:val="fi-FI"/>
        </w:rPr>
      </w:pPr>
      <w:r>
        <w:rPr>
          <w:lang w:val="fi-FI"/>
        </w:rPr>
        <w:t>Annos on sovitettava yksilöllisesti niin, että plasman ammoniakkitaso pysyy normaalina.</w:t>
      </w:r>
    </w:p>
    <w:p w14:paraId="1358AEB2" w14:textId="77777777" w:rsidR="005D4C40" w:rsidRDefault="005D4C40">
      <w:pPr>
        <w:ind w:right="-2"/>
        <w:rPr>
          <w:lang w:val="fi-FI"/>
        </w:rPr>
      </w:pPr>
    </w:p>
    <w:p w14:paraId="4C32A31A" w14:textId="77777777" w:rsidR="005D4C40" w:rsidRDefault="000B3196">
      <w:pPr>
        <w:ind w:right="-2"/>
        <w:rPr>
          <w:lang w:val="fi-FI"/>
        </w:rPr>
      </w:pPr>
      <w:r>
        <w:rPr>
          <w:lang w:val="fi-FI"/>
        </w:rPr>
        <w:t xml:space="preserve">Lääkäri voi määrätä lisälääkkeenä arginiinia tai rajoittaa proteiinia ruokavaliossasi. </w:t>
      </w:r>
    </w:p>
    <w:p w14:paraId="4DA7FE60" w14:textId="77777777" w:rsidR="005D4C40" w:rsidRDefault="005D4C40">
      <w:pPr>
        <w:ind w:right="-2"/>
        <w:rPr>
          <w:lang w:val="fi-FI"/>
        </w:rPr>
      </w:pPr>
    </w:p>
    <w:p w14:paraId="40D69239" w14:textId="77777777" w:rsidR="005D4C40" w:rsidRDefault="000B3196">
      <w:pPr>
        <w:ind w:right="-29"/>
        <w:rPr>
          <w:lang w:val="fi-FI"/>
        </w:rPr>
      </w:pPr>
      <w:r>
        <w:rPr>
          <w:lang w:val="fi-FI"/>
        </w:rPr>
        <w:lastRenderedPageBreak/>
        <w:t xml:space="preserve">Lääkärisi voi seurata terveydentilaasi ja hoidon edistymistä tutkimalla säännöllisin väliajoin maksasi, munuaistesi ja sydämesi toimintaa sekä veriarvojasi. </w:t>
      </w:r>
    </w:p>
    <w:p w14:paraId="02B47D63" w14:textId="77777777" w:rsidR="005D4C40" w:rsidRDefault="005D4C40">
      <w:pPr>
        <w:ind w:right="-2"/>
        <w:rPr>
          <w:lang w:val="fi-FI"/>
        </w:rPr>
      </w:pPr>
    </w:p>
    <w:p w14:paraId="613AE8EC" w14:textId="77777777" w:rsidR="005D4C40" w:rsidRDefault="000B3196">
      <w:pPr>
        <w:rPr>
          <w:lang w:val="fi-FI"/>
        </w:rPr>
      </w:pPr>
      <w:r>
        <w:rPr>
          <w:b/>
          <w:bCs/>
          <w:szCs w:val="22"/>
          <w:lang w:val="fi-FI"/>
        </w:rPr>
        <w:t>Muut lääkevalmisteet ja Carbaglu</w:t>
      </w:r>
    </w:p>
    <w:p w14:paraId="2C069B27" w14:textId="77777777" w:rsidR="005D4C40" w:rsidRDefault="000B3196">
      <w:pPr>
        <w:rPr>
          <w:lang w:val="fi-FI"/>
        </w:rPr>
      </w:pPr>
      <w:r>
        <w:rPr>
          <w:lang w:val="fi-FI"/>
        </w:rPr>
        <w:t>Kerro lääkärille tai apteekkihenkilökunnalle, jos parhaillaan käytät, olet äskettäin käyttänyt tai saatat käyttää muita lääkkeitä</w:t>
      </w:r>
      <w:r>
        <w:rPr>
          <w:szCs w:val="22"/>
          <w:lang w:val="fi-FI"/>
        </w:rPr>
        <w:t>.</w:t>
      </w:r>
    </w:p>
    <w:p w14:paraId="147AE37D" w14:textId="77777777" w:rsidR="005D4C40" w:rsidRDefault="005D4C40">
      <w:pPr>
        <w:rPr>
          <w:lang w:val="fi-FI"/>
        </w:rPr>
      </w:pPr>
    </w:p>
    <w:p w14:paraId="4975EE5A" w14:textId="77777777" w:rsidR="005D4C40" w:rsidRDefault="000B3196">
      <w:pPr>
        <w:rPr>
          <w:lang w:val="fi-FI"/>
        </w:rPr>
      </w:pPr>
      <w:r>
        <w:rPr>
          <w:b/>
          <w:lang w:val="fi-FI"/>
        </w:rPr>
        <w:t xml:space="preserve">Carbaglu  </w:t>
      </w:r>
      <w:r>
        <w:rPr>
          <w:b/>
          <w:szCs w:val="22"/>
          <w:lang w:val="fi-FI"/>
        </w:rPr>
        <w:t>ruuan ja juoman kanssa</w:t>
      </w:r>
    </w:p>
    <w:p w14:paraId="4C45D886" w14:textId="77777777" w:rsidR="005D4C40" w:rsidRDefault="000B3196">
      <w:pPr>
        <w:rPr>
          <w:lang w:val="fi-FI"/>
        </w:rPr>
      </w:pPr>
      <w:r>
        <w:rPr>
          <w:lang w:val="fi-FI"/>
        </w:rPr>
        <w:t xml:space="preserve">Carbaglu on otettava suun kautta ennen ruokailua tai lapsen syöttämistä. </w:t>
      </w:r>
    </w:p>
    <w:p w14:paraId="2E9060C0" w14:textId="77777777" w:rsidR="005D4C40" w:rsidRDefault="000B3196">
      <w:pPr>
        <w:ind w:right="-2"/>
        <w:rPr>
          <w:lang w:val="fi-FI"/>
        </w:rPr>
      </w:pPr>
      <w:r>
        <w:rPr>
          <w:lang w:val="fi-FI"/>
        </w:rPr>
        <w:t>Tablettien on annettava hajota vähintään 5–10 ml:aan vettä, ja liuos on nautittava välittömästi. Liuos maistuu lievästi happamalta.</w:t>
      </w:r>
    </w:p>
    <w:p w14:paraId="73DC77F2" w14:textId="77777777" w:rsidR="005D4C40" w:rsidRDefault="005D4C40">
      <w:pPr>
        <w:rPr>
          <w:lang w:val="fi-FI"/>
        </w:rPr>
      </w:pPr>
    </w:p>
    <w:p w14:paraId="6BF262B7" w14:textId="77777777" w:rsidR="005D4C40" w:rsidRDefault="000B3196">
      <w:pPr>
        <w:ind w:right="-2"/>
        <w:rPr>
          <w:lang w:val="fi-FI"/>
        </w:rPr>
      </w:pPr>
      <w:r>
        <w:rPr>
          <w:b/>
          <w:lang w:val="fi-FI"/>
        </w:rPr>
        <w:t>Raskaus ja imetys</w:t>
      </w:r>
    </w:p>
    <w:p w14:paraId="4CC20496" w14:textId="77777777" w:rsidR="005D4C40" w:rsidRDefault="000B3196">
      <w:pPr>
        <w:rPr>
          <w:lang w:val="fi-FI"/>
        </w:rPr>
      </w:pPr>
      <w:r>
        <w:rPr>
          <w:lang w:val="fi-FI"/>
        </w:rPr>
        <w:t>Carbaglu-valmisteen vaikutusta raskauteen ja syntymättömään lapseen ei tiedetä.</w:t>
      </w:r>
    </w:p>
    <w:p w14:paraId="4A36BCF1" w14:textId="77777777" w:rsidR="005D4C40" w:rsidRDefault="000B3196">
      <w:pPr>
        <w:rPr>
          <w:lang w:val="fi-FI"/>
        </w:rPr>
      </w:pPr>
      <w:r>
        <w:rPr>
          <w:szCs w:val="22"/>
          <w:lang w:val="fi-FI"/>
        </w:rPr>
        <w:t>Jos olet raskaana tai imetät, epäilet olevasi raskaana tai jos suunnittelet lapsen hankkimista, kysy lääkäriltä tai apteekista neuvoa ennen tämän lääkkeen käyttöä.</w:t>
      </w:r>
    </w:p>
    <w:p w14:paraId="30FB4A36" w14:textId="77777777" w:rsidR="005D4C40" w:rsidRDefault="000B3196">
      <w:pPr>
        <w:pStyle w:val="BodyText2"/>
        <w:jc w:val="left"/>
      </w:pPr>
      <w:r>
        <w:t xml:space="preserve">Kargluumihapon erittymistä rintamaitoon ei ole tutkittu naisilla. Siitä huolimatta, koska kargluumihappoa on osoitettu olevan imettävien rottien maidossa ja mahdollisen myrkyllisyyden vuoksi imeville poikasille, et saa imettää vauvaasi, jos otat Carbaglu-valmistetta. </w:t>
      </w:r>
    </w:p>
    <w:p w14:paraId="335AB93B" w14:textId="77777777" w:rsidR="005D4C40" w:rsidRDefault="005D4C40">
      <w:pPr>
        <w:ind w:right="-2"/>
        <w:jc w:val="both"/>
        <w:rPr>
          <w:bCs/>
          <w:iCs/>
          <w:lang w:val="fi-FI"/>
        </w:rPr>
      </w:pPr>
    </w:p>
    <w:p w14:paraId="3A80EE71" w14:textId="77777777" w:rsidR="005D4C40" w:rsidRDefault="000B3196">
      <w:pPr>
        <w:ind w:right="-2"/>
        <w:rPr>
          <w:lang w:val="fi-FI"/>
        </w:rPr>
      </w:pPr>
      <w:r>
        <w:rPr>
          <w:b/>
          <w:lang w:val="fi-FI"/>
        </w:rPr>
        <w:t>Ajaminen ja koneiden käyttö</w:t>
      </w:r>
    </w:p>
    <w:p w14:paraId="7F482F00" w14:textId="77777777" w:rsidR="005D4C40" w:rsidRDefault="000B3196">
      <w:pPr>
        <w:rPr>
          <w:lang w:val="fi-FI"/>
        </w:rPr>
      </w:pPr>
      <w:r>
        <w:rPr>
          <w:lang w:val="fi-FI"/>
        </w:rPr>
        <w:t>Valmisteen vaikutuksesta ajokykyyn tai koneiden käyttöön ei ole tietoa.</w:t>
      </w:r>
    </w:p>
    <w:p w14:paraId="0F401DEC" w14:textId="77777777" w:rsidR="005D4C40" w:rsidRDefault="005D4C40">
      <w:pPr>
        <w:ind w:right="-2"/>
        <w:rPr>
          <w:lang w:val="fi-FI"/>
        </w:rPr>
      </w:pPr>
    </w:p>
    <w:p w14:paraId="29C89138" w14:textId="77777777" w:rsidR="005D4C40" w:rsidRDefault="005D4C40">
      <w:pPr>
        <w:ind w:right="-2"/>
        <w:rPr>
          <w:lang w:val="fi-FI"/>
        </w:rPr>
      </w:pPr>
    </w:p>
    <w:p w14:paraId="0E77EAD0" w14:textId="77777777" w:rsidR="005D4C40" w:rsidRDefault="000B3196">
      <w:pPr>
        <w:ind w:left="567" w:right="-2" w:hanging="567"/>
        <w:rPr>
          <w:lang w:val="fi-FI"/>
        </w:rPr>
      </w:pPr>
      <w:r>
        <w:rPr>
          <w:b/>
          <w:lang w:val="fi-FI"/>
        </w:rPr>
        <w:t>3.</w:t>
      </w:r>
      <w:r>
        <w:rPr>
          <w:b/>
          <w:lang w:val="fi-FI"/>
        </w:rPr>
        <w:tab/>
        <w:t>Miten Carbaglu-valmistetta otetaan</w:t>
      </w:r>
    </w:p>
    <w:p w14:paraId="2977DC65" w14:textId="77777777" w:rsidR="005D4C40" w:rsidRDefault="005D4C40">
      <w:pPr>
        <w:ind w:right="-2"/>
        <w:rPr>
          <w:lang w:val="fi-FI"/>
        </w:rPr>
      </w:pPr>
    </w:p>
    <w:p w14:paraId="764ED652" w14:textId="77777777" w:rsidR="005D4C40" w:rsidRDefault="000B3196">
      <w:pPr>
        <w:ind w:right="-2"/>
        <w:rPr>
          <w:lang w:val="fi-FI"/>
        </w:rPr>
      </w:pPr>
      <w:r>
        <w:rPr>
          <w:lang w:val="fi-FI"/>
        </w:rPr>
        <w:t xml:space="preserve">Ota tätä lääkettä juuri siten kuin lääkäri on määrännyt. </w:t>
      </w:r>
      <w:r>
        <w:rPr>
          <w:szCs w:val="22"/>
          <w:lang w:val="fi-FI"/>
        </w:rPr>
        <w:t>Tarkista ohjeet lääkäriltä tai apteekista, jos</w:t>
      </w:r>
      <w:r>
        <w:rPr>
          <w:lang w:val="fi-FI"/>
        </w:rPr>
        <w:t xml:space="preserve"> olet epävarma.</w:t>
      </w:r>
    </w:p>
    <w:p w14:paraId="4980FA81" w14:textId="77777777" w:rsidR="005D4C40" w:rsidRDefault="005D4C40">
      <w:pPr>
        <w:rPr>
          <w:u w:val="single"/>
          <w:lang w:val="fi-FI"/>
        </w:rPr>
      </w:pPr>
    </w:p>
    <w:p w14:paraId="7417044C" w14:textId="77777777" w:rsidR="005D4C40" w:rsidRDefault="000B3196">
      <w:pPr>
        <w:rPr>
          <w:lang w:val="fi-FI"/>
        </w:rPr>
      </w:pPr>
      <w:r>
        <w:rPr>
          <w:i/>
          <w:lang w:val="fi-FI"/>
        </w:rPr>
        <w:t>Tavallinen annos:</w:t>
      </w:r>
    </w:p>
    <w:p w14:paraId="320CC4DB" w14:textId="77777777" w:rsidR="005D4C40" w:rsidRDefault="000B3196">
      <w:pPr>
        <w:rPr>
          <w:lang w:val="fi-FI"/>
        </w:rPr>
      </w:pPr>
      <w:r>
        <w:rPr>
          <w:lang w:val="fi-FI"/>
        </w:rPr>
        <w:t xml:space="preserve">Päivittäinen aloitusannos on tavallisesti 100 mg painokiloa (kg) kohti ja maksimiannos 250 mg painokiloa (kg) kohti (esimerkiksi, jos painat 10 kg, sinun tulee ottaa 1 g eli 5 tablettia päivässä). </w:t>
      </w:r>
    </w:p>
    <w:p w14:paraId="2EE8D91B" w14:textId="77777777" w:rsidR="005D4C40" w:rsidRDefault="000B3196">
      <w:pPr>
        <w:rPr>
          <w:lang w:val="fi-FI"/>
        </w:rPr>
      </w:pPr>
      <w:r>
        <w:rPr>
          <w:lang w:val="fi-FI"/>
        </w:rPr>
        <w:t xml:space="preserve">Potilailla, jotka sairastavat N-asetyyliglutamaattisyntaasin puutosta, pitkällä aikavälillä päivittäin otettava annos vaihtelee tavallisesti 10–100 mg:aan painokiloa (kg) kohti. </w:t>
      </w:r>
    </w:p>
    <w:p w14:paraId="35DDA897" w14:textId="77777777" w:rsidR="005D4C40" w:rsidRDefault="005D4C40">
      <w:pPr>
        <w:rPr>
          <w:lang w:val="fi-FI"/>
        </w:rPr>
      </w:pPr>
    </w:p>
    <w:p w14:paraId="13998326" w14:textId="77777777" w:rsidR="005D4C40" w:rsidRDefault="000B3196">
      <w:pPr>
        <w:tabs>
          <w:tab w:val="clear" w:pos="567"/>
        </w:tabs>
        <w:rPr>
          <w:lang w:val="fi-FI"/>
        </w:rPr>
      </w:pPr>
      <w:r>
        <w:rPr>
          <w:lang w:val="fi-FI" w:eastAsia="en-GB"/>
        </w:rPr>
        <w:t>Lääkäri määrittää potilaalle sopivan annoksen veren normaalien ammoniakkitasojen ylläpitämiseksi.</w:t>
      </w:r>
    </w:p>
    <w:p w14:paraId="0348F790" w14:textId="77777777" w:rsidR="005D4C40" w:rsidRDefault="005D4C40">
      <w:pPr>
        <w:tabs>
          <w:tab w:val="clear" w:pos="567"/>
        </w:tabs>
        <w:ind w:right="-2"/>
        <w:rPr>
          <w:lang w:val="fi-FI" w:eastAsia="en-GB"/>
        </w:rPr>
      </w:pPr>
    </w:p>
    <w:p w14:paraId="214E0FFA" w14:textId="77777777" w:rsidR="005D4C40" w:rsidRDefault="000B3196">
      <w:pPr>
        <w:tabs>
          <w:tab w:val="clear" w:pos="567"/>
        </w:tabs>
        <w:rPr>
          <w:lang w:val="fi-FI"/>
        </w:rPr>
      </w:pPr>
      <w:r>
        <w:rPr>
          <w:lang w:val="fi-FI" w:eastAsia="en-GB"/>
        </w:rPr>
        <w:t>Carbaglu-valmistetta saa antaa VAIN suun kautta tai vatsaan johtavalla letkulla (käyttämällä tarvittaessa ruiskua).</w:t>
      </w:r>
    </w:p>
    <w:p w14:paraId="4AC7BA4C" w14:textId="77777777" w:rsidR="005D4C40" w:rsidRDefault="005D4C40">
      <w:pPr>
        <w:tabs>
          <w:tab w:val="clear" w:pos="567"/>
        </w:tabs>
        <w:ind w:right="-2"/>
        <w:rPr>
          <w:lang w:val="fi-FI" w:eastAsia="en-GB"/>
        </w:rPr>
      </w:pPr>
    </w:p>
    <w:p w14:paraId="6B42C33C" w14:textId="77777777" w:rsidR="005D4C40" w:rsidRDefault="000B3196">
      <w:pPr>
        <w:ind w:right="-2"/>
        <w:jc w:val="both"/>
        <w:rPr>
          <w:lang w:val="fi-FI"/>
        </w:rPr>
      </w:pPr>
      <w:r>
        <w:rPr>
          <w:lang w:val="fi-FI" w:eastAsia="en-GB"/>
        </w:rPr>
        <w:t>Kun potilas on hyperammonisessa koomassa, Carbaglu-valmistetta annetaan nopealla ruiskun painalluksella potilaaseen asennetun ja syöttämiseen käytetyn letkun kautta.</w:t>
      </w:r>
    </w:p>
    <w:p w14:paraId="7B48B587" w14:textId="77777777" w:rsidR="005D4C40" w:rsidRDefault="005D4C40">
      <w:pPr>
        <w:ind w:right="-2"/>
        <w:jc w:val="both"/>
        <w:rPr>
          <w:lang w:val="fi-FI" w:eastAsia="en-GB"/>
        </w:rPr>
      </w:pPr>
    </w:p>
    <w:p w14:paraId="2F68E911" w14:textId="77777777" w:rsidR="005D4C40" w:rsidRDefault="000B3196">
      <w:pPr>
        <w:tabs>
          <w:tab w:val="clear" w:pos="567"/>
        </w:tabs>
        <w:ind w:right="-2"/>
        <w:jc w:val="both"/>
        <w:rPr>
          <w:lang w:val="it-IT"/>
        </w:rPr>
      </w:pPr>
      <w:r>
        <w:rPr>
          <w:lang w:val="fi-FI" w:eastAsia="en-GB"/>
        </w:rPr>
        <w:t xml:space="preserve">Kerro lääkärille, jos sinulla on munuaisten vajaatoiminta. </w:t>
      </w:r>
      <w:r>
        <w:rPr>
          <w:lang w:val="it-IT" w:eastAsia="en-GB"/>
        </w:rPr>
        <w:t>Päivittäistä annosta on silloin pienennettävä.</w:t>
      </w:r>
    </w:p>
    <w:p w14:paraId="66C1EFBD" w14:textId="77777777" w:rsidR="005D4C40" w:rsidRDefault="005D4C40">
      <w:pPr>
        <w:ind w:right="-2"/>
        <w:jc w:val="both"/>
        <w:rPr>
          <w:lang w:val="fi-FI" w:eastAsia="en-GB"/>
        </w:rPr>
      </w:pPr>
    </w:p>
    <w:p w14:paraId="39171933" w14:textId="77777777" w:rsidR="005D4C40" w:rsidRDefault="000B3196">
      <w:pPr>
        <w:ind w:right="-2"/>
        <w:rPr>
          <w:lang w:val="fi-FI"/>
        </w:rPr>
      </w:pPr>
      <w:r>
        <w:rPr>
          <w:b/>
          <w:lang w:val="fi-FI" w:eastAsia="en-GB"/>
        </w:rPr>
        <w:t>Jos otat enemmän Carbaglu-valmistetta kuin sinun pitäisi</w:t>
      </w:r>
      <w:r>
        <w:rPr>
          <w:b/>
          <w:lang w:val="fi-FI"/>
        </w:rPr>
        <w:t xml:space="preserve"> </w:t>
      </w:r>
    </w:p>
    <w:p w14:paraId="462E96D0" w14:textId="77777777" w:rsidR="005D4C40" w:rsidRDefault="000B3196">
      <w:pPr>
        <w:ind w:right="-2"/>
        <w:rPr>
          <w:lang w:val="fi-FI"/>
        </w:rPr>
      </w:pPr>
      <w:r>
        <w:rPr>
          <w:lang w:val="fi-FI"/>
        </w:rPr>
        <w:t>Pyydä neuvoa lääkäriltäsi tai apteekistasi.</w:t>
      </w:r>
    </w:p>
    <w:p w14:paraId="045C88E0" w14:textId="77777777" w:rsidR="005D4C40" w:rsidRDefault="005D4C40">
      <w:pPr>
        <w:ind w:right="-2"/>
        <w:rPr>
          <w:b/>
          <w:lang w:val="fi-FI"/>
        </w:rPr>
      </w:pPr>
    </w:p>
    <w:p w14:paraId="6CFBAEA6" w14:textId="77777777" w:rsidR="005D4C40" w:rsidRPr="00EA04DD" w:rsidRDefault="000B3196">
      <w:pPr>
        <w:ind w:right="-2"/>
        <w:rPr>
          <w:lang w:val="fi-FI"/>
        </w:rPr>
      </w:pPr>
      <w:r w:rsidRPr="00EA04DD">
        <w:rPr>
          <w:b/>
          <w:lang w:val="fi-FI" w:eastAsia="en-GB"/>
        </w:rPr>
        <w:t>Jos unohdat ottaa Carbaglu-valmistetta</w:t>
      </w:r>
    </w:p>
    <w:p w14:paraId="0E67F5C4" w14:textId="77777777" w:rsidR="005D4C40" w:rsidRPr="00EA04DD" w:rsidRDefault="000B3196">
      <w:pPr>
        <w:ind w:right="-2"/>
        <w:rPr>
          <w:lang w:val="fi-FI"/>
        </w:rPr>
      </w:pPr>
      <w:r>
        <w:rPr>
          <w:lang w:val="fi-FI"/>
        </w:rPr>
        <w:t>Älä ota kaksinkertaista annosta korvataksesi unohtamasi annoksen.</w:t>
      </w:r>
    </w:p>
    <w:p w14:paraId="454C2390" w14:textId="77777777" w:rsidR="005D4C40" w:rsidRDefault="005D4C40">
      <w:pPr>
        <w:ind w:right="-2"/>
        <w:rPr>
          <w:lang w:val="fi-FI"/>
        </w:rPr>
      </w:pPr>
    </w:p>
    <w:p w14:paraId="14FD3078" w14:textId="77777777" w:rsidR="005D4C40" w:rsidRDefault="000B3196">
      <w:pPr>
        <w:ind w:right="-2"/>
        <w:rPr>
          <w:lang w:val="fi-FI"/>
        </w:rPr>
      </w:pPr>
      <w:r>
        <w:rPr>
          <w:b/>
          <w:lang w:val="fi-FI"/>
        </w:rPr>
        <w:t>Jos lakkaat ottamasta Carbaglu:ta</w:t>
      </w:r>
    </w:p>
    <w:p w14:paraId="50392750" w14:textId="77777777" w:rsidR="005D4C40" w:rsidRDefault="000B3196">
      <w:pPr>
        <w:ind w:right="-2"/>
        <w:rPr>
          <w:lang w:val="fi-FI"/>
        </w:rPr>
      </w:pPr>
      <w:r>
        <w:rPr>
          <w:lang w:val="fi-FI"/>
        </w:rPr>
        <w:t>Älä lopeta Carbaglu:n käyttöä ilmoittamatta siitä lääkärillesi.</w:t>
      </w:r>
    </w:p>
    <w:p w14:paraId="3BA5F8FC" w14:textId="77777777" w:rsidR="005D4C40" w:rsidRDefault="005D4C40">
      <w:pPr>
        <w:ind w:right="-2"/>
        <w:rPr>
          <w:lang w:val="fi-FI"/>
        </w:rPr>
      </w:pPr>
    </w:p>
    <w:p w14:paraId="694DBBFA" w14:textId="77777777" w:rsidR="005D4C40" w:rsidRDefault="000B3196">
      <w:pPr>
        <w:ind w:right="-2"/>
        <w:rPr>
          <w:lang w:val="fi-FI"/>
        </w:rPr>
      </w:pPr>
      <w:r>
        <w:rPr>
          <w:lang w:val="fi-FI"/>
        </w:rPr>
        <w:t>Jos sinulla on kysymyksiä tämän lääkkeen käytöstä, käänny lääkärin tai apteekkihenkilökunnan puoleen.</w:t>
      </w:r>
    </w:p>
    <w:p w14:paraId="66315D41" w14:textId="77777777" w:rsidR="005D4C40" w:rsidRDefault="005D4C40">
      <w:pPr>
        <w:ind w:right="-2"/>
        <w:rPr>
          <w:lang w:val="fi-FI"/>
        </w:rPr>
      </w:pPr>
    </w:p>
    <w:p w14:paraId="0ED374FC" w14:textId="77777777" w:rsidR="005D4C40" w:rsidRDefault="005D4C40">
      <w:pPr>
        <w:ind w:right="-2"/>
        <w:rPr>
          <w:lang w:val="fi-FI"/>
        </w:rPr>
      </w:pPr>
    </w:p>
    <w:p w14:paraId="613BB060" w14:textId="77777777" w:rsidR="005D4C40" w:rsidRDefault="000B3196">
      <w:pPr>
        <w:ind w:left="567" w:right="-2" w:hanging="567"/>
        <w:rPr>
          <w:lang w:val="fi-FI"/>
        </w:rPr>
      </w:pPr>
      <w:r>
        <w:rPr>
          <w:b/>
          <w:lang w:val="fi-FI"/>
        </w:rPr>
        <w:t>4.</w:t>
      </w:r>
      <w:r>
        <w:rPr>
          <w:b/>
          <w:lang w:val="fi-FI"/>
        </w:rPr>
        <w:tab/>
        <w:t>Mahdolliset haittavaikutukset</w:t>
      </w:r>
    </w:p>
    <w:p w14:paraId="49EA41FE" w14:textId="77777777" w:rsidR="005D4C40" w:rsidRDefault="005D4C40">
      <w:pPr>
        <w:ind w:right="-29"/>
        <w:rPr>
          <w:lang w:val="fi-FI"/>
        </w:rPr>
      </w:pPr>
    </w:p>
    <w:p w14:paraId="3AF2956D" w14:textId="77777777" w:rsidR="005D4C40" w:rsidRDefault="000B3196">
      <w:pPr>
        <w:ind w:right="-29"/>
        <w:rPr>
          <w:lang w:val="fi-FI"/>
        </w:rPr>
      </w:pPr>
      <w:r>
        <w:rPr>
          <w:lang w:val="fi-FI"/>
        </w:rPr>
        <w:t xml:space="preserve">Kuten kaikki lääkkeet, </w:t>
      </w:r>
      <w:r>
        <w:rPr>
          <w:szCs w:val="22"/>
          <w:lang w:val="fi-FI"/>
        </w:rPr>
        <w:t xml:space="preserve">tämäkin lääke </w:t>
      </w:r>
      <w:r>
        <w:rPr>
          <w:lang w:val="fi-FI"/>
        </w:rPr>
        <w:t>voi aiheuttaa haittavaikutuksia. Kaikki eivät kuitenkaan niitä saa.</w:t>
      </w:r>
    </w:p>
    <w:p w14:paraId="075B3C82" w14:textId="77777777" w:rsidR="005D4C40" w:rsidRDefault="005D4C40">
      <w:pPr>
        <w:ind w:right="-29"/>
        <w:rPr>
          <w:lang w:val="fi-FI"/>
        </w:rPr>
      </w:pPr>
    </w:p>
    <w:p w14:paraId="522D0CC2" w14:textId="6220DBBE" w:rsidR="005D4C40" w:rsidRDefault="000B3196">
      <w:pPr>
        <w:tabs>
          <w:tab w:val="clear" w:pos="567"/>
        </w:tabs>
        <w:rPr>
          <w:lang w:val="fi-FI"/>
        </w:rPr>
      </w:pPr>
      <w:r>
        <w:rPr>
          <w:lang w:val="fi-FI"/>
        </w:rPr>
        <w:t>Seuraavia haittavaikutuksia on ilmoitettu seuraavasti: hyvin yleinen (voi esiintyä yli yhdellä potilaalla 10:stä), yleinen (voi esiintyä enintään yhdellä potilaalla 10:sta), melko harvinainen (voi esiintyä enintään yhdellä potilaalla 100:sta), harvinainen (voi esiintyä enintään yhdellä potilaalla 1 000:sta), hyvin harvinainen (voi esiintyä enintään yhdellä potilaalla 10 000:sta) ja tuntematon (koska saatavissa oleva tieto ei riitä esiintyvyyden arviointiin).</w:t>
      </w:r>
    </w:p>
    <w:p w14:paraId="254F5DE6" w14:textId="77777777" w:rsidR="005D4C40" w:rsidRDefault="005D4C40">
      <w:pPr>
        <w:tabs>
          <w:tab w:val="clear" w:pos="567"/>
        </w:tabs>
        <w:rPr>
          <w:szCs w:val="22"/>
          <w:lang w:val="fi-FI"/>
        </w:rPr>
      </w:pPr>
    </w:p>
    <w:p w14:paraId="70D1F7D9" w14:textId="77777777" w:rsidR="005D4C40" w:rsidRDefault="000B3196">
      <w:pPr>
        <w:numPr>
          <w:ilvl w:val="0"/>
          <w:numId w:val="10"/>
        </w:numPr>
        <w:tabs>
          <w:tab w:val="clear" w:pos="567"/>
        </w:tabs>
        <w:ind w:left="709" w:hanging="349"/>
      </w:pPr>
      <w:r>
        <w:rPr>
          <w:i/>
          <w:szCs w:val="22"/>
          <w:lang w:val="fi-FI"/>
        </w:rPr>
        <w:tab/>
        <w:t xml:space="preserve">Yleinen: </w:t>
      </w:r>
      <w:r>
        <w:rPr>
          <w:szCs w:val="22"/>
          <w:lang w:val="fi-FI"/>
        </w:rPr>
        <w:t>lisääntynyt hikoilu</w:t>
      </w:r>
    </w:p>
    <w:p w14:paraId="421E41FC" w14:textId="77777777" w:rsidR="005D4C40" w:rsidRDefault="000B3196" w:rsidP="00EA04DD">
      <w:pPr>
        <w:numPr>
          <w:ilvl w:val="0"/>
          <w:numId w:val="10"/>
        </w:numPr>
        <w:tabs>
          <w:tab w:val="clear" w:pos="567"/>
        </w:tabs>
        <w:ind w:left="1134" w:hanging="774"/>
        <w:rPr>
          <w:lang w:val="fi-FI"/>
        </w:rPr>
      </w:pPr>
      <w:r>
        <w:rPr>
          <w:i/>
          <w:szCs w:val="22"/>
          <w:lang w:val="fi-FI"/>
        </w:rPr>
        <w:tab/>
      </w:r>
      <w:r>
        <w:rPr>
          <w:i/>
          <w:lang w:val="fi-FI" w:eastAsia="en-GB"/>
        </w:rPr>
        <w:t>Melko harvinainen</w:t>
      </w:r>
      <w:r>
        <w:rPr>
          <w:lang w:val="fi-FI" w:eastAsia="en-GB"/>
        </w:rPr>
        <w:t>: bradykardia (sydämen hidaslyöntisyys), ripuli, kuume, transaminaasiarvojen nousu, oksentelu</w:t>
      </w:r>
    </w:p>
    <w:p w14:paraId="1DD627A8" w14:textId="77777777" w:rsidR="005D4C40" w:rsidRDefault="000B3196">
      <w:pPr>
        <w:numPr>
          <w:ilvl w:val="0"/>
          <w:numId w:val="10"/>
        </w:numPr>
        <w:tabs>
          <w:tab w:val="clear" w:pos="567"/>
        </w:tabs>
        <w:ind w:left="709" w:hanging="349"/>
      </w:pPr>
      <w:r>
        <w:rPr>
          <w:i/>
          <w:szCs w:val="22"/>
          <w:lang w:val="fi-FI"/>
        </w:rPr>
        <w:tab/>
      </w:r>
      <w:proofErr w:type="spellStart"/>
      <w:r>
        <w:rPr>
          <w:i/>
          <w:lang w:eastAsia="en-GB"/>
        </w:rPr>
        <w:t>Tuntematon</w:t>
      </w:r>
      <w:proofErr w:type="spellEnd"/>
      <w:r>
        <w:rPr>
          <w:lang w:eastAsia="en-GB"/>
        </w:rPr>
        <w:t xml:space="preserve">: </w:t>
      </w:r>
      <w:proofErr w:type="spellStart"/>
      <w:r>
        <w:rPr>
          <w:lang w:eastAsia="en-GB"/>
        </w:rPr>
        <w:t>ihottuma</w:t>
      </w:r>
      <w:proofErr w:type="spellEnd"/>
      <w:r>
        <w:rPr>
          <w:i/>
          <w:szCs w:val="22"/>
          <w:lang w:val="fi-FI"/>
        </w:rPr>
        <w:t xml:space="preserve"> </w:t>
      </w:r>
    </w:p>
    <w:p w14:paraId="3BBC19F8" w14:textId="77777777" w:rsidR="005D4C40" w:rsidRDefault="005D4C40">
      <w:pPr>
        <w:tabs>
          <w:tab w:val="clear" w:pos="567"/>
        </w:tabs>
        <w:ind w:left="709" w:right="-29" w:hanging="349"/>
        <w:rPr>
          <w:i/>
          <w:lang w:val="fi-FI"/>
        </w:rPr>
      </w:pPr>
    </w:p>
    <w:p w14:paraId="3A3D12F0" w14:textId="49B21915" w:rsidR="005D4C40" w:rsidRDefault="000B3196">
      <w:pPr>
        <w:ind w:right="-2"/>
        <w:rPr>
          <w:lang w:val="fi-FI"/>
        </w:rPr>
      </w:pPr>
      <w:r>
        <w:rPr>
          <w:lang w:val="fi-FI"/>
        </w:rPr>
        <w:t>Jos haittavaikutukset pahenevat tai havaitset haittavaikutuksia, joita ei ole mainittu tässä pakkausselosteessa, kerro niistä lääkärille tai apteekkihenkilökunnalle.</w:t>
      </w:r>
    </w:p>
    <w:p w14:paraId="540C64D7" w14:textId="77777777" w:rsidR="005D4C40" w:rsidRDefault="005D4C40">
      <w:pPr>
        <w:ind w:right="-29"/>
        <w:rPr>
          <w:lang w:val="fi-FI"/>
        </w:rPr>
      </w:pPr>
    </w:p>
    <w:p w14:paraId="7A857C45" w14:textId="77777777" w:rsidR="005D4C40" w:rsidRDefault="000B3196">
      <w:pPr>
        <w:ind w:right="-2"/>
        <w:rPr>
          <w:lang w:val="fi-FI"/>
        </w:rPr>
      </w:pPr>
      <w:r>
        <w:rPr>
          <w:b/>
          <w:szCs w:val="22"/>
          <w:u w:val="single"/>
          <w:lang w:val="fi-FI"/>
        </w:rPr>
        <w:t>Haittavaikutuksista ilmoittaminen</w:t>
      </w:r>
    </w:p>
    <w:p w14:paraId="6DFD600B" w14:textId="77777777" w:rsidR="005D4C40" w:rsidRDefault="000B3196">
      <w:pPr>
        <w:tabs>
          <w:tab w:val="clear" w:pos="567"/>
        </w:tabs>
        <w:spacing w:line="240" w:lineRule="auto"/>
        <w:ind w:right="-2"/>
        <w:rPr>
          <w:lang w:val="fi-FI"/>
        </w:rPr>
      </w:pPr>
      <w:r>
        <w:rPr>
          <w:szCs w:val="22"/>
          <w:lang w:val="fi-FI"/>
        </w:rPr>
        <w:t xml:space="preserve">Jos havaitset haittavaikutuksia, kerro niistä lääkärille tai apteekkihenkilökunnalle. Tämä koskee myös sellaisia mahdollisia haittavaikutuksia, joita ei ole mainittu tässä pakkausselosteessa. Voit ilmoittaa haittavaikutuksista myös suoraan </w:t>
      </w:r>
      <w:r w:rsidR="00D47692">
        <w:fldChar w:fldCharType="begin"/>
      </w:r>
      <w:r w:rsidR="00D47692" w:rsidRPr="00D47692">
        <w:rPr>
          <w:lang w:val="fi-FI"/>
          <w:rPrChange w:id="24" w:author="Sophia Fatah" w:date="2025-08-04T11:21:00Z">
            <w:rPr/>
          </w:rPrChange>
        </w:rPr>
        <w:instrText xml:space="preserve"> HYPERLINK "http://www.ema.europa.eu/docs/en_GB/document_library/Template_or_form/2013/03/WC500139752.doc" \h </w:instrText>
      </w:r>
      <w:r w:rsidR="00D47692">
        <w:fldChar w:fldCharType="separate"/>
      </w:r>
      <w:r>
        <w:rPr>
          <w:rStyle w:val="Internet-linkki"/>
          <w:szCs w:val="22"/>
          <w:highlight w:val="lightGray"/>
          <w:lang w:val="fi-FI"/>
        </w:rPr>
        <w:t>liitteessä V</w:t>
      </w:r>
      <w:r w:rsidR="00D47692">
        <w:rPr>
          <w:rStyle w:val="Internet-linkki"/>
          <w:szCs w:val="22"/>
          <w:highlight w:val="lightGray"/>
          <w:lang w:val="fi-FI"/>
        </w:rPr>
        <w:fldChar w:fldCharType="end"/>
      </w:r>
      <w:r>
        <w:rPr>
          <w:szCs w:val="22"/>
          <w:highlight w:val="lightGray"/>
          <w:lang w:val="fi-FI"/>
        </w:rPr>
        <w:t xml:space="preserve"> luetellun kansallisen ilmoitusjärjestelmän kautta</w:t>
      </w:r>
      <w:r>
        <w:rPr>
          <w:szCs w:val="22"/>
          <w:lang w:val="fi-FI"/>
        </w:rPr>
        <w:t>. Ilmoittamalla haittavaikutuksista voit auttaa saamaan enemmän tietoa tämän lääkevalmisteen turvallisuudesta.</w:t>
      </w:r>
    </w:p>
    <w:p w14:paraId="2C5A854D" w14:textId="77777777" w:rsidR="005D4C40" w:rsidRDefault="005D4C40">
      <w:pPr>
        <w:ind w:right="-29"/>
        <w:rPr>
          <w:szCs w:val="22"/>
          <w:lang w:val="fi-FI"/>
        </w:rPr>
      </w:pPr>
    </w:p>
    <w:p w14:paraId="27B8A5D4" w14:textId="77777777" w:rsidR="005D4C40" w:rsidRDefault="005D4C40">
      <w:pPr>
        <w:ind w:right="-2"/>
        <w:rPr>
          <w:lang w:val="fi-FI"/>
        </w:rPr>
      </w:pPr>
    </w:p>
    <w:p w14:paraId="71BE7B19" w14:textId="77777777" w:rsidR="005D4C40" w:rsidRDefault="000B3196">
      <w:pPr>
        <w:keepNext/>
        <w:ind w:left="567" w:right="-2" w:hanging="567"/>
        <w:rPr>
          <w:lang w:val="fi-FI"/>
        </w:rPr>
      </w:pPr>
      <w:r>
        <w:rPr>
          <w:b/>
          <w:lang w:val="fi-FI"/>
        </w:rPr>
        <w:t>5.</w:t>
      </w:r>
      <w:r>
        <w:rPr>
          <w:b/>
          <w:lang w:val="fi-FI"/>
        </w:rPr>
        <w:tab/>
        <w:t>Carbaglu-valmisteen säilyttäminen</w:t>
      </w:r>
    </w:p>
    <w:p w14:paraId="33855A0E" w14:textId="77777777" w:rsidR="005D4C40" w:rsidRDefault="005D4C40">
      <w:pPr>
        <w:keepNext/>
        <w:ind w:right="-2"/>
        <w:rPr>
          <w:lang w:val="fi-FI"/>
        </w:rPr>
      </w:pPr>
    </w:p>
    <w:p w14:paraId="1DDC9B30" w14:textId="77777777" w:rsidR="005D4C40" w:rsidRDefault="000B3196">
      <w:pPr>
        <w:keepNext/>
        <w:rPr>
          <w:lang w:val="fi-FI"/>
        </w:rPr>
      </w:pPr>
      <w:r>
        <w:rPr>
          <w:lang w:val="fi-FI"/>
        </w:rPr>
        <w:t xml:space="preserve">Ei lasten ulottuville </w:t>
      </w:r>
      <w:r>
        <w:rPr>
          <w:szCs w:val="22"/>
          <w:lang w:val="fi-FI"/>
        </w:rPr>
        <w:t>eikä näkyville</w:t>
      </w:r>
      <w:r>
        <w:rPr>
          <w:lang w:val="fi-FI"/>
        </w:rPr>
        <w:t>.</w:t>
      </w:r>
    </w:p>
    <w:p w14:paraId="333A3A95" w14:textId="77777777" w:rsidR="005D4C40" w:rsidRDefault="005D4C40">
      <w:pPr>
        <w:rPr>
          <w:lang w:val="fi-FI"/>
        </w:rPr>
      </w:pPr>
    </w:p>
    <w:p w14:paraId="5BE63E2B" w14:textId="77777777" w:rsidR="005D4C40" w:rsidRDefault="000B3196">
      <w:pPr>
        <w:rPr>
          <w:lang w:val="fi-FI"/>
        </w:rPr>
      </w:pPr>
      <w:r>
        <w:rPr>
          <w:lang w:val="fi-FI"/>
        </w:rPr>
        <w:t xml:space="preserve">Älä käytä </w:t>
      </w:r>
      <w:r>
        <w:rPr>
          <w:szCs w:val="22"/>
          <w:lang w:val="fi-FI"/>
        </w:rPr>
        <w:t xml:space="preserve">tätä lääkettä  </w:t>
      </w:r>
      <w:r>
        <w:rPr>
          <w:lang w:val="fi-FI"/>
        </w:rPr>
        <w:t>pakkauksessa mainitun viimeisen käyttöpäivämäärän EXP jälkeen.</w:t>
      </w:r>
    </w:p>
    <w:p w14:paraId="2AEBE1DF" w14:textId="77777777" w:rsidR="005D4C40" w:rsidRDefault="000B3196">
      <w:pPr>
        <w:rPr>
          <w:lang w:val="fi-FI"/>
        </w:rPr>
      </w:pPr>
      <w:r>
        <w:rPr>
          <w:szCs w:val="22"/>
          <w:lang w:val="fi-FI"/>
        </w:rPr>
        <w:t>Viimeinen käyttöpäivämäärä tarkoittaa kuukauden viimeistä päivää.</w:t>
      </w:r>
    </w:p>
    <w:p w14:paraId="3644F138" w14:textId="77777777" w:rsidR="005D4C40" w:rsidRDefault="005D4C40">
      <w:pPr>
        <w:ind w:right="-2"/>
        <w:rPr>
          <w:lang w:val="fi-FI"/>
        </w:rPr>
      </w:pPr>
    </w:p>
    <w:p w14:paraId="0DE6B695" w14:textId="77777777" w:rsidR="005D4C40" w:rsidRDefault="000B3196">
      <w:pPr>
        <w:rPr>
          <w:lang w:val="fi-FI"/>
        </w:rPr>
      </w:pPr>
      <w:r>
        <w:rPr>
          <w:lang w:val="fi-FI"/>
        </w:rPr>
        <w:t>Säilytä jääkaapissa (2–8 °C)</w:t>
      </w:r>
    </w:p>
    <w:p w14:paraId="66F71F4F" w14:textId="77777777" w:rsidR="005D4C40" w:rsidRDefault="005D4C40">
      <w:pPr>
        <w:rPr>
          <w:lang w:val="fi-FI"/>
        </w:rPr>
      </w:pPr>
    </w:p>
    <w:p w14:paraId="317907D8" w14:textId="77777777" w:rsidR="005D4C40" w:rsidRDefault="000B3196">
      <w:pPr>
        <w:rPr>
          <w:lang w:val="fi-FI"/>
        </w:rPr>
      </w:pPr>
      <w:r>
        <w:rPr>
          <w:lang w:val="fi-FI"/>
        </w:rPr>
        <w:t>Tablettipurkin avaamisen jälkeen:</w:t>
      </w:r>
    </w:p>
    <w:p w14:paraId="0B2EC3C3" w14:textId="77777777" w:rsidR="005D4C40" w:rsidRDefault="000B3196">
      <w:pPr>
        <w:rPr>
          <w:lang w:val="fi-FI"/>
        </w:rPr>
      </w:pPr>
      <w:r>
        <w:rPr>
          <w:lang w:val="fi-FI"/>
        </w:rPr>
        <w:t>Älä säilytä kylmässä. Säilytä alle 30 °C:ssa. Pidä tablettipurkki tiukasti suljettuna sen suojaamiseksi kosteutta vastaan.</w:t>
      </w:r>
    </w:p>
    <w:p w14:paraId="1C18BE99" w14:textId="77777777" w:rsidR="005D4C40" w:rsidRDefault="000B3196">
      <w:pPr>
        <w:ind w:right="-2"/>
        <w:rPr>
          <w:lang w:val="fi-FI"/>
        </w:rPr>
      </w:pPr>
      <w:r>
        <w:rPr>
          <w:lang w:val="fi-FI"/>
        </w:rPr>
        <w:t>Kirjoita muistiin tablettipurkin avaamispäivämäärä. Hävitä 3 kuukautta kuluttua avaamisen jälkeen.</w:t>
      </w:r>
    </w:p>
    <w:p w14:paraId="7C54B43E" w14:textId="77777777" w:rsidR="005D4C40" w:rsidRDefault="005D4C40">
      <w:pPr>
        <w:ind w:right="-2"/>
        <w:rPr>
          <w:lang w:val="fi-FI"/>
        </w:rPr>
      </w:pPr>
    </w:p>
    <w:p w14:paraId="5893A55C" w14:textId="77777777" w:rsidR="005D4C40" w:rsidRDefault="000B3196">
      <w:pPr>
        <w:ind w:right="-2"/>
      </w:pPr>
      <w:r>
        <w:rPr>
          <w:szCs w:val="22"/>
          <w:lang w:val="fi-FI"/>
        </w:rPr>
        <w:t>Lääkkeitä ei pidä heittää viemäriin eikä hävittää talousjätteiden mukana. Kysy käyttämättömien lääkkeiden hävittämisestä apteekista. Näin menetellen suojelet luontoa.</w:t>
      </w:r>
    </w:p>
    <w:p w14:paraId="333B978F" w14:textId="77777777" w:rsidR="005D4C40" w:rsidRDefault="005D4C40">
      <w:pPr>
        <w:ind w:right="-2"/>
        <w:rPr>
          <w:lang w:val="fi-FI"/>
        </w:rPr>
      </w:pPr>
    </w:p>
    <w:p w14:paraId="10321A53" w14:textId="77777777" w:rsidR="005D4C40" w:rsidRDefault="005D4C40">
      <w:pPr>
        <w:ind w:right="-2"/>
      </w:pPr>
    </w:p>
    <w:p w14:paraId="6D289FAB" w14:textId="77777777" w:rsidR="005D4C40" w:rsidRDefault="000B3196">
      <w:pPr>
        <w:numPr>
          <w:ilvl w:val="0"/>
          <w:numId w:val="2"/>
        </w:numPr>
        <w:tabs>
          <w:tab w:val="clear" w:pos="567"/>
        </w:tabs>
        <w:ind w:left="567" w:right="-2" w:hanging="567"/>
      </w:pPr>
      <w:r>
        <w:rPr>
          <w:b/>
          <w:szCs w:val="22"/>
          <w:lang w:val="fi-FI"/>
        </w:rPr>
        <w:t>Pakkauksen sisältö ja muuta tietoa</w:t>
      </w:r>
    </w:p>
    <w:p w14:paraId="4A8241D5" w14:textId="77777777" w:rsidR="005D4C40" w:rsidRDefault="005D4C40">
      <w:pPr>
        <w:ind w:right="-2"/>
        <w:rPr>
          <w:b/>
          <w:lang w:val="fi-FI"/>
        </w:rPr>
      </w:pPr>
    </w:p>
    <w:p w14:paraId="022452A3" w14:textId="77777777" w:rsidR="005D4C40" w:rsidRDefault="000B3196">
      <w:pPr>
        <w:ind w:right="-2"/>
      </w:pPr>
      <w:r>
        <w:rPr>
          <w:b/>
          <w:lang w:val="fi-FI"/>
        </w:rPr>
        <w:t>Mitä Carbaglu sisältää</w:t>
      </w:r>
    </w:p>
    <w:p w14:paraId="4682EAEA" w14:textId="77777777" w:rsidR="005D4C40" w:rsidRDefault="000B3196">
      <w:pPr>
        <w:numPr>
          <w:ilvl w:val="0"/>
          <w:numId w:val="7"/>
        </w:numPr>
        <w:ind w:right="-2"/>
        <w:rPr>
          <w:lang w:val="fi-FI"/>
        </w:rPr>
      </w:pPr>
      <w:r>
        <w:rPr>
          <w:lang w:val="fi-FI"/>
        </w:rPr>
        <w:t>vaikuttava aine on kargluumihappo. Yksi tabletti sisältää 200 mg kargluumihappoa.</w:t>
      </w:r>
    </w:p>
    <w:p w14:paraId="277AF997" w14:textId="77777777" w:rsidR="005D4C40" w:rsidRDefault="000B3196">
      <w:pPr>
        <w:numPr>
          <w:ilvl w:val="0"/>
          <w:numId w:val="7"/>
        </w:numPr>
        <w:spacing w:line="240" w:lineRule="auto"/>
        <w:rPr>
          <w:lang w:val="fi-FI"/>
        </w:rPr>
      </w:pPr>
      <w:r>
        <w:rPr>
          <w:lang w:val="fi-FI"/>
        </w:rPr>
        <w:t>muut aineet ovat mikrokiteinen selluloosa, natriumlauryylisulfaatti, hypromelloosi, kroskarmelloosinatrium, vedetön kolloidinen piidioksidi, natriumstearyylifumaraatti.</w:t>
      </w:r>
    </w:p>
    <w:p w14:paraId="33C5D386" w14:textId="77777777" w:rsidR="005D4C40" w:rsidRDefault="005D4C40">
      <w:pPr>
        <w:ind w:left="360" w:right="-2"/>
        <w:rPr>
          <w:lang w:val="fi-FI"/>
        </w:rPr>
      </w:pPr>
    </w:p>
    <w:p w14:paraId="475081F6" w14:textId="77777777" w:rsidR="005D4C40" w:rsidRDefault="000B3196">
      <w:pPr>
        <w:ind w:right="-2"/>
        <w:rPr>
          <w:lang w:val="fi-FI"/>
        </w:rPr>
      </w:pPr>
      <w:r>
        <w:rPr>
          <w:b/>
          <w:lang w:val="fi-FI"/>
        </w:rPr>
        <w:t>Miltä Carbaglu näyttää ja pakkauksen sisältö</w:t>
      </w:r>
    </w:p>
    <w:p w14:paraId="7696A2BD" w14:textId="77777777" w:rsidR="005D4C40" w:rsidRDefault="000B3196">
      <w:pPr>
        <w:ind w:right="-2"/>
        <w:rPr>
          <w:lang w:val="fi-FI"/>
        </w:rPr>
      </w:pPr>
      <w:r>
        <w:rPr>
          <w:lang w:val="fi-FI"/>
        </w:rPr>
        <w:t>Carbaglu 200 mg tabletti on pitkulainen tabletti, jossa toisella sivulla on 4 merkintää ja 3 katkaisulovea.</w:t>
      </w:r>
    </w:p>
    <w:p w14:paraId="0BEE2DD7" w14:textId="77777777" w:rsidR="005D4C40" w:rsidRDefault="000B3196">
      <w:pPr>
        <w:ind w:right="-2"/>
        <w:rPr>
          <w:lang w:val="fi-FI"/>
        </w:rPr>
      </w:pPr>
      <w:r>
        <w:rPr>
          <w:lang w:val="fi-FI"/>
        </w:rPr>
        <w:lastRenderedPageBreak/>
        <w:t>Carbaglu-valmistetta myydään 5, 15 ja 60 tabletin muovipakkauksessa, joka on suljettu lapsen käsittelyn kestävällä tulpalla.</w:t>
      </w:r>
    </w:p>
    <w:p w14:paraId="4B614A46" w14:textId="77777777" w:rsidR="005D4C40" w:rsidRDefault="005D4C40">
      <w:pPr>
        <w:ind w:right="-2"/>
        <w:rPr>
          <w:lang w:val="fi-FI"/>
        </w:rPr>
      </w:pPr>
    </w:p>
    <w:p w14:paraId="6E6B4FF8" w14:textId="77777777" w:rsidR="005D4C40" w:rsidRPr="0059407E" w:rsidRDefault="000B3196">
      <w:pPr>
        <w:ind w:right="-2"/>
        <w:rPr>
          <w:lang w:val="en-US"/>
        </w:rPr>
      </w:pPr>
      <w:r w:rsidRPr="0059407E">
        <w:rPr>
          <w:b/>
          <w:bCs/>
          <w:iCs/>
          <w:lang w:val="en-US"/>
        </w:rPr>
        <w:t>Myyntiluvan haltija</w:t>
      </w:r>
    </w:p>
    <w:p w14:paraId="25E7D68E" w14:textId="77777777" w:rsidR="005D4C40" w:rsidRPr="0059407E" w:rsidRDefault="000B3196">
      <w:pPr>
        <w:outlineLvl w:val="0"/>
        <w:rPr>
          <w:lang w:val="en-US"/>
        </w:rPr>
      </w:pPr>
      <w:r w:rsidRPr="0059407E">
        <w:rPr>
          <w:lang w:val="en-US"/>
        </w:rPr>
        <w:t>Recordati Rare Diseases</w:t>
      </w:r>
    </w:p>
    <w:p w14:paraId="18D995F6" w14:textId="77777777" w:rsidR="00D157EB" w:rsidRPr="0059407E" w:rsidRDefault="00D157EB" w:rsidP="00D157EB">
      <w:pPr>
        <w:outlineLvl w:val="0"/>
        <w:rPr>
          <w:lang w:val="en-US"/>
        </w:rPr>
      </w:pPr>
      <w:r w:rsidRPr="0059407E">
        <w:rPr>
          <w:lang w:val="en-US"/>
        </w:rPr>
        <w:t>Tour Hekla</w:t>
      </w:r>
    </w:p>
    <w:p w14:paraId="6E5ACB04" w14:textId="77777777" w:rsidR="00D157EB" w:rsidRPr="00B00FB7" w:rsidRDefault="00D157EB" w:rsidP="00D157EB">
      <w:pPr>
        <w:outlineLvl w:val="0"/>
        <w:rPr>
          <w:lang w:val="fr-FR"/>
        </w:rPr>
      </w:pPr>
      <w:r w:rsidRPr="00B00FB7">
        <w:rPr>
          <w:lang w:val="fr-FR"/>
        </w:rPr>
        <w:t>52 avenue du Général de Gaulle</w:t>
      </w:r>
    </w:p>
    <w:p w14:paraId="73AE25B9" w14:textId="77777777" w:rsidR="005D4C40" w:rsidRDefault="000B3196">
      <w:pPr>
        <w:rPr>
          <w:lang w:val="fr-CH"/>
        </w:rPr>
      </w:pPr>
      <w:del w:id="25" w:author="Sophia Fatah" w:date="2025-08-04T11:29:00Z">
        <w:r w:rsidDel="00D47692">
          <w:rPr>
            <w:lang w:val="sv-SE"/>
          </w:rPr>
          <w:delText>F-</w:delText>
        </w:r>
      </w:del>
      <w:r>
        <w:rPr>
          <w:lang w:val="sv-SE"/>
        </w:rPr>
        <w:t>92800 Puteaux</w:t>
      </w:r>
    </w:p>
    <w:p w14:paraId="7AEA26BC" w14:textId="77777777" w:rsidR="005D4C40" w:rsidRDefault="000B3196">
      <w:pPr>
        <w:ind w:right="-2"/>
        <w:rPr>
          <w:lang w:val="fr-CH"/>
        </w:rPr>
      </w:pPr>
      <w:proofErr w:type="spellStart"/>
      <w:r w:rsidRPr="00EA04DD">
        <w:rPr>
          <w:lang w:val="fr-FR"/>
        </w:rPr>
        <w:t>Ranska</w:t>
      </w:r>
      <w:proofErr w:type="spellEnd"/>
    </w:p>
    <w:p w14:paraId="03DCF64F" w14:textId="77777777" w:rsidR="005D4C40" w:rsidRDefault="000B3196">
      <w:pPr>
        <w:tabs>
          <w:tab w:val="clear" w:pos="567"/>
        </w:tabs>
        <w:ind w:right="-2"/>
        <w:rPr>
          <w:lang w:val="fr-CH"/>
        </w:rPr>
      </w:pPr>
      <w:proofErr w:type="spellStart"/>
      <w:proofErr w:type="gramStart"/>
      <w:r w:rsidRPr="00EA04DD">
        <w:rPr>
          <w:lang w:val="fr-FR"/>
        </w:rPr>
        <w:t>Puh</w:t>
      </w:r>
      <w:proofErr w:type="spellEnd"/>
      <w:r w:rsidRPr="00EA04DD">
        <w:rPr>
          <w:lang w:val="fr-FR"/>
        </w:rPr>
        <w:t>:</w:t>
      </w:r>
      <w:proofErr w:type="gramEnd"/>
      <w:r w:rsidRPr="00EA04DD">
        <w:rPr>
          <w:lang w:val="fr-FR"/>
        </w:rPr>
        <w:t xml:space="preserve"> + 33 1 4773 6458</w:t>
      </w:r>
    </w:p>
    <w:p w14:paraId="4EE1D97D" w14:textId="77777777" w:rsidR="005D4C40" w:rsidRDefault="000B3196">
      <w:pPr>
        <w:tabs>
          <w:tab w:val="clear" w:pos="567"/>
        </w:tabs>
        <w:ind w:right="-2"/>
        <w:rPr>
          <w:lang w:val="fr-CH"/>
        </w:rPr>
      </w:pPr>
      <w:proofErr w:type="gramStart"/>
      <w:r w:rsidRPr="00EA04DD">
        <w:rPr>
          <w:lang w:val="fr-FR"/>
        </w:rPr>
        <w:t>Fax:</w:t>
      </w:r>
      <w:proofErr w:type="gramEnd"/>
      <w:r w:rsidRPr="00EA04DD">
        <w:rPr>
          <w:lang w:val="fr-FR"/>
        </w:rPr>
        <w:t xml:space="preserve"> + 33 1 4900 1800</w:t>
      </w:r>
    </w:p>
    <w:p w14:paraId="4961715E" w14:textId="77777777" w:rsidR="005D4C40" w:rsidRDefault="005D4C40">
      <w:pPr>
        <w:tabs>
          <w:tab w:val="clear" w:pos="567"/>
        </w:tabs>
        <w:ind w:right="-2"/>
        <w:rPr>
          <w:lang w:val="fr-FR"/>
        </w:rPr>
      </w:pPr>
    </w:p>
    <w:p w14:paraId="3A46FEA3" w14:textId="77777777" w:rsidR="005D4C40" w:rsidRDefault="005D4C40">
      <w:pPr>
        <w:tabs>
          <w:tab w:val="clear" w:pos="567"/>
        </w:tabs>
        <w:ind w:right="-2"/>
        <w:rPr>
          <w:lang w:val="fr-FR"/>
        </w:rPr>
      </w:pPr>
    </w:p>
    <w:p w14:paraId="50A384BC" w14:textId="77777777" w:rsidR="005D4C40" w:rsidRDefault="000B3196">
      <w:pPr>
        <w:tabs>
          <w:tab w:val="clear" w:pos="567"/>
        </w:tabs>
        <w:ind w:right="-2"/>
        <w:rPr>
          <w:lang w:val="fr-CH"/>
        </w:rPr>
      </w:pPr>
      <w:proofErr w:type="spellStart"/>
      <w:r w:rsidRPr="00EA04DD">
        <w:rPr>
          <w:b/>
          <w:bCs/>
          <w:szCs w:val="22"/>
          <w:lang w:val="fr-FR"/>
        </w:rPr>
        <w:t>Valmistaja</w:t>
      </w:r>
      <w:proofErr w:type="spellEnd"/>
    </w:p>
    <w:p w14:paraId="2C28121D" w14:textId="77777777" w:rsidR="005D4C40" w:rsidRDefault="000B3196">
      <w:pPr>
        <w:outlineLvl w:val="0"/>
        <w:rPr>
          <w:lang w:val="fr-CH"/>
        </w:rPr>
      </w:pPr>
      <w:r w:rsidRPr="00EA04DD">
        <w:rPr>
          <w:lang w:val="fr-FR"/>
        </w:rPr>
        <w:t xml:space="preserve">Recordati Rare </w:t>
      </w:r>
      <w:proofErr w:type="spellStart"/>
      <w:r w:rsidRPr="00EA04DD">
        <w:rPr>
          <w:lang w:val="fr-FR"/>
        </w:rPr>
        <w:t>Diseases</w:t>
      </w:r>
      <w:proofErr w:type="spellEnd"/>
    </w:p>
    <w:p w14:paraId="0707AF88" w14:textId="77777777" w:rsidR="00D157EB" w:rsidRPr="00B00FB7" w:rsidRDefault="00D157EB" w:rsidP="00D157EB">
      <w:pPr>
        <w:outlineLvl w:val="0"/>
        <w:rPr>
          <w:lang w:val="fr-FR"/>
        </w:rPr>
      </w:pPr>
      <w:r w:rsidRPr="00B00FB7">
        <w:rPr>
          <w:lang w:val="fr-FR"/>
        </w:rPr>
        <w:t>Tour Hekla</w:t>
      </w:r>
    </w:p>
    <w:p w14:paraId="4CE5AA81" w14:textId="77777777" w:rsidR="00D157EB" w:rsidRPr="00B00FB7" w:rsidRDefault="00D157EB" w:rsidP="00D157EB">
      <w:pPr>
        <w:outlineLvl w:val="0"/>
        <w:rPr>
          <w:lang w:val="fr-FR"/>
        </w:rPr>
      </w:pPr>
      <w:r w:rsidRPr="00B00FB7">
        <w:rPr>
          <w:lang w:val="fr-FR"/>
        </w:rPr>
        <w:t>52 avenue du Général de Gaulle</w:t>
      </w:r>
    </w:p>
    <w:p w14:paraId="5C9DB72B" w14:textId="77777777" w:rsidR="005D4C40" w:rsidRDefault="000B3196">
      <w:pPr>
        <w:rPr>
          <w:lang w:val="fr-CH"/>
        </w:rPr>
      </w:pPr>
      <w:del w:id="26" w:author="Sophia Fatah" w:date="2025-08-04T11:30:00Z">
        <w:r w:rsidRPr="00EA04DD" w:rsidDel="00D47692">
          <w:rPr>
            <w:lang w:val="fr-FR"/>
          </w:rPr>
          <w:delText>F-</w:delText>
        </w:r>
      </w:del>
      <w:r w:rsidRPr="00EA04DD">
        <w:rPr>
          <w:lang w:val="fr-FR"/>
        </w:rPr>
        <w:t>92800 Puteaux</w:t>
      </w:r>
    </w:p>
    <w:p w14:paraId="2988D05A" w14:textId="77777777" w:rsidR="005D4C40" w:rsidRPr="00EA04DD" w:rsidRDefault="000B3196">
      <w:pPr>
        <w:tabs>
          <w:tab w:val="clear" w:pos="567"/>
        </w:tabs>
        <w:ind w:right="-2"/>
        <w:rPr>
          <w:lang w:val="fr-CH"/>
        </w:rPr>
      </w:pPr>
      <w:proofErr w:type="spellStart"/>
      <w:r w:rsidRPr="00EA04DD">
        <w:rPr>
          <w:lang w:val="fr-CH"/>
        </w:rPr>
        <w:t>Ranska</w:t>
      </w:r>
      <w:proofErr w:type="spellEnd"/>
    </w:p>
    <w:p w14:paraId="00ADDD79" w14:textId="77777777" w:rsidR="005D4C40" w:rsidRPr="00EA04DD" w:rsidRDefault="005D4C40">
      <w:pPr>
        <w:tabs>
          <w:tab w:val="clear" w:pos="567"/>
        </w:tabs>
        <w:ind w:right="-2"/>
        <w:rPr>
          <w:lang w:val="fr-CH"/>
        </w:rPr>
      </w:pPr>
    </w:p>
    <w:p w14:paraId="29161717" w14:textId="77777777" w:rsidR="005D4C40" w:rsidRPr="00EA04DD" w:rsidRDefault="000B3196">
      <w:pPr>
        <w:tabs>
          <w:tab w:val="clear" w:pos="567"/>
        </w:tabs>
        <w:ind w:right="-2"/>
        <w:rPr>
          <w:lang w:val="fr-CH"/>
        </w:rPr>
      </w:pPr>
      <w:proofErr w:type="gramStart"/>
      <w:r w:rsidRPr="00EA04DD">
        <w:rPr>
          <w:szCs w:val="22"/>
          <w:lang w:val="fr-CH"/>
        </w:rPr>
        <w:t>tai</w:t>
      </w:r>
      <w:proofErr w:type="gramEnd"/>
    </w:p>
    <w:p w14:paraId="4F80A6AC" w14:textId="77777777" w:rsidR="005D4C40" w:rsidRPr="00EA04DD" w:rsidRDefault="005D4C40">
      <w:pPr>
        <w:tabs>
          <w:tab w:val="clear" w:pos="567"/>
        </w:tabs>
        <w:ind w:right="-2"/>
        <w:rPr>
          <w:b/>
          <w:bCs/>
          <w:szCs w:val="22"/>
          <w:lang w:val="fr-CH"/>
        </w:rPr>
      </w:pPr>
    </w:p>
    <w:p w14:paraId="1586E73F" w14:textId="77777777" w:rsidR="005D4C40" w:rsidRPr="00EA04DD" w:rsidRDefault="000B3196">
      <w:pPr>
        <w:tabs>
          <w:tab w:val="left" w:pos="708"/>
        </w:tabs>
        <w:rPr>
          <w:lang w:val="fr-CH"/>
        </w:rPr>
      </w:pPr>
      <w:r w:rsidRPr="00EA04DD">
        <w:rPr>
          <w:lang w:val="fr-CH"/>
        </w:rPr>
        <w:t xml:space="preserve">Recordati Rare </w:t>
      </w:r>
      <w:proofErr w:type="spellStart"/>
      <w:r w:rsidRPr="00EA04DD">
        <w:rPr>
          <w:lang w:val="fr-CH"/>
        </w:rPr>
        <w:t>Diseases</w:t>
      </w:r>
      <w:proofErr w:type="spellEnd"/>
    </w:p>
    <w:p w14:paraId="73621415" w14:textId="77777777" w:rsidR="005D4C40" w:rsidRPr="00EA04DD" w:rsidRDefault="000B3196">
      <w:pPr>
        <w:tabs>
          <w:tab w:val="left" w:pos="708"/>
        </w:tabs>
        <w:rPr>
          <w:lang w:val="fr-CH"/>
        </w:rPr>
      </w:pPr>
      <w:r w:rsidRPr="00EA04DD">
        <w:rPr>
          <w:lang w:val="fr-CH"/>
        </w:rPr>
        <w:t>Eco River Parc</w:t>
      </w:r>
    </w:p>
    <w:p w14:paraId="14A94C50" w14:textId="77777777" w:rsidR="005D4C40" w:rsidRDefault="000B3196">
      <w:pPr>
        <w:tabs>
          <w:tab w:val="left" w:pos="708"/>
        </w:tabs>
        <w:rPr>
          <w:lang w:val="fr-CH"/>
        </w:rPr>
      </w:pPr>
      <w:r w:rsidRPr="00EA04DD">
        <w:rPr>
          <w:lang w:val="fr-CH"/>
        </w:rPr>
        <w:t>30, rue des Peupliers</w:t>
      </w:r>
    </w:p>
    <w:p w14:paraId="3DE15515" w14:textId="77777777" w:rsidR="005D4C40" w:rsidRDefault="000B3196">
      <w:pPr>
        <w:tabs>
          <w:tab w:val="clear" w:pos="567"/>
        </w:tabs>
        <w:ind w:right="-2"/>
        <w:rPr>
          <w:lang w:val="fr-CH"/>
        </w:rPr>
      </w:pPr>
      <w:del w:id="27" w:author="Sophia Fatah" w:date="2025-08-04T16:00:00Z">
        <w:r w:rsidRPr="00EA04DD" w:rsidDel="00C86402">
          <w:rPr>
            <w:lang w:val="fr-CH"/>
          </w:rPr>
          <w:delText>F-</w:delText>
        </w:r>
      </w:del>
      <w:r w:rsidRPr="00EA04DD">
        <w:rPr>
          <w:lang w:val="fr-CH"/>
        </w:rPr>
        <w:t>92000 Nanterre</w:t>
      </w:r>
    </w:p>
    <w:p w14:paraId="0889CD11" w14:textId="77777777" w:rsidR="005D4C40" w:rsidRDefault="000B3196">
      <w:pPr>
        <w:tabs>
          <w:tab w:val="clear" w:pos="567"/>
        </w:tabs>
        <w:ind w:right="-2"/>
        <w:rPr>
          <w:lang w:val="fr-CH"/>
        </w:rPr>
      </w:pPr>
      <w:proofErr w:type="spellStart"/>
      <w:r w:rsidRPr="00EA04DD">
        <w:rPr>
          <w:lang w:val="fr-CH"/>
        </w:rPr>
        <w:t>Ranska</w:t>
      </w:r>
      <w:proofErr w:type="spellEnd"/>
    </w:p>
    <w:p w14:paraId="298CAEC3" w14:textId="77777777" w:rsidR="005D4C40" w:rsidRPr="00EA04DD" w:rsidRDefault="005D4C40">
      <w:pPr>
        <w:tabs>
          <w:tab w:val="clear" w:pos="567"/>
        </w:tabs>
        <w:ind w:right="-2"/>
        <w:rPr>
          <w:lang w:val="fr-CH"/>
        </w:rPr>
      </w:pPr>
    </w:p>
    <w:p w14:paraId="1519416A" w14:textId="77777777" w:rsidR="005D4C40" w:rsidRPr="00EA04DD" w:rsidRDefault="005D4C40">
      <w:pPr>
        <w:tabs>
          <w:tab w:val="clear" w:pos="567"/>
        </w:tabs>
        <w:ind w:right="-2"/>
        <w:rPr>
          <w:lang w:val="fr-CH"/>
        </w:rPr>
      </w:pPr>
    </w:p>
    <w:p w14:paraId="04EF396E" w14:textId="77777777" w:rsidR="005D4C40" w:rsidRDefault="000B3196">
      <w:pPr>
        <w:ind w:right="-2"/>
        <w:rPr>
          <w:lang w:val="fr-CH"/>
        </w:rPr>
      </w:pPr>
      <w:r>
        <w:rPr>
          <w:lang w:val="fi-FI"/>
        </w:rPr>
        <w:t>Lisätietoja tästä lääkevalmisteesta antaa myyntiluvan haltijan paikallinen edustaja:</w:t>
      </w:r>
    </w:p>
    <w:p w14:paraId="687AF418" w14:textId="77777777" w:rsidR="005D4C40" w:rsidRDefault="005D4C40">
      <w:pPr>
        <w:ind w:right="-2"/>
        <w:rPr>
          <w:lang w:val="fi-FI"/>
        </w:rPr>
      </w:pPr>
    </w:p>
    <w:tbl>
      <w:tblPr>
        <w:tblW w:w="9356" w:type="dxa"/>
        <w:tblInd w:w="-142" w:type="dxa"/>
        <w:tblLayout w:type="fixed"/>
        <w:tblCellMar>
          <w:left w:w="0" w:type="dxa"/>
          <w:right w:w="0" w:type="dxa"/>
        </w:tblCellMar>
        <w:tblLook w:val="0000" w:firstRow="0" w:lastRow="0" w:firstColumn="0" w:lastColumn="0" w:noHBand="0" w:noVBand="0"/>
      </w:tblPr>
      <w:tblGrid>
        <w:gridCol w:w="31"/>
        <w:gridCol w:w="4647"/>
        <w:gridCol w:w="4678"/>
      </w:tblGrid>
      <w:tr w:rsidR="005D4C40" w14:paraId="114CF710" w14:textId="77777777">
        <w:tc>
          <w:tcPr>
            <w:tcW w:w="31" w:type="dxa"/>
            <w:shd w:val="clear" w:color="auto" w:fill="auto"/>
          </w:tcPr>
          <w:p w14:paraId="4FF33354" w14:textId="77777777" w:rsidR="005D4C40" w:rsidRDefault="005D4C40">
            <w:pPr>
              <w:pStyle w:val="Taulukonotsikko"/>
              <w:rPr>
                <w:lang w:val="fr-CH"/>
              </w:rPr>
            </w:pPr>
          </w:p>
        </w:tc>
        <w:tc>
          <w:tcPr>
            <w:tcW w:w="4647" w:type="dxa"/>
            <w:shd w:val="clear" w:color="auto" w:fill="auto"/>
            <w:tcMar>
              <w:left w:w="108" w:type="dxa"/>
              <w:right w:w="108" w:type="dxa"/>
            </w:tcMar>
          </w:tcPr>
          <w:p w14:paraId="40050BF6" w14:textId="77777777" w:rsidR="005D4C40" w:rsidRDefault="000B3196">
            <w:pPr>
              <w:widowControl w:val="0"/>
              <w:rPr>
                <w:lang w:val="fr-CH"/>
              </w:rPr>
            </w:pPr>
            <w:r w:rsidRPr="00EA04DD">
              <w:rPr>
                <w:b/>
                <w:szCs w:val="22"/>
                <w:lang w:val="fr-FR"/>
              </w:rPr>
              <w:t>Belgique/</w:t>
            </w:r>
            <w:proofErr w:type="spellStart"/>
            <w:r w:rsidRPr="00EA04DD">
              <w:rPr>
                <w:b/>
                <w:szCs w:val="22"/>
                <w:lang w:val="fr-FR"/>
              </w:rPr>
              <w:t>België</w:t>
            </w:r>
            <w:proofErr w:type="spellEnd"/>
            <w:r w:rsidRPr="00EA04DD">
              <w:rPr>
                <w:b/>
                <w:szCs w:val="22"/>
                <w:lang w:val="fr-FR"/>
              </w:rPr>
              <w:t>/</w:t>
            </w:r>
            <w:proofErr w:type="spellStart"/>
            <w:r w:rsidRPr="00EA04DD">
              <w:rPr>
                <w:b/>
                <w:szCs w:val="22"/>
                <w:lang w:val="fr-FR"/>
              </w:rPr>
              <w:t>Belgien</w:t>
            </w:r>
            <w:proofErr w:type="spellEnd"/>
          </w:p>
          <w:p w14:paraId="1CA8AC2B" w14:textId="77777777" w:rsidR="005D4C40" w:rsidRDefault="000B3196">
            <w:pPr>
              <w:widowControl w:val="0"/>
              <w:rPr>
                <w:lang w:val="fr-CH"/>
              </w:rPr>
            </w:pPr>
            <w:r w:rsidRPr="00EA04DD">
              <w:rPr>
                <w:szCs w:val="22"/>
                <w:lang w:val="fr-FR"/>
              </w:rPr>
              <w:t>Recordati</w:t>
            </w:r>
          </w:p>
          <w:p w14:paraId="0DE1B242" w14:textId="77777777" w:rsidR="005D4C40" w:rsidRDefault="000B3196">
            <w:pPr>
              <w:pStyle w:val="Header"/>
              <w:widowControl w:val="0"/>
              <w:tabs>
                <w:tab w:val="clear" w:pos="4153"/>
                <w:tab w:val="clear" w:pos="8306"/>
              </w:tabs>
              <w:rPr>
                <w:lang w:val="fr-CH"/>
              </w:rPr>
            </w:pPr>
            <w:r w:rsidRPr="00EA04DD">
              <w:rPr>
                <w:rFonts w:ascii="Times New Roman" w:hAnsi="Times New Roman" w:cs="Times New Roman"/>
                <w:sz w:val="22"/>
                <w:szCs w:val="22"/>
                <w:lang w:val="fr-FR" w:eastAsia="en-US"/>
              </w:rPr>
              <w:t>Tél/</w:t>
            </w:r>
            <w:proofErr w:type="gramStart"/>
            <w:r w:rsidRPr="00EA04DD">
              <w:rPr>
                <w:rFonts w:ascii="Times New Roman" w:hAnsi="Times New Roman" w:cs="Times New Roman"/>
                <w:sz w:val="22"/>
                <w:szCs w:val="22"/>
                <w:lang w:val="fr-FR" w:eastAsia="en-US"/>
              </w:rPr>
              <w:t>Tel:</w:t>
            </w:r>
            <w:proofErr w:type="gramEnd"/>
            <w:r w:rsidRPr="00EA04DD">
              <w:rPr>
                <w:rFonts w:ascii="Times New Roman" w:hAnsi="Times New Roman" w:cs="Times New Roman"/>
                <w:sz w:val="22"/>
                <w:szCs w:val="22"/>
                <w:lang w:val="fr-FR" w:eastAsia="en-US"/>
              </w:rPr>
              <w:t xml:space="preserve"> +32 2 46101 36</w:t>
            </w:r>
          </w:p>
        </w:tc>
        <w:tc>
          <w:tcPr>
            <w:tcW w:w="4678" w:type="dxa"/>
            <w:shd w:val="clear" w:color="auto" w:fill="auto"/>
            <w:tcMar>
              <w:left w:w="108" w:type="dxa"/>
              <w:right w:w="108" w:type="dxa"/>
            </w:tcMar>
          </w:tcPr>
          <w:p w14:paraId="26805024" w14:textId="77777777" w:rsidR="005D4C40" w:rsidRDefault="000B3196">
            <w:pPr>
              <w:widowControl w:val="0"/>
            </w:pPr>
            <w:r>
              <w:rPr>
                <w:b/>
                <w:szCs w:val="22"/>
                <w:lang w:val="fi-FI"/>
              </w:rPr>
              <w:t>Lietuva</w:t>
            </w:r>
          </w:p>
          <w:p w14:paraId="238F3777" w14:textId="77777777" w:rsidR="005D4C40" w:rsidRDefault="000B3196">
            <w:pPr>
              <w:widowControl w:val="0"/>
            </w:pPr>
            <w:r>
              <w:rPr>
                <w:szCs w:val="22"/>
                <w:lang w:val="fi-FI"/>
              </w:rPr>
              <w:t>Recordati AB.</w:t>
            </w:r>
          </w:p>
          <w:p w14:paraId="484FA786" w14:textId="77777777" w:rsidR="005D4C40" w:rsidRDefault="000B3196">
            <w:pPr>
              <w:widowControl w:val="0"/>
            </w:pPr>
            <w:r>
              <w:rPr>
                <w:szCs w:val="22"/>
                <w:lang w:val="fi-FI"/>
              </w:rPr>
              <w:t>Tel: + 46 8 545 80 230</w:t>
            </w:r>
          </w:p>
          <w:p w14:paraId="32DA8A9C" w14:textId="77777777" w:rsidR="005D4C40" w:rsidRDefault="000B3196">
            <w:pPr>
              <w:widowControl w:val="0"/>
              <w:tabs>
                <w:tab w:val="left" w:pos="-720"/>
              </w:tabs>
            </w:pPr>
            <w:r>
              <w:rPr>
                <w:szCs w:val="22"/>
                <w:lang w:val="fi-FI"/>
              </w:rPr>
              <w:t>Švedija</w:t>
            </w:r>
          </w:p>
          <w:p w14:paraId="05044EBA" w14:textId="77777777" w:rsidR="005D4C40" w:rsidRDefault="005D4C40">
            <w:pPr>
              <w:widowControl w:val="0"/>
              <w:rPr>
                <w:szCs w:val="22"/>
                <w:lang w:val="fi-FI" w:eastAsia="fr-FR"/>
              </w:rPr>
            </w:pPr>
          </w:p>
        </w:tc>
      </w:tr>
      <w:tr w:rsidR="005D4C40" w14:paraId="05EC23D6" w14:textId="77777777">
        <w:tc>
          <w:tcPr>
            <w:tcW w:w="31" w:type="dxa"/>
            <w:shd w:val="clear" w:color="auto" w:fill="auto"/>
          </w:tcPr>
          <w:p w14:paraId="50AECAD9" w14:textId="77777777" w:rsidR="005D4C40" w:rsidRDefault="005D4C40">
            <w:pPr>
              <w:widowControl w:val="0"/>
              <w:rPr>
                <w:szCs w:val="22"/>
                <w:lang w:val="fi-FI" w:eastAsia="fr-FR"/>
              </w:rPr>
            </w:pPr>
          </w:p>
        </w:tc>
        <w:tc>
          <w:tcPr>
            <w:tcW w:w="4647" w:type="dxa"/>
            <w:shd w:val="clear" w:color="auto" w:fill="auto"/>
            <w:tcMar>
              <w:left w:w="108" w:type="dxa"/>
              <w:right w:w="108" w:type="dxa"/>
            </w:tcMar>
          </w:tcPr>
          <w:p w14:paraId="5CA8BCD9" w14:textId="77777777" w:rsidR="005D4C40" w:rsidRDefault="000B3196">
            <w:pPr>
              <w:widowControl w:val="0"/>
              <w:rPr>
                <w:lang w:val="it-IT"/>
              </w:rPr>
            </w:pPr>
            <w:r>
              <w:rPr>
                <w:b/>
                <w:bCs/>
                <w:szCs w:val="22"/>
                <w:lang w:val="fi-FI"/>
              </w:rPr>
              <w:t>България</w:t>
            </w:r>
          </w:p>
          <w:p w14:paraId="5061BEC0" w14:textId="77777777" w:rsidR="005D4C40" w:rsidRDefault="000B3196">
            <w:pPr>
              <w:widowControl w:val="0"/>
              <w:rPr>
                <w:lang w:val="it-IT"/>
              </w:rPr>
            </w:pPr>
            <w:r w:rsidRPr="00EA04DD">
              <w:rPr>
                <w:szCs w:val="22"/>
                <w:lang w:val="it-IT"/>
              </w:rPr>
              <w:t>Recordati Rare Diseases</w:t>
            </w:r>
          </w:p>
          <w:p w14:paraId="50DFB77F" w14:textId="77777777" w:rsidR="005D4C40" w:rsidRDefault="000B3196">
            <w:pPr>
              <w:widowControl w:val="0"/>
              <w:rPr>
                <w:lang w:val="it-IT"/>
              </w:rPr>
            </w:pPr>
            <w:r w:rsidRPr="00EA04DD">
              <w:rPr>
                <w:szCs w:val="22"/>
                <w:lang w:val="it-IT"/>
              </w:rPr>
              <w:t>Te</w:t>
            </w:r>
            <w:r>
              <w:rPr>
                <w:szCs w:val="22"/>
                <w:lang w:val="fi-FI"/>
              </w:rPr>
              <w:t>л</w:t>
            </w:r>
            <w:r w:rsidRPr="00EA04DD">
              <w:rPr>
                <w:szCs w:val="22"/>
                <w:lang w:val="it-IT"/>
              </w:rPr>
              <w:t>.: +33 (0)1 47 73 64 58</w:t>
            </w:r>
          </w:p>
          <w:p w14:paraId="318F649F" w14:textId="77777777" w:rsidR="005D4C40" w:rsidRDefault="000B3196">
            <w:pPr>
              <w:widowControl w:val="0"/>
            </w:pPr>
            <w:r>
              <w:rPr>
                <w:szCs w:val="22"/>
                <w:lang w:val="fi-FI"/>
              </w:rPr>
              <w:t xml:space="preserve">Франция </w:t>
            </w:r>
          </w:p>
          <w:p w14:paraId="6513E74D" w14:textId="77777777" w:rsidR="005D4C40" w:rsidRDefault="005D4C40">
            <w:pPr>
              <w:widowControl w:val="0"/>
              <w:rPr>
                <w:b/>
                <w:szCs w:val="22"/>
                <w:lang w:val="fi-FI"/>
              </w:rPr>
            </w:pPr>
          </w:p>
        </w:tc>
        <w:tc>
          <w:tcPr>
            <w:tcW w:w="4678" w:type="dxa"/>
            <w:shd w:val="clear" w:color="auto" w:fill="auto"/>
            <w:tcMar>
              <w:left w:w="108" w:type="dxa"/>
              <w:right w:w="108" w:type="dxa"/>
            </w:tcMar>
          </w:tcPr>
          <w:p w14:paraId="479D5003" w14:textId="77777777" w:rsidR="005D4C40" w:rsidRDefault="000B3196">
            <w:pPr>
              <w:widowControl w:val="0"/>
              <w:rPr>
                <w:lang w:val="pt-BR"/>
              </w:rPr>
            </w:pPr>
            <w:r w:rsidRPr="00EA04DD">
              <w:rPr>
                <w:b/>
                <w:szCs w:val="22"/>
                <w:lang w:val="pt-BR"/>
              </w:rPr>
              <w:t>Luxembourg/Luxemburg</w:t>
            </w:r>
          </w:p>
          <w:p w14:paraId="79135129" w14:textId="77777777" w:rsidR="005D4C40" w:rsidRDefault="000B3196">
            <w:pPr>
              <w:widowControl w:val="0"/>
              <w:rPr>
                <w:lang w:val="pt-BR"/>
              </w:rPr>
            </w:pPr>
            <w:r w:rsidRPr="00EA04DD">
              <w:rPr>
                <w:szCs w:val="22"/>
                <w:lang w:val="pt-BR"/>
              </w:rPr>
              <w:t>Recordati</w:t>
            </w:r>
          </w:p>
          <w:p w14:paraId="751D9C6F" w14:textId="77777777" w:rsidR="005D4C40" w:rsidRDefault="000B3196">
            <w:pPr>
              <w:widowControl w:val="0"/>
              <w:snapToGrid w:val="0"/>
              <w:rPr>
                <w:lang w:val="pt-BR"/>
              </w:rPr>
            </w:pPr>
            <w:r w:rsidRPr="00EA04DD">
              <w:rPr>
                <w:szCs w:val="22"/>
                <w:lang w:val="pt-BR"/>
              </w:rPr>
              <w:t>Tél/Tel: +32 2 46101 36</w:t>
            </w:r>
          </w:p>
          <w:p w14:paraId="0C0748FC" w14:textId="77777777" w:rsidR="005D4C40" w:rsidRDefault="000B3196">
            <w:pPr>
              <w:widowControl w:val="0"/>
            </w:pPr>
            <w:r>
              <w:rPr>
                <w:szCs w:val="22"/>
                <w:lang w:val="fi-FI"/>
              </w:rPr>
              <w:t>Belgique/Belgien</w:t>
            </w:r>
          </w:p>
          <w:p w14:paraId="0E87AC5D" w14:textId="77777777" w:rsidR="005D4C40" w:rsidRDefault="005D4C40">
            <w:pPr>
              <w:widowControl w:val="0"/>
              <w:rPr>
                <w:szCs w:val="22"/>
                <w:lang w:val="fi-FI" w:eastAsia="fr-FR"/>
              </w:rPr>
            </w:pPr>
          </w:p>
        </w:tc>
      </w:tr>
      <w:tr w:rsidR="005D4C40" w14:paraId="6AB9D5DE" w14:textId="77777777">
        <w:tc>
          <w:tcPr>
            <w:tcW w:w="31" w:type="dxa"/>
            <w:shd w:val="clear" w:color="auto" w:fill="auto"/>
          </w:tcPr>
          <w:p w14:paraId="4F27771F" w14:textId="77777777" w:rsidR="005D4C40" w:rsidRDefault="005D4C40">
            <w:pPr>
              <w:widowControl w:val="0"/>
              <w:rPr>
                <w:szCs w:val="22"/>
                <w:lang w:val="fi-FI" w:eastAsia="fr-FR"/>
              </w:rPr>
            </w:pPr>
          </w:p>
        </w:tc>
        <w:tc>
          <w:tcPr>
            <w:tcW w:w="4647" w:type="dxa"/>
            <w:shd w:val="clear" w:color="auto" w:fill="auto"/>
            <w:tcMar>
              <w:left w:w="108" w:type="dxa"/>
              <w:right w:w="108" w:type="dxa"/>
            </w:tcMar>
          </w:tcPr>
          <w:p w14:paraId="3811CAD0" w14:textId="77777777" w:rsidR="005D4C40" w:rsidRDefault="000B3196">
            <w:pPr>
              <w:widowControl w:val="0"/>
            </w:pPr>
            <w:proofErr w:type="spellStart"/>
            <w:r>
              <w:rPr>
                <w:b/>
                <w:szCs w:val="22"/>
                <w:lang w:val="en-US"/>
              </w:rPr>
              <w:t>Česká</w:t>
            </w:r>
            <w:proofErr w:type="spellEnd"/>
            <w:r>
              <w:rPr>
                <w:b/>
                <w:szCs w:val="22"/>
                <w:lang w:val="en-US"/>
              </w:rPr>
              <w:t xml:space="preserve"> </w:t>
            </w:r>
            <w:proofErr w:type="spellStart"/>
            <w:r>
              <w:rPr>
                <w:b/>
                <w:szCs w:val="22"/>
                <w:lang w:val="en-US"/>
              </w:rPr>
              <w:t>republika</w:t>
            </w:r>
            <w:proofErr w:type="spellEnd"/>
          </w:p>
          <w:p w14:paraId="1D9E4C48" w14:textId="77777777" w:rsidR="005D4C40" w:rsidRDefault="000B3196">
            <w:pPr>
              <w:widowControl w:val="0"/>
            </w:pPr>
            <w:r>
              <w:rPr>
                <w:szCs w:val="22"/>
                <w:lang w:val="en-US"/>
              </w:rPr>
              <w:t>Recordati Rare Diseases</w:t>
            </w:r>
          </w:p>
          <w:p w14:paraId="5CE11AE8" w14:textId="77777777" w:rsidR="005D4C40" w:rsidRDefault="000B3196">
            <w:pPr>
              <w:widowControl w:val="0"/>
            </w:pPr>
            <w:r>
              <w:rPr>
                <w:szCs w:val="22"/>
                <w:lang w:val="en-US"/>
              </w:rPr>
              <w:t>Tel: +33 (0)1 47 73 64 58</w:t>
            </w:r>
          </w:p>
          <w:p w14:paraId="42D20B53" w14:textId="77777777" w:rsidR="005D4C40" w:rsidRDefault="000B3196">
            <w:pPr>
              <w:widowControl w:val="0"/>
            </w:pPr>
            <w:r>
              <w:rPr>
                <w:szCs w:val="22"/>
                <w:lang w:val="fi-FI"/>
              </w:rPr>
              <w:t>Francie</w:t>
            </w:r>
          </w:p>
          <w:p w14:paraId="0F094F37" w14:textId="77777777" w:rsidR="005D4C40" w:rsidRDefault="005D4C40">
            <w:pPr>
              <w:widowControl w:val="0"/>
              <w:rPr>
                <w:szCs w:val="22"/>
                <w:lang w:val="fi-FI" w:eastAsia="fr-FR"/>
              </w:rPr>
            </w:pPr>
          </w:p>
        </w:tc>
        <w:tc>
          <w:tcPr>
            <w:tcW w:w="4678" w:type="dxa"/>
            <w:shd w:val="clear" w:color="auto" w:fill="auto"/>
            <w:tcMar>
              <w:left w:w="108" w:type="dxa"/>
              <w:right w:w="108" w:type="dxa"/>
            </w:tcMar>
          </w:tcPr>
          <w:p w14:paraId="73309F35" w14:textId="77777777" w:rsidR="005D4C40" w:rsidRDefault="000B3196">
            <w:pPr>
              <w:widowControl w:val="0"/>
            </w:pPr>
            <w:proofErr w:type="spellStart"/>
            <w:r>
              <w:rPr>
                <w:b/>
                <w:szCs w:val="22"/>
                <w:lang w:val="en-US"/>
              </w:rPr>
              <w:t>Magyarország</w:t>
            </w:r>
            <w:proofErr w:type="spellEnd"/>
          </w:p>
          <w:p w14:paraId="2B58B73B" w14:textId="77777777" w:rsidR="005D4C40" w:rsidRDefault="000B3196">
            <w:pPr>
              <w:widowControl w:val="0"/>
            </w:pPr>
            <w:r>
              <w:rPr>
                <w:szCs w:val="22"/>
                <w:lang w:val="en-US"/>
              </w:rPr>
              <w:t>Recordati Rare Diseases</w:t>
            </w:r>
          </w:p>
          <w:p w14:paraId="057A1965" w14:textId="77777777" w:rsidR="005D4C40" w:rsidRDefault="000B3196">
            <w:pPr>
              <w:widowControl w:val="0"/>
            </w:pPr>
            <w:r>
              <w:rPr>
                <w:szCs w:val="22"/>
                <w:lang w:val="en-US"/>
              </w:rPr>
              <w:t>Tel: +33 (0)1 47 73 64 58</w:t>
            </w:r>
          </w:p>
          <w:p w14:paraId="382CEBB1" w14:textId="77777777" w:rsidR="005D4C40" w:rsidRDefault="000B3196">
            <w:pPr>
              <w:widowControl w:val="0"/>
            </w:pPr>
            <w:r>
              <w:rPr>
                <w:szCs w:val="22"/>
                <w:lang w:val="fi-FI"/>
              </w:rPr>
              <w:t xml:space="preserve">Franciaország </w:t>
            </w:r>
          </w:p>
          <w:p w14:paraId="2E5AC164" w14:textId="77777777" w:rsidR="005D4C40" w:rsidRDefault="005D4C40">
            <w:pPr>
              <w:widowControl w:val="0"/>
              <w:rPr>
                <w:szCs w:val="22"/>
                <w:lang w:val="fi-FI" w:eastAsia="fr-FR"/>
              </w:rPr>
            </w:pPr>
          </w:p>
        </w:tc>
      </w:tr>
      <w:tr w:rsidR="005D4C40" w14:paraId="49DB68AC" w14:textId="77777777">
        <w:tc>
          <w:tcPr>
            <w:tcW w:w="31" w:type="dxa"/>
            <w:shd w:val="clear" w:color="auto" w:fill="auto"/>
          </w:tcPr>
          <w:p w14:paraId="764E9CDB" w14:textId="77777777" w:rsidR="005D4C40" w:rsidRDefault="005D4C40">
            <w:pPr>
              <w:widowControl w:val="0"/>
              <w:rPr>
                <w:szCs w:val="22"/>
                <w:lang w:val="fi-FI" w:eastAsia="fr-FR"/>
              </w:rPr>
            </w:pPr>
          </w:p>
        </w:tc>
        <w:tc>
          <w:tcPr>
            <w:tcW w:w="4647" w:type="dxa"/>
            <w:shd w:val="clear" w:color="auto" w:fill="auto"/>
            <w:tcMar>
              <w:left w:w="108" w:type="dxa"/>
              <w:right w:w="108" w:type="dxa"/>
            </w:tcMar>
          </w:tcPr>
          <w:p w14:paraId="40E47D63" w14:textId="77777777" w:rsidR="005D4C40" w:rsidRDefault="000B3196">
            <w:pPr>
              <w:widowControl w:val="0"/>
            </w:pPr>
            <w:r>
              <w:rPr>
                <w:b/>
                <w:szCs w:val="22"/>
                <w:lang w:val="fi-FI"/>
              </w:rPr>
              <w:t>Danmark</w:t>
            </w:r>
          </w:p>
          <w:p w14:paraId="18AB1450" w14:textId="77777777" w:rsidR="005D4C40" w:rsidRDefault="000B3196">
            <w:pPr>
              <w:widowControl w:val="0"/>
            </w:pPr>
            <w:r>
              <w:rPr>
                <w:szCs w:val="22"/>
                <w:lang w:val="fi-FI"/>
              </w:rPr>
              <w:t>Recordati AB.</w:t>
            </w:r>
          </w:p>
          <w:p w14:paraId="7636F044" w14:textId="77777777" w:rsidR="005D4C40" w:rsidRDefault="000B3196">
            <w:pPr>
              <w:widowControl w:val="0"/>
            </w:pPr>
            <w:r>
              <w:rPr>
                <w:szCs w:val="22"/>
                <w:lang w:val="fi-FI"/>
              </w:rPr>
              <w:t>Tlf : +46 8 545 80 230</w:t>
            </w:r>
          </w:p>
          <w:p w14:paraId="34AC4B2D" w14:textId="77777777" w:rsidR="005D4C40" w:rsidRDefault="000B3196">
            <w:pPr>
              <w:widowControl w:val="0"/>
            </w:pPr>
            <w:r>
              <w:rPr>
                <w:szCs w:val="22"/>
                <w:lang w:val="fi-FI"/>
              </w:rPr>
              <w:t>Sverige</w:t>
            </w:r>
          </w:p>
          <w:p w14:paraId="50CCDB88" w14:textId="77777777" w:rsidR="005D4C40" w:rsidRDefault="005D4C40">
            <w:pPr>
              <w:widowControl w:val="0"/>
              <w:rPr>
                <w:szCs w:val="22"/>
                <w:lang w:val="fi-FI" w:eastAsia="fr-FR"/>
              </w:rPr>
            </w:pPr>
          </w:p>
        </w:tc>
        <w:tc>
          <w:tcPr>
            <w:tcW w:w="4678" w:type="dxa"/>
            <w:shd w:val="clear" w:color="auto" w:fill="auto"/>
            <w:tcMar>
              <w:left w:w="108" w:type="dxa"/>
              <w:right w:w="108" w:type="dxa"/>
            </w:tcMar>
          </w:tcPr>
          <w:p w14:paraId="5E0ED69B" w14:textId="77777777" w:rsidR="005D4C40" w:rsidRDefault="000B3196">
            <w:pPr>
              <w:widowControl w:val="0"/>
              <w:rPr>
                <w:lang w:val="it-IT"/>
              </w:rPr>
            </w:pPr>
            <w:r w:rsidRPr="00EA04DD">
              <w:rPr>
                <w:b/>
                <w:szCs w:val="22"/>
                <w:lang w:val="it-IT"/>
              </w:rPr>
              <w:t>Malta</w:t>
            </w:r>
          </w:p>
          <w:p w14:paraId="7A4BEF37" w14:textId="77777777" w:rsidR="005D4C40" w:rsidRDefault="000B3196">
            <w:pPr>
              <w:widowControl w:val="0"/>
              <w:rPr>
                <w:lang w:val="it-IT"/>
              </w:rPr>
            </w:pPr>
            <w:r w:rsidRPr="00EA04DD">
              <w:rPr>
                <w:szCs w:val="22"/>
                <w:lang w:val="it-IT"/>
              </w:rPr>
              <w:t>Recordati Rare Diseases</w:t>
            </w:r>
          </w:p>
          <w:p w14:paraId="4E251B4C" w14:textId="77777777" w:rsidR="005D4C40" w:rsidRDefault="000B3196">
            <w:pPr>
              <w:widowControl w:val="0"/>
              <w:rPr>
                <w:lang w:val="it-IT"/>
              </w:rPr>
            </w:pPr>
            <w:r w:rsidRPr="00EA04DD">
              <w:rPr>
                <w:szCs w:val="22"/>
                <w:lang w:val="it-IT"/>
              </w:rPr>
              <w:t>Tel: +33 1 47 73 64 58</w:t>
            </w:r>
          </w:p>
          <w:p w14:paraId="00951871" w14:textId="77777777" w:rsidR="005D4C40" w:rsidRDefault="000B3196">
            <w:pPr>
              <w:widowControl w:val="0"/>
            </w:pPr>
            <w:r>
              <w:rPr>
                <w:szCs w:val="22"/>
                <w:lang w:val="fi-FI"/>
              </w:rPr>
              <w:t>Franza</w:t>
            </w:r>
          </w:p>
          <w:p w14:paraId="72D754C1" w14:textId="77777777" w:rsidR="005D4C40" w:rsidRDefault="005D4C40">
            <w:pPr>
              <w:widowControl w:val="0"/>
              <w:rPr>
                <w:szCs w:val="22"/>
                <w:lang w:val="fi-FI" w:eastAsia="de-DE"/>
              </w:rPr>
            </w:pPr>
          </w:p>
        </w:tc>
      </w:tr>
      <w:tr w:rsidR="005D4C40" w14:paraId="34ABBDF5" w14:textId="77777777">
        <w:tc>
          <w:tcPr>
            <w:tcW w:w="31" w:type="dxa"/>
            <w:shd w:val="clear" w:color="auto" w:fill="auto"/>
          </w:tcPr>
          <w:p w14:paraId="014B7DE8" w14:textId="77777777" w:rsidR="005D4C40" w:rsidRDefault="005D4C40">
            <w:pPr>
              <w:widowControl w:val="0"/>
              <w:rPr>
                <w:szCs w:val="22"/>
                <w:lang w:val="fi-FI" w:eastAsia="de-DE"/>
              </w:rPr>
            </w:pPr>
          </w:p>
        </w:tc>
        <w:tc>
          <w:tcPr>
            <w:tcW w:w="4647" w:type="dxa"/>
            <w:shd w:val="clear" w:color="auto" w:fill="auto"/>
            <w:tcMar>
              <w:left w:w="108" w:type="dxa"/>
              <w:right w:w="108" w:type="dxa"/>
            </w:tcMar>
          </w:tcPr>
          <w:p w14:paraId="4829E494" w14:textId="77777777" w:rsidR="005D4C40" w:rsidRDefault="000B3196">
            <w:pPr>
              <w:widowControl w:val="0"/>
            </w:pPr>
            <w:r>
              <w:rPr>
                <w:b/>
                <w:szCs w:val="22"/>
                <w:lang w:val="fi-FI"/>
              </w:rPr>
              <w:t>Deutschland</w:t>
            </w:r>
          </w:p>
          <w:p w14:paraId="0A32DD8F" w14:textId="77777777" w:rsidR="005D4C40" w:rsidRDefault="000B3196">
            <w:pPr>
              <w:widowControl w:val="0"/>
            </w:pPr>
            <w:r>
              <w:rPr>
                <w:szCs w:val="22"/>
                <w:lang w:val="fi-FI"/>
              </w:rPr>
              <w:t>Recordati Rare Diseases Germany GmbH</w:t>
            </w:r>
          </w:p>
          <w:p w14:paraId="5C6A6315" w14:textId="77777777" w:rsidR="005D4C40" w:rsidRDefault="000B3196">
            <w:pPr>
              <w:widowControl w:val="0"/>
            </w:pPr>
            <w:r>
              <w:rPr>
                <w:szCs w:val="22"/>
                <w:lang w:val="fi-FI"/>
              </w:rPr>
              <w:t>Tel: +49 731 140 554 0</w:t>
            </w:r>
          </w:p>
        </w:tc>
        <w:tc>
          <w:tcPr>
            <w:tcW w:w="4678" w:type="dxa"/>
            <w:shd w:val="clear" w:color="auto" w:fill="auto"/>
            <w:tcMar>
              <w:left w:w="108" w:type="dxa"/>
              <w:right w:w="108" w:type="dxa"/>
            </w:tcMar>
          </w:tcPr>
          <w:p w14:paraId="7867F5F1" w14:textId="77777777" w:rsidR="005D4C40" w:rsidRDefault="000B3196">
            <w:pPr>
              <w:widowControl w:val="0"/>
            </w:pPr>
            <w:r>
              <w:rPr>
                <w:b/>
                <w:szCs w:val="22"/>
                <w:lang w:val="fi-FI"/>
              </w:rPr>
              <w:t>Nederland</w:t>
            </w:r>
          </w:p>
          <w:p w14:paraId="47530C2C" w14:textId="77777777" w:rsidR="005D4C40" w:rsidRDefault="000B3196">
            <w:pPr>
              <w:widowControl w:val="0"/>
            </w:pPr>
            <w:r>
              <w:rPr>
                <w:szCs w:val="22"/>
                <w:lang w:val="fi-FI"/>
              </w:rPr>
              <w:t>Recordati</w:t>
            </w:r>
          </w:p>
          <w:p w14:paraId="5806C3EF" w14:textId="77777777" w:rsidR="005D4C40" w:rsidRDefault="000B3196">
            <w:pPr>
              <w:widowControl w:val="0"/>
            </w:pPr>
            <w:r>
              <w:rPr>
                <w:szCs w:val="22"/>
                <w:lang w:val="fi-FI"/>
              </w:rPr>
              <w:t>Tel: +32 2 46101 36</w:t>
            </w:r>
          </w:p>
          <w:p w14:paraId="16977A66" w14:textId="77777777" w:rsidR="005D4C40" w:rsidRDefault="000B3196">
            <w:pPr>
              <w:widowControl w:val="0"/>
            </w:pPr>
            <w:r>
              <w:rPr>
                <w:szCs w:val="22"/>
                <w:lang w:val="fi-FI"/>
              </w:rPr>
              <w:t>België</w:t>
            </w:r>
          </w:p>
          <w:p w14:paraId="4C3F54F9" w14:textId="77777777" w:rsidR="005D4C40" w:rsidRDefault="005D4C40">
            <w:pPr>
              <w:widowControl w:val="0"/>
              <w:rPr>
                <w:b/>
                <w:szCs w:val="22"/>
                <w:lang w:val="fi-FI" w:eastAsia="fr-FR"/>
              </w:rPr>
            </w:pPr>
          </w:p>
        </w:tc>
      </w:tr>
      <w:tr w:rsidR="005D4C40" w14:paraId="7983F4C1" w14:textId="77777777">
        <w:tc>
          <w:tcPr>
            <w:tcW w:w="31" w:type="dxa"/>
            <w:shd w:val="clear" w:color="auto" w:fill="auto"/>
          </w:tcPr>
          <w:p w14:paraId="3BA33041" w14:textId="77777777" w:rsidR="005D4C40" w:rsidRDefault="005D4C40">
            <w:pPr>
              <w:widowControl w:val="0"/>
              <w:rPr>
                <w:b/>
                <w:szCs w:val="22"/>
                <w:lang w:val="fi-FI" w:eastAsia="fr-FR"/>
              </w:rPr>
            </w:pPr>
          </w:p>
        </w:tc>
        <w:tc>
          <w:tcPr>
            <w:tcW w:w="4647" w:type="dxa"/>
            <w:shd w:val="clear" w:color="auto" w:fill="auto"/>
            <w:tcMar>
              <w:left w:w="108" w:type="dxa"/>
              <w:right w:w="108" w:type="dxa"/>
            </w:tcMar>
          </w:tcPr>
          <w:p w14:paraId="7E7EF5B1" w14:textId="77777777" w:rsidR="005D4C40" w:rsidRDefault="000B3196">
            <w:pPr>
              <w:widowControl w:val="0"/>
            </w:pPr>
            <w:r>
              <w:rPr>
                <w:b/>
                <w:bCs/>
                <w:szCs w:val="22"/>
                <w:lang w:val="fi-FI"/>
              </w:rPr>
              <w:t>Eesti</w:t>
            </w:r>
          </w:p>
          <w:p w14:paraId="67A47D76" w14:textId="77777777" w:rsidR="005D4C40" w:rsidRDefault="000B3196">
            <w:pPr>
              <w:widowControl w:val="0"/>
            </w:pPr>
            <w:r>
              <w:rPr>
                <w:szCs w:val="22"/>
                <w:lang w:val="fi-FI"/>
              </w:rPr>
              <w:t>Recordati AB.</w:t>
            </w:r>
          </w:p>
          <w:p w14:paraId="2C6E02F1" w14:textId="77777777" w:rsidR="005D4C40" w:rsidRDefault="000B3196">
            <w:pPr>
              <w:widowControl w:val="0"/>
            </w:pPr>
            <w:r>
              <w:rPr>
                <w:szCs w:val="22"/>
                <w:lang w:val="fi-FI"/>
              </w:rPr>
              <w:t>Tel: + 46 8 545 80 230</w:t>
            </w:r>
          </w:p>
          <w:p w14:paraId="1373A0AF" w14:textId="77777777" w:rsidR="005D4C40" w:rsidRDefault="000B3196">
            <w:pPr>
              <w:widowControl w:val="0"/>
              <w:tabs>
                <w:tab w:val="left" w:pos="-720"/>
              </w:tabs>
            </w:pPr>
            <w:r>
              <w:rPr>
                <w:szCs w:val="22"/>
                <w:lang w:val="fi-FI"/>
              </w:rPr>
              <w:t>Rootsi</w:t>
            </w:r>
          </w:p>
          <w:p w14:paraId="55E817D7" w14:textId="77777777" w:rsidR="005D4C40" w:rsidRDefault="005D4C40">
            <w:pPr>
              <w:widowControl w:val="0"/>
              <w:rPr>
                <w:szCs w:val="22"/>
                <w:lang w:val="fi-FI" w:eastAsia="fr-FR"/>
              </w:rPr>
            </w:pPr>
          </w:p>
        </w:tc>
        <w:tc>
          <w:tcPr>
            <w:tcW w:w="4678" w:type="dxa"/>
            <w:shd w:val="clear" w:color="auto" w:fill="auto"/>
            <w:tcMar>
              <w:left w:w="108" w:type="dxa"/>
              <w:right w:w="108" w:type="dxa"/>
            </w:tcMar>
          </w:tcPr>
          <w:p w14:paraId="43E76AC6" w14:textId="77777777" w:rsidR="005D4C40" w:rsidRDefault="000B3196">
            <w:pPr>
              <w:pStyle w:val="Header"/>
              <w:widowControl w:val="0"/>
              <w:tabs>
                <w:tab w:val="clear" w:pos="4153"/>
                <w:tab w:val="clear" w:pos="8306"/>
              </w:tabs>
            </w:pPr>
            <w:r>
              <w:rPr>
                <w:rFonts w:ascii="Times New Roman" w:hAnsi="Times New Roman" w:cs="Times New Roman"/>
                <w:b/>
                <w:sz w:val="22"/>
                <w:szCs w:val="22"/>
                <w:lang w:val="fi-FI" w:eastAsia="en-US"/>
              </w:rPr>
              <w:t>Norge</w:t>
            </w:r>
          </w:p>
          <w:p w14:paraId="1FF7F557" w14:textId="77777777" w:rsidR="005D4C40" w:rsidRDefault="000B3196">
            <w:pPr>
              <w:widowControl w:val="0"/>
            </w:pPr>
            <w:r>
              <w:rPr>
                <w:szCs w:val="22"/>
                <w:lang w:val="fi-FI"/>
              </w:rPr>
              <w:t>Recordati AB.</w:t>
            </w:r>
          </w:p>
          <w:p w14:paraId="068BC20E" w14:textId="77777777" w:rsidR="005D4C40" w:rsidRDefault="000B3196">
            <w:pPr>
              <w:widowControl w:val="0"/>
            </w:pPr>
            <w:r>
              <w:rPr>
                <w:szCs w:val="22"/>
                <w:lang w:val="fi-FI"/>
              </w:rPr>
              <w:t>Tlf : +46 8 545 80 230</w:t>
            </w:r>
          </w:p>
          <w:p w14:paraId="3AA05672" w14:textId="77777777" w:rsidR="005D4C40" w:rsidRDefault="000B3196">
            <w:pPr>
              <w:widowControl w:val="0"/>
            </w:pPr>
            <w:r>
              <w:rPr>
                <w:szCs w:val="22"/>
                <w:lang w:val="fi-FI"/>
              </w:rPr>
              <w:t xml:space="preserve">Sverige </w:t>
            </w:r>
          </w:p>
          <w:p w14:paraId="34213891" w14:textId="77777777" w:rsidR="005D4C40" w:rsidRDefault="005D4C40">
            <w:pPr>
              <w:widowControl w:val="0"/>
              <w:rPr>
                <w:b/>
                <w:szCs w:val="22"/>
                <w:lang w:val="fi-FI" w:eastAsia="fr-FR"/>
              </w:rPr>
            </w:pPr>
          </w:p>
        </w:tc>
      </w:tr>
      <w:tr w:rsidR="005D4C40" w:rsidRPr="00EA04DD" w14:paraId="617AD9A6" w14:textId="77777777">
        <w:tc>
          <w:tcPr>
            <w:tcW w:w="31" w:type="dxa"/>
            <w:shd w:val="clear" w:color="auto" w:fill="auto"/>
          </w:tcPr>
          <w:p w14:paraId="56518766" w14:textId="77777777" w:rsidR="005D4C40" w:rsidRDefault="005D4C40">
            <w:pPr>
              <w:widowControl w:val="0"/>
              <w:rPr>
                <w:b/>
                <w:szCs w:val="22"/>
                <w:lang w:val="fi-FI" w:eastAsia="fr-FR"/>
              </w:rPr>
            </w:pPr>
          </w:p>
        </w:tc>
        <w:tc>
          <w:tcPr>
            <w:tcW w:w="4647" w:type="dxa"/>
            <w:shd w:val="clear" w:color="auto" w:fill="auto"/>
            <w:tcMar>
              <w:left w:w="108" w:type="dxa"/>
              <w:right w:w="108" w:type="dxa"/>
            </w:tcMar>
          </w:tcPr>
          <w:p w14:paraId="10C4347E" w14:textId="77777777" w:rsidR="005D4C40" w:rsidRDefault="000B3196">
            <w:pPr>
              <w:widowControl w:val="0"/>
            </w:pPr>
            <w:r>
              <w:rPr>
                <w:b/>
                <w:szCs w:val="22"/>
                <w:lang w:val="fi-FI"/>
              </w:rPr>
              <w:t>Ελλάδα</w:t>
            </w:r>
          </w:p>
          <w:p w14:paraId="521E707B" w14:textId="77777777" w:rsidR="005D4C40" w:rsidRDefault="000B3196">
            <w:pPr>
              <w:widowControl w:val="0"/>
            </w:pPr>
            <w:r>
              <w:rPr>
                <w:szCs w:val="22"/>
                <w:lang w:val="fi-FI"/>
              </w:rPr>
              <w:t>Recordati Hellas</w:t>
            </w:r>
          </w:p>
          <w:p w14:paraId="74CE0D0D" w14:textId="77777777" w:rsidR="005D4C40" w:rsidRDefault="000B3196">
            <w:pPr>
              <w:widowControl w:val="0"/>
            </w:pPr>
            <w:r>
              <w:rPr>
                <w:szCs w:val="22"/>
                <w:lang w:val="fi-FI"/>
              </w:rPr>
              <w:t>Τηλ: +30 210 6773822</w:t>
            </w:r>
          </w:p>
          <w:p w14:paraId="1FD79AEB" w14:textId="77777777" w:rsidR="005D4C40" w:rsidRDefault="005D4C40">
            <w:pPr>
              <w:widowControl w:val="0"/>
              <w:rPr>
                <w:szCs w:val="22"/>
                <w:lang w:val="fi-FI" w:eastAsia="fr-FR"/>
              </w:rPr>
            </w:pPr>
          </w:p>
        </w:tc>
        <w:tc>
          <w:tcPr>
            <w:tcW w:w="4678" w:type="dxa"/>
            <w:shd w:val="clear" w:color="auto" w:fill="auto"/>
            <w:tcMar>
              <w:left w:w="108" w:type="dxa"/>
              <w:right w:w="108" w:type="dxa"/>
            </w:tcMar>
          </w:tcPr>
          <w:p w14:paraId="2D5EF221" w14:textId="77777777" w:rsidR="005D4C40" w:rsidRPr="00EA04DD" w:rsidRDefault="000B3196">
            <w:pPr>
              <w:widowControl w:val="0"/>
              <w:rPr>
                <w:lang w:val="de-DE"/>
              </w:rPr>
            </w:pPr>
            <w:r w:rsidRPr="00EA04DD">
              <w:rPr>
                <w:b/>
                <w:szCs w:val="22"/>
                <w:lang w:val="de-DE"/>
              </w:rPr>
              <w:t>Österreich</w:t>
            </w:r>
          </w:p>
          <w:p w14:paraId="2E7B9DC7" w14:textId="77777777" w:rsidR="005D4C40" w:rsidRPr="00EA04DD" w:rsidRDefault="000B3196">
            <w:pPr>
              <w:widowControl w:val="0"/>
              <w:rPr>
                <w:lang w:val="de-DE"/>
              </w:rPr>
            </w:pPr>
            <w:r w:rsidRPr="00EA04DD">
              <w:rPr>
                <w:szCs w:val="22"/>
                <w:lang w:val="de-DE"/>
              </w:rPr>
              <w:t>Recordati Rare Diseases Germany GmbH</w:t>
            </w:r>
          </w:p>
          <w:p w14:paraId="5760A133" w14:textId="77777777" w:rsidR="005D4C40" w:rsidRDefault="000B3196">
            <w:pPr>
              <w:widowControl w:val="0"/>
              <w:rPr>
                <w:lang w:val="de-DE"/>
              </w:rPr>
            </w:pPr>
            <w:r>
              <w:rPr>
                <w:szCs w:val="22"/>
                <w:lang w:val="fi-FI"/>
              </w:rPr>
              <w:t>Tel: +49 731 140 554 0</w:t>
            </w:r>
          </w:p>
          <w:p w14:paraId="31150D6D" w14:textId="77777777" w:rsidR="005D4C40" w:rsidRDefault="000B3196">
            <w:pPr>
              <w:widowControl w:val="0"/>
              <w:rPr>
                <w:lang w:val="de-DE"/>
              </w:rPr>
            </w:pPr>
            <w:r>
              <w:rPr>
                <w:szCs w:val="22"/>
                <w:lang w:val="fi-FI"/>
              </w:rPr>
              <w:t>Deutschland</w:t>
            </w:r>
          </w:p>
          <w:p w14:paraId="0FB0D7A8" w14:textId="77777777" w:rsidR="005D4C40" w:rsidRDefault="005D4C40">
            <w:pPr>
              <w:widowControl w:val="0"/>
              <w:rPr>
                <w:szCs w:val="22"/>
                <w:lang w:val="fi-FI" w:eastAsia="fr-FR"/>
              </w:rPr>
            </w:pPr>
          </w:p>
          <w:p w14:paraId="0E4DFF55" w14:textId="77777777" w:rsidR="005D4C40" w:rsidRDefault="005D4C40">
            <w:pPr>
              <w:widowControl w:val="0"/>
              <w:rPr>
                <w:szCs w:val="22"/>
                <w:lang w:val="fi-FI" w:eastAsia="fr-FR"/>
              </w:rPr>
            </w:pPr>
          </w:p>
          <w:p w14:paraId="6149154D" w14:textId="77777777" w:rsidR="005D4C40" w:rsidRDefault="005D4C40">
            <w:pPr>
              <w:widowControl w:val="0"/>
              <w:rPr>
                <w:szCs w:val="22"/>
                <w:lang w:val="fi-FI" w:eastAsia="fr-FR"/>
              </w:rPr>
            </w:pPr>
          </w:p>
          <w:p w14:paraId="4BC3185E" w14:textId="77777777" w:rsidR="005D4C40" w:rsidRDefault="005D4C40">
            <w:pPr>
              <w:widowControl w:val="0"/>
              <w:rPr>
                <w:szCs w:val="22"/>
                <w:lang w:val="fi-FI" w:eastAsia="fr-FR"/>
              </w:rPr>
            </w:pPr>
          </w:p>
          <w:p w14:paraId="168AAF7C" w14:textId="77777777" w:rsidR="005D4C40" w:rsidRDefault="005D4C40">
            <w:pPr>
              <w:widowControl w:val="0"/>
              <w:rPr>
                <w:szCs w:val="22"/>
                <w:lang w:val="fi-FI" w:eastAsia="fr-FR"/>
              </w:rPr>
            </w:pPr>
          </w:p>
        </w:tc>
      </w:tr>
      <w:tr w:rsidR="005D4C40" w14:paraId="43F3D5A5" w14:textId="77777777">
        <w:tc>
          <w:tcPr>
            <w:tcW w:w="31" w:type="dxa"/>
            <w:shd w:val="clear" w:color="auto" w:fill="auto"/>
          </w:tcPr>
          <w:p w14:paraId="40FC9896" w14:textId="77777777" w:rsidR="005D4C40" w:rsidRDefault="005D4C40">
            <w:pPr>
              <w:widowControl w:val="0"/>
              <w:rPr>
                <w:szCs w:val="22"/>
                <w:lang w:val="fi-FI" w:eastAsia="fr-FR"/>
              </w:rPr>
            </w:pPr>
          </w:p>
        </w:tc>
        <w:tc>
          <w:tcPr>
            <w:tcW w:w="4647" w:type="dxa"/>
            <w:shd w:val="clear" w:color="auto" w:fill="auto"/>
            <w:tcMar>
              <w:left w:w="108" w:type="dxa"/>
              <w:right w:w="108" w:type="dxa"/>
            </w:tcMar>
          </w:tcPr>
          <w:p w14:paraId="35767FD2" w14:textId="77777777" w:rsidR="005D4C40" w:rsidRDefault="000B3196">
            <w:pPr>
              <w:widowControl w:val="0"/>
            </w:pPr>
            <w:proofErr w:type="spellStart"/>
            <w:r>
              <w:rPr>
                <w:b/>
                <w:szCs w:val="22"/>
                <w:lang w:val="en-US"/>
              </w:rPr>
              <w:t>España</w:t>
            </w:r>
            <w:proofErr w:type="spellEnd"/>
          </w:p>
          <w:p w14:paraId="1E126027" w14:textId="77777777" w:rsidR="005D4C40" w:rsidRDefault="000B3196">
            <w:pPr>
              <w:widowControl w:val="0"/>
            </w:pPr>
            <w:r>
              <w:rPr>
                <w:szCs w:val="22"/>
                <w:lang w:val="en-US"/>
              </w:rPr>
              <w:t>Recordati Rare Diseases Spain S.L.U.</w:t>
            </w:r>
          </w:p>
          <w:p w14:paraId="41FF68DF" w14:textId="77777777" w:rsidR="005D4C40" w:rsidRDefault="000B3196">
            <w:pPr>
              <w:widowControl w:val="0"/>
            </w:pPr>
            <w:r>
              <w:rPr>
                <w:szCs w:val="22"/>
                <w:lang w:val="fi-FI"/>
              </w:rPr>
              <w:t>Tel: + 34 91 659 28 90</w:t>
            </w:r>
          </w:p>
        </w:tc>
        <w:tc>
          <w:tcPr>
            <w:tcW w:w="4678" w:type="dxa"/>
            <w:shd w:val="clear" w:color="auto" w:fill="auto"/>
            <w:tcMar>
              <w:left w:w="108" w:type="dxa"/>
              <w:right w:w="108" w:type="dxa"/>
            </w:tcMar>
          </w:tcPr>
          <w:p w14:paraId="7E670F65" w14:textId="77777777" w:rsidR="005D4C40" w:rsidRDefault="000B3196">
            <w:pPr>
              <w:pStyle w:val="Heading7"/>
              <w:widowControl w:val="0"/>
            </w:pPr>
            <w:r>
              <w:rPr>
                <w:b/>
                <w:bCs/>
                <w:i w:val="0"/>
                <w:iCs/>
                <w:szCs w:val="22"/>
                <w:lang w:val="fi-FI"/>
              </w:rPr>
              <w:t>Polska</w:t>
            </w:r>
          </w:p>
          <w:p w14:paraId="52C69478" w14:textId="77777777" w:rsidR="005D4C40" w:rsidRDefault="000B3196">
            <w:pPr>
              <w:widowControl w:val="0"/>
            </w:pPr>
            <w:r>
              <w:rPr>
                <w:szCs w:val="22"/>
                <w:lang w:val="fi-FI"/>
              </w:rPr>
              <w:t>Recordati Rare Diseases</w:t>
            </w:r>
          </w:p>
          <w:p w14:paraId="273AA653" w14:textId="77777777" w:rsidR="005D4C40" w:rsidRDefault="000B3196">
            <w:pPr>
              <w:widowControl w:val="0"/>
            </w:pPr>
            <w:r>
              <w:rPr>
                <w:szCs w:val="22"/>
                <w:lang w:val="fi-FI"/>
              </w:rPr>
              <w:t>Tel: +33 (0)1 47 73 64 58</w:t>
            </w:r>
          </w:p>
          <w:p w14:paraId="100B72C1" w14:textId="77777777" w:rsidR="005D4C40" w:rsidRDefault="000B3196">
            <w:pPr>
              <w:widowControl w:val="0"/>
            </w:pPr>
            <w:r>
              <w:rPr>
                <w:szCs w:val="22"/>
                <w:lang w:val="fi-FI"/>
              </w:rPr>
              <w:t xml:space="preserve">Francja </w:t>
            </w:r>
          </w:p>
          <w:p w14:paraId="223E1D39" w14:textId="77777777" w:rsidR="005D4C40" w:rsidRDefault="005D4C40">
            <w:pPr>
              <w:widowControl w:val="0"/>
              <w:rPr>
                <w:szCs w:val="22"/>
                <w:lang w:val="fi-FI" w:eastAsia="fr-FR"/>
              </w:rPr>
            </w:pPr>
          </w:p>
        </w:tc>
      </w:tr>
      <w:tr w:rsidR="005D4C40" w14:paraId="333B93F6" w14:textId="77777777">
        <w:tc>
          <w:tcPr>
            <w:tcW w:w="31" w:type="dxa"/>
            <w:shd w:val="clear" w:color="auto" w:fill="auto"/>
          </w:tcPr>
          <w:p w14:paraId="7C57EEC8" w14:textId="77777777" w:rsidR="005D4C40" w:rsidRDefault="005D4C40">
            <w:pPr>
              <w:widowControl w:val="0"/>
              <w:rPr>
                <w:szCs w:val="22"/>
                <w:lang w:val="fi-FI" w:eastAsia="fr-FR"/>
              </w:rPr>
            </w:pPr>
          </w:p>
        </w:tc>
        <w:tc>
          <w:tcPr>
            <w:tcW w:w="4647" w:type="dxa"/>
            <w:shd w:val="clear" w:color="auto" w:fill="auto"/>
            <w:tcMar>
              <w:left w:w="108" w:type="dxa"/>
              <w:right w:w="108" w:type="dxa"/>
            </w:tcMar>
          </w:tcPr>
          <w:p w14:paraId="547078AC" w14:textId="77777777" w:rsidR="005D4C40" w:rsidRDefault="000B3196">
            <w:pPr>
              <w:widowControl w:val="0"/>
            </w:pPr>
            <w:r>
              <w:rPr>
                <w:b/>
                <w:szCs w:val="22"/>
                <w:lang w:val="fi-FI"/>
              </w:rPr>
              <w:t>France</w:t>
            </w:r>
          </w:p>
          <w:p w14:paraId="79D24ECC" w14:textId="77777777" w:rsidR="005D4C40" w:rsidRDefault="000B3196">
            <w:pPr>
              <w:widowControl w:val="0"/>
            </w:pPr>
            <w:r>
              <w:rPr>
                <w:szCs w:val="22"/>
                <w:lang w:val="fi-FI"/>
              </w:rPr>
              <w:t>Recordati Rare Diseases</w:t>
            </w:r>
          </w:p>
          <w:p w14:paraId="1425F308" w14:textId="77777777" w:rsidR="005D4C40" w:rsidRDefault="000B3196">
            <w:pPr>
              <w:widowControl w:val="0"/>
            </w:pPr>
            <w:r>
              <w:rPr>
                <w:szCs w:val="22"/>
                <w:lang w:val="fi-FI"/>
              </w:rPr>
              <w:t>Tél: +33 (0)1 47 73 64 58</w:t>
            </w:r>
          </w:p>
          <w:p w14:paraId="0EE92465" w14:textId="77777777" w:rsidR="005D4C40" w:rsidRDefault="005D4C40">
            <w:pPr>
              <w:widowControl w:val="0"/>
              <w:rPr>
                <w:b/>
                <w:szCs w:val="22"/>
                <w:lang w:val="fi-FI" w:eastAsia="fr-FR"/>
              </w:rPr>
            </w:pPr>
          </w:p>
        </w:tc>
        <w:tc>
          <w:tcPr>
            <w:tcW w:w="4678" w:type="dxa"/>
            <w:shd w:val="clear" w:color="auto" w:fill="auto"/>
            <w:tcMar>
              <w:left w:w="108" w:type="dxa"/>
              <w:right w:w="108" w:type="dxa"/>
            </w:tcMar>
          </w:tcPr>
          <w:p w14:paraId="2125E9CB" w14:textId="77777777" w:rsidR="005D4C40" w:rsidRDefault="000B3196">
            <w:pPr>
              <w:widowControl w:val="0"/>
            </w:pPr>
            <w:r>
              <w:rPr>
                <w:b/>
                <w:szCs w:val="22"/>
                <w:lang w:val="fi-FI"/>
              </w:rPr>
              <w:t>Portugal</w:t>
            </w:r>
          </w:p>
          <w:p w14:paraId="2C94E7CF" w14:textId="77777777" w:rsidR="00D157EB" w:rsidRPr="00B00FB7" w:rsidRDefault="00D157EB" w:rsidP="00D157EB">
            <w:pPr>
              <w:rPr>
                <w:szCs w:val="22"/>
                <w:lang w:val="sv-SE"/>
              </w:rPr>
            </w:pPr>
            <w:r w:rsidRPr="00B00FB7">
              <w:rPr>
                <w:szCs w:val="22"/>
                <w:lang w:val="sv-SE"/>
              </w:rPr>
              <w:t>Recordati Rare Diseases SARL</w:t>
            </w:r>
          </w:p>
          <w:p w14:paraId="4030162F" w14:textId="77777777" w:rsidR="005D4C40" w:rsidRDefault="000B3196">
            <w:pPr>
              <w:widowControl w:val="0"/>
            </w:pPr>
            <w:r>
              <w:rPr>
                <w:bCs/>
                <w:szCs w:val="22"/>
                <w:lang w:val="fi-FI"/>
              </w:rPr>
              <w:t>Tel: +351 21 432 95 00</w:t>
            </w:r>
          </w:p>
          <w:p w14:paraId="0FCFD56E" w14:textId="77777777" w:rsidR="005D4C40" w:rsidRDefault="005D4C40">
            <w:pPr>
              <w:widowControl w:val="0"/>
              <w:rPr>
                <w:b/>
                <w:bCs/>
                <w:szCs w:val="22"/>
                <w:lang w:val="fi-FI"/>
              </w:rPr>
            </w:pPr>
          </w:p>
        </w:tc>
      </w:tr>
      <w:tr w:rsidR="005D4C40" w14:paraId="5D263F9B" w14:textId="77777777">
        <w:tc>
          <w:tcPr>
            <w:tcW w:w="31" w:type="dxa"/>
            <w:shd w:val="clear" w:color="auto" w:fill="auto"/>
          </w:tcPr>
          <w:p w14:paraId="0FA80449" w14:textId="77777777" w:rsidR="005D4C40" w:rsidRDefault="005D4C40">
            <w:pPr>
              <w:widowControl w:val="0"/>
              <w:rPr>
                <w:b/>
                <w:szCs w:val="22"/>
                <w:lang w:val="fi-FI"/>
              </w:rPr>
            </w:pPr>
          </w:p>
        </w:tc>
        <w:tc>
          <w:tcPr>
            <w:tcW w:w="4647" w:type="dxa"/>
            <w:shd w:val="clear" w:color="auto" w:fill="auto"/>
            <w:tcMar>
              <w:left w:w="108" w:type="dxa"/>
              <w:right w:w="108" w:type="dxa"/>
            </w:tcMar>
          </w:tcPr>
          <w:p w14:paraId="3BB915AC" w14:textId="77777777" w:rsidR="005D4C40" w:rsidRDefault="000B3196">
            <w:pPr>
              <w:widowControl w:val="0"/>
            </w:pPr>
            <w:r>
              <w:rPr>
                <w:b/>
                <w:szCs w:val="22"/>
                <w:lang w:val="fi-FI"/>
              </w:rPr>
              <w:t>Hrvatska</w:t>
            </w:r>
          </w:p>
          <w:p w14:paraId="46814751" w14:textId="77777777" w:rsidR="005D4C40" w:rsidRDefault="000B3196">
            <w:pPr>
              <w:widowControl w:val="0"/>
            </w:pPr>
            <w:r>
              <w:rPr>
                <w:szCs w:val="22"/>
                <w:lang w:val="fi-FI"/>
              </w:rPr>
              <w:t>Recordati Rare Diseases</w:t>
            </w:r>
          </w:p>
          <w:p w14:paraId="6899D47A" w14:textId="77777777" w:rsidR="005D4C40" w:rsidRDefault="000B3196">
            <w:pPr>
              <w:widowControl w:val="0"/>
              <w:tabs>
                <w:tab w:val="left" w:pos="-720"/>
                <w:tab w:val="left" w:pos="1425"/>
              </w:tabs>
            </w:pPr>
            <w:r>
              <w:rPr>
                <w:szCs w:val="22"/>
                <w:lang w:val="fi-FI"/>
              </w:rPr>
              <w:t>Tél: +33 (0)1 47 73 64 58</w:t>
            </w:r>
          </w:p>
          <w:p w14:paraId="7079354B" w14:textId="77777777" w:rsidR="005D4C40" w:rsidRDefault="000B3196">
            <w:pPr>
              <w:widowControl w:val="0"/>
            </w:pPr>
            <w:r>
              <w:rPr>
                <w:szCs w:val="22"/>
                <w:lang w:val="fi-FI"/>
              </w:rPr>
              <w:t>Francuska</w:t>
            </w:r>
          </w:p>
          <w:p w14:paraId="74FE6A71" w14:textId="77777777" w:rsidR="005D4C40" w:rsidRDefault="005D4C40">
            <w:pPr>
              <w:widowControl w:val="0"/>
              <w:tabs>
                <w:tab w:val="left" w:pos="-720"/>
                <w:tab w:val="left" w:pos="1425"/>
              </w:tabs>
              <w:rPr>
                <w:b/>
                <w:szCs w:val="22"/>
                <w:lang w:val="fi-FI"/>
              </w:rPr>
            </w:pPr>
          </w:p>
        </w:tc>
        <w:tc>
          <w:tcPr>
            <w:tcW w:w="4678" w:type="dxa"/>
            <w:shd w:val="clear" w:color="auto" w:fill="auto"/>
            <w:tcMar>
              <w:left w:w="108" w:type="dxa"/>
              <w:right w:w="108" w:type="dxa"/>
            </w:tcMar>
          </w:tcPr>
          <w:p w14:paraId="5F4655FA" w14:textId="77777777" w:rsidR="005D4C40" w:rsidRDefault="000B3196">
            <w:pPr>
              <w:widowControl w:val="0"/>
            </w:pPr>
            <w:r>
              <w:rPr>
                <w:b/>
                <w:szCs w:val="22"/>
                <w:lang w:val="fi-FI"/>
              </w:rPr>
              <w:t>România</w:t>
            </w:r>
          </w:p>
          <w:p w14:paraId="285D4B70" w14:textId="77777777" w:rsidR="005D4C40" w:rsidRDefault="000B3196">
            <w:pPr>
              <w:widowControl w:val="0"/>
            </w:pPr>
            <w:r>
              <w:rPr>
                <w:szCs w:val="22"/>
                <w:lang w:val="fi-FI"/>
              </w:rPr>
              <w:t>Recordati Rare Diseases</w:t>
            </w:r>
          </w:p>
          <w:p w14:paraId="1E23C595" w14:textId="77777777" w:rsidR="005D4C40" w:rsidRDefault="000B3196">
            <w:pPr>
              <w:widowControl w:val="0"/>
            </w:pPr>
            <w:r>
              <w:rPr>
                <w:szCs w:val="22"/>
                <w:lang w:val="fi-FI"/>
              </w:rPr>
              <w:t>Tel: +33 (0)1 47 73 64 58</w:t>
            </w:r>
          </w:p>
          <w:p w14:paraId="5D5F99F4" w14:textId="77777777" w:rsidR="005D4C40" w:rsidRDefault="000B3196">
            <w:pPr>
              <w:widowControl w:val="0"/>
            </w:pPr>
            <w:r>
              <w:rPr>
                <w:szCs w:val="22"/>
                <w:lang w:val="fi-FI"/>
              </w:rPr>
              <w:t xml:space="preserve">Franţa </w:t>
            </w:r>
          </w:p>
          <w:p w14:paraId="37A201A7" w14:textId="77777777" w:rsidR="005D4C40" w:rsidRDefault="005D4C40">
            <w:pPr>
              <w:widowControl w:val="0"/>
              <w:rPr>
                <w:b/>
                <w:szCs w:val="22"/>
                <w:lang w:val="fi-FI"/>
              </w:rPr>
            </w:pPr>
          </w:p>
        </w:tc>
      </w:tr>
      <w:tr w:rsidR="005D4C40" w14:paraId="19D82F3A" w14:textId="77777777">
        <w:tc>
          <w:tcPr>
            <w:tcW w:w="31" w:type="dxa"/>
            <w:shd w:val="clear" w:color="auto" w:fill="auto"/>
          </w:tcPr>
          <w:p w14:paraId="1F62F248" w14:textId="77777777" w:rsidR="005D4C40" w:rsidRDefault="005D4C40">
            <w:pPr>
              <w:widowControl w:val="0"/>
              <w:rPr>
                <w:b/>
                <w:szCs w:val="22"/>
                <w:lang w:val="fi-FI"/>
              </w:rPr>
            </w:pPr>
          </w:p>
        </w:tc>
        <w:tc>
          <w:tcPr>
            <w:tcW w:w="4647" w:type="dxa"/>
            <w:shd w:val="clear" w:color="auto" w:fill="auto"/>
            <w:tcMar>
              <w:left w:w="108" w:type="dxa"/>
              <w:right w:w="108" w:type="dxa"/>
            </w:tcMar>
          </w:tcPr>
          <w:p w14:paraId="31F566E2" w14:textId="77777777" w:rsidR="005D4C40" w:rsidRDefault="000B3196">
            <w:pPr>
              <w:widowControl w:val="0"/>
            </w:pPr>
            <w:r>
              <w:rPr>
                <w:b/>
                <w:szCs w:val="22"/>
                <w:lang w:val="fi-FI"/>
              </w:rPr>
              <w:t>Ireland</w:t>
            </w:r>
          </w:p>
          <w:p w14:paraId="2E78C4D1" w14:textId="77777777" w:rsidR="005D4C40" w:rsidRDefault="000B3196">
            <w:pPr>
              <w:widowControl w:val="0"/>
            </w:pPr>
            <w:r>
              <w:rPr>
                <w:szCs w:val="22"/>
                <w:lang w:val="fi-FI"/>
              </w:rPr>
              <w:t>Recordati Rare Diseases</w:t>
            </w:r>
          </w:p>
          <w:p w14:paraId="6A236229" w14:textId="77777777" w:rsidR="005D4C40" w:rsidRDefault="000B3196">
            <w:pPr>
              <w:widowControl w:val="0"/>
            </w:pPr>
            <w:r>
              <w:rPr>
                <w:szCs w:val="22"/>
                <w:lang w:val="fi-FI"/>
              </w:rPr>
              <w:t xml:space="preserve">Tel: </w:t>
            </w:r>
            <w:r>
              <w:rPr>
                <w:szCs w:val="22"/>
                <w:lang w:val="sv-SE"/>
              </w:rPr>
              <w:t>+33 (0)1 47 73 64 58</w:t>
            </w:r>
          </w:p>
          <w:p w14:paraId="6A79AFBC" w14:textId="77777777" w:rsidR="005D4C40" w:rsidRDefault="000B3196">
            <w:pPr>
              <w:widowControl w:val="0"/>
            </w:pPr>
            <w:r>
              <w:rPr>
                <w:szCs w:val="22"/>
                <w:lang w:val="fi-FI"/>
              </w:rPr>
              <w:t>France</w:t>
            </w:r>
          </w:p>
          <w:p w14:paraId="5957AE44" w14:textId="77777777" w:rsidR="005D4C40" w:rsidRDefault="005D4C40">
            <w:pPr>
              <w:widowControl w:val="0"/>
              <w:rPr>
                <w:b/>
                <w:szCs w:val="22"/>
                <w:lang w:val="fi-FI"/>
              </w:rPr>
            </w:pPr>
          </w:p>
        </w:tc>
        <w:tc>
          <w:tcPr>
            <w:tcW w:w="4678" w:type="dxa"/>
            <w:shd w:val="clear" w:color="auto" w:fill="auto"/>
            <w:tcMar>
              <w:left w:w="108" w:type="dxa"/>
              <w:right w:w="108" w:type="dxa"/>
            </w:tcMar>
          </w:tcPr>
          <w:p w14:paraId="13C540EB" w14:textId="77777777" w:rsidR="005D4C40" w:rsidRDefault="000B3196">
            <w:pPr>
              <w:widowControl w:val="0"/>
            </w:pPr>
            <w:r>
              <w:rPr>
                <w:b/>
                <w:szCs w:val="22"/>
                <w:lang w:val="fi-FI"/>
              </w:rPr>
              <w:t>Slovenija</w:t>
            </w:r>
          </w:p>
          <w:p w14:paraId="11584586" w14:textId="77777777" w:rsidR="005D4C40" w:rsidRDefault="000B3196">
            <w:pPr>
              <w:widowControl w:val="0"/>
            </w:pPr>
            <w:r>
              <w:rPr>
                <w:szCs w:val="22"/>
                <w:lang w:val="fi-FI"/>
              </w:rPr>
              <w:t>Recordati Rare Diseases</w:t>
            </w:r>
          </w:p>
          <w:p w14:paraId="026FEA78" w14:textId="77777777" w:rsidR="005D4C40" w:rsidRDefault="000B3196">
            <w:pPr>
              <w:widowControl w:val="0"/>
            </w:pPr>
            <w:r>
              <w:rPr>
                <w:szCs w:val="22"/>
                <w:lang w:val="fi-FI"/>
              </w:rPr>
              <w:t>Tel: +33 (0)1 47 73 64 58</w:t>
            </w:r>
          </w:p>
          <w:p w14:paraId="1A82A755" w14:textId="77777777" w:rsidR="005D4C40" w:rsidRDefault="000B3196">
            <w:pPr>
              <w:widowControl w:val="0"/>
            </w:pPr>
            <w:r>
              <w:rPr>
                <w:szCs w:val="22"/>
                <w:lang w:val="fi-FI"/>
              </w:rPr>
              <w:t xml:space="preserve">Francija </w:t>
            </w:r>
          </w:p>
          <w:p w14:paraId="215A2207" w14:textId="77777777" w:rsidR="005D4C40" w:rsidRDefault="005D4C40">
            <w:pPr>
              <w:widowControl w:val="0"/>
              <w:rPr>
                <w:szCs w:val="22"/>
                <w:lang w:val="fi-FI" w:eastAsia="fr-FR"/>
              </w:rPr>
            </w:pPr>
          </w:p>
        </w:tc>
      </w:tr>
      <w:tr w:rsidR="005D4C40" w14:paraId="03003F57" w14:textId="77777777">
        <w:tc>
          <w:tcPr>
            <w:tcW w:w="31" w:type="dxa"/>
            <w:shd w:val="clear" w:color="auto" w:fill="auto"/>
          </w:tcPr>
          <w:p w14:paraId="15987EE4" w14:textId="77777777" w:rsidR="005D4C40" w:rsidRDefault="005D4C40">
            <w:pPr>
              <w:widowControl w:val="0"/>
              <w:rPr>
                <w:szCs w:val="22"/>
                <w:lang w:val="fi-FI" w:eastAsia="fr-FR"/>
              </w:rPr>
            </w:pPr>
          </w:p>
        </w:tc>
        <w:tc>
          <w:tcPr>
            <w:tcW w:w="4647" w:type="dxa"/>
            <w:shd w:val="clear" w:color="auto" w:fill="auto"/>
            <w:tcMar>
              <w:left w:w="108" w:type="dxa"/>
              <w:right w:w="108" w:type="dxa"/>
            </w:tcMar>
          </w:tcPr>
          <w:p w14:paraId="1648BADC" w14:textId="77777777" w:rsidR="005D4C40" w:rsidRDefault="000B3196">
            <w:pPr>
              <w:pStyle w:val="CommentSubject"/>
              <w:widowControl w:val="0"/>
            </w:pPr>
            <w:r>
              <w:rPr>
                <w:sz w:val="22"/>
                <w:szCs w:val="22"/>
                <w:lang w:val="fi-FI"/>
              </w:rPr>
              <w:t>Ísland</w:t>
            </w:r>
          </w:p>
          <w:p w14:paraId="7F354F14" w14:textId="77777777" w:rsidR="005D4C40" w:rsidRDefault="000B3196">
            <w:pPr>
              <w:widowControl w:val="0"/>
            </w:pPr>
            <w:r>
              <w:rPr>
                <w:szCs w:val="22"/>
                <w:lang w:val="fi-FI"/>
              </w:rPr>
              <w:t>Recordati AB.</w:t>
            </w:r>
          </w:p>
          <w:p w14:paraId="3B27A535" w14:textId="77777777" w:rsidR="005D4C40" w:rsidRDefault="000B3196">
            <w:pPr>
              <w:widowControl w:val="0"/>
            </w:pPr>
            <w:r>
              <w:rPr>
                <w:szCs w:val="22"/>
                <w:lang w:val="fi-FI"/>
              </w:rPr>
              <w:t>Simi:+46 8 545 80 230</w:t>
            </w:r>
          </w:p>
          <w:p w14:paraId="7AF9AE4E" w14:textId="77777777" w:rsidR="005D4C40" w:rsidRDefault="000B3196">
            <w:pPr>
              <w:widowControl w:val="0"/>
            </w:pPr>
            <w:r>
              <w:rPr>
                <w:szCs w:val="22"/>
                <w:lang w:val="fi-FI"/>
              </w:rPr>
              <w:t>Svíþjóð</w:t>
            </w:r>
          </w:p>
          <w:p w14:paraId="57A0CE2F" w14:textId="77777777" w:rsidR="005D4C40" w:rsidRDefault="005D4C40">
            <w:pPr>
              <w:widowControl w:val="0"/>
              <w:rPr>
                <w:szCs w:val="22"/>
                <w:lang w:val="fi-FI" w:eastAsia="fr-FR"/>
              </w:rPr>
            </w:pPr>
          </w:p>
        </w:tc>
        <w:tc>
          <w:tcPr>
            <w:tcW w:w="4678" w:type="dxa"/>
            <w:shd w:val="clear" w:color="auto" w:fill="auto"/>
            <w:tcMar>
              <w:left w:w="108" w:type="dxa"/>
              <w:right w:w="108" w:type="dxa"/>
            </w:tcMar>
          </w:tcPr>
          <w:p w14:paraId="4F12D7FC" w14:textId="77777777" w:rsidR="005D4C40" w:rsidRDefault="000B3196">
            <w:pPr>
              <w:widowControl w:val="0"/>
            </w:pPr>
            <w:r>
              <w:rPr>
                <w:b/>
                <w:szCs w:val="22"/>
                <w:lang w:val="fi-FI"/>
              </w:rPr>
              <w:t>Slovenská republika</w:t>
            </w:r>
          </w:p>
          <w:p w14:paraId="20F4C281" w14:textId="77777777" w:rsidR="005D4C40" w:rsidRDefault="000B3196">
            <w:pPr>
              <w:widowControl w:val="0"/>
            </w:pPr>
            <w:r>
              <w:rPr>
                <w:szCs w:val="22"/>
                <w:lang w:val="fi-FI"/>
              </w:rPr>
              <w:t>Recordati Rare Diseases</w:t>
            </w:r>
          </w:p>
          <w:p w14:paraId="68D68E2D" w14:textId="77777777" w:rsidR="005D4C40" w:rsidRDefault="000B3196">
            <w:pPr>
              <w:widowControl w:val="0"/>
            </w:pPr>
            <w:r>
              <w:rPr>
                <w:szCs w:val="22"/>
                <w:lang w:val="fi-FI"/>
              </w:rPr>
              <w:t>Tel: +33 (0)1 47 73 64 58</w:t>
            </w:r>
          </w:p>
          <w:p w14:paraId="0A1940D9" w14:textId="77777777" w:rsidR="005D4C40" w:rsidRDefault="000B3196">
            <w:pPr>
              <w:widowControl w:val="0"/>
            </w:pPr>
            <w:r>
              <w:rPr>
                <w:szCs w:val="22"/>
                <w:lang w:val="fi-FI"/>
              </w:rPr>
              <w:t xml:space="preserve">Francúzsko </w:t>
            </w:r>
          </w:p>
          <w:p w14:paraId="05D978E9" w14:textId="77777777" w:rsidR="005D4C40" w:rsidRDefault="005D4C40">
            <w:pPr>
              <w:widowControl w:val="0"/>
              <w:rPr>
                <w:b/>
                <w:szCs w:val="22"/>
                <w:lang w:val="fi-FI" w:eastAsia="fr-FR"/>
              </w:rPr>
            </w:pPr>
          </w:p>
        </w:tc>
      </w:tr>
      <w:tr w:rsidR="005D4C40" w14:paraId="73455DE6" w14:textId="77777777">
        <w:tc>
          <w:tcPr>
            <w:tcW w:w="4678" w:type="dxa"/>
            <w:gridSpan w:val="2"/>
            <w:shd w:val="clear" w:color="auto" w:fill="auto"/>
            <w:tcMar>
              <w:left w:w="108" w:type="dxa"/>
              <w:right w:w="108" w:type="dxa"/>
            </w:tcMar>
          </w:tcPr>
          <w:p w14:paraId="3B8AA507" w14:textId="77777777" w:rsidR="005D4C40" w:rsidRPr="00EA04DD" w:rsidRDefault="000B3196">
            <w:pPr>
              <w:keepNext/>
              <w:keepLines/>
              <w:widowControl w:val="0"/>
              <w:rPr>
                <w:lang w:val="it-IT"/>
              </w:rPr>
            </w:pPr>
            <w:r>
              <w:rPr>
                <w:b/>
                <w:szCs w:val="22"/>
                <w:lang w:val="fi-FI"/>
              </w:rPr>
              <w:t>Italia</w:t>
            </w:r>
          </w:p>
          <w:p w14:paraId="50E9CEC4" w14:textId="77777777" w:rsidR="005D4C40" w:rsidRPr="00EA04DD" w:rsidRDefault="000B3196">
            <w:pPr>
              <w:keepNext/>
              <w:keepLines/>
              <w:widowControl w:val="0"/>
              <w:rPr>
                <w:lang w:val="it-IT"/>
              </w:rPr>
            </w:pPr>
            <w:r>
              <w:rPr>
                <w:szCs w:val="22"/>
                <w:lang w:val="fi-FI"/>
              </w:rPr>
              <w:t>Recordati Rare Diseases Italy Srl</w:t>
            </w:r>
          </w:p>
          <w:p w14:paraId="34AE2226" w14:textId="77777777" w:rsidR="005D4C40" w:rsidRDefault="000B3196">
            <w:pPr>
              <w:keepNext/>
              <w:keepLines/>
              <w:widowControl w:val="0"/>
            </w:pPr>
            <w:r>
              <w:rPr>
                <w:szCs w:val="22"/>
                <w:lang w:val="fi-FI"/>
              </w:rPr>
              <w:t>Tel: +39 02 487 87 173</w:t>
            </w:r>
          </w:p>
          <w:p w14:paraId="1760E9B1" w14:textId="77777777" w:rsidR="005D4C40" w:rsidRDefault="005D4C40">
            <w:pPr>
              <w:widowControl w:val="0"/>
              <w:rPr>
                <w:b/>
                <w:szCs w:val="22"/>
                <w:lang w:val="fi-FI" w:eastAsia="fr-FR"/>
              </w:rPr>
            </w:pPr>
          </w:p>
        </w:tc>
        <w:tc>
          <w:tcPr>
            <w:tcW w:w="4678" w:type="dxa"/>
            <w:shd w:val="clear" w:color="auto" w:fill="auto"/>
            <w:tcMar>
              <w:left w:w="108" w:type="dxa"/>
              <w:right w:w="108" w:type="dxa"/>
            </w:tcMar>
          </w:tcPr>
          <w:p w14:paraId="7BF1F5A0" w14:textId="77777777" w:rsidR="005D4C40" w:rsidRDefault="000B3196">
            <w:pPr>
              <w:pStyle w:val="CommentSubject"/>
              <w:widowControl w:val="0"/>
            </w:pPr>
            <w:r>
              <w:rPr>
                <w:sz w:val="22"/>
                <w:szCs w:val="22"/>
                <w:lang w:val="fi-FI"/>
              </w:rPr>
              <w:t>Suomi/Finland</w:t>
            </w:r>
          </w:p>
          <w:p w14:paraId="0C690286" w14:textId="77777777" w:rsidR="005D4C40" w:rsidRPr="00EA04DD" w:rsidRDefault="000B3196">
            <w:pPr>
              <w:widowControl w:val="0"/>
              <w:rPr>
                <w:lang w:val="it-IT"/>
              </w:rPr>
            </w:pPr>
            <w:r>
              <w:rPr>
                <w:szCs w:val="22"/>
                <w:lang w:val="fi-FI"/>
              </w:rPr>
              <w:t>Recordati AB.</w:t>
            </w:r>
          </w:p>
          <w:p w14:paraId="33928AD9" w14:textId="77777777" w:rsidR="005D4C40" w:rsidRPr="00EA04DD" w:rsidRDefault="000B3196">
            <w:pPr>
              <w:widowControl w:val="0"/>
              <w:rPr>
                <w:lang w:val="it-IT"/>
              </w:rPr>
            </w:pPr>
            <w:r>
              <w:rPr>
                <w:szCs w:val="22"/>
                <w:lang w:val="fi-FI"/>
              </w:rPr>
              <w:t>Puh/Tel : +46 8 545 80 230</w:t>
            </w:r>
          </w:p>
          <w:p w14:paraId="17E57B34" w14:textId="77777777" w:rsidR="005D4C40" w:rsidRDefault="000B3196">
            <w:pPr>
              <w:widowControl w:val="0"/>
            </w:pPr>
            <w:r>
              <w:rPr>
                <w:szCs w:val="22"/>
                <w:lang w:val="fi-FI"/>
              </w:rPr>
              <w:t>Sverige</w:t>
            </w:r>
          </w:p>
          <w:p w14:paraId="59B44199" w14:textId="77777777" w:rsidR="005D4C40" w:rsidRDefault="005D4C40">
            <w:pPr>
              <w:widowControl w:val="0"/>
              <w:rPr>
                <w:b/>
                <w:szCs w:val="22"/>
                <w:lang w:val="fi-FI" w:eastAsia="fr-FR"/>
              </w:rPr>
            </w:pPr>
          </w:p>
        </w:tc>
      </w:tr>
      <w:tr w:rsidR="005D4C40" w14:paraId="0F57EBAF" w14:textId="77777777">
        <w:tc>
          <w:tcPr>
            <w:tcW w:w="31" w:type="dxa"/>
            <w:shd w:val="clear" w:color="auto" w:fill="auto"/>
          </w:tcPr>
          <w:p w14:paraId="47304028" w14:textId="77777777" w:rsidR="005D4C40" w:rsidRDefault="005D4C40">
            <w:pPr>
              <w:widowControl w:val="0"/>
              <w:rPr>
                <w:b/>
                <w:szCs w:val="22"/>
                <w:lang w:val="fi-FI" w:eastAsia="fr-FR"/>
              </w:rPr>
            </w:pPr>
          </w:p>
        </w:tc>
        <w:tc>
          <w:tcPr>
            <w:tcW w:w="4647" w:type="dxa"/>
            <w:shd w:val="clear" w:color="auto" w:fill="auto"/>
            <w:tcMar>
              <w:left w:w="108" w:type="dxa"/>
              <w:right w:w="108" w:type="dxa"/>
            </w:tcMar>
          </w:tcPr>
          <w:p w14:paraId="211A2543" w14:textId="77777777" w:rsidR="005D4C40" w:rsidRPr="00EA04DD" w:rsidRDefault="000B3196">
            <w:pPr>
              <w:widowControl w:val="0"/>
              <w:rPr>
                <w:lang w:val="it-IT"/>
              </w:rPr>
            </w:pPr>
            <w:r>
              <w:rPr>
                <w:b/>
                <w:szCs w:val="22"/>
                <w:lang w:val="fi-FI"/>
              </w:rPr>
              <w:t>Κύπρος</w:t>
            </w:r>
          </w:p>
          <w:p w14:paraId="03142FF2" w14:textId="77777777" w:rsidR="005D4C40" w:rsidRPr="00EA04DD" w:rsidRDefault="000B3196">
            <w:pPr>
              <w:widowControl w:val="0"/>
              <w:rPr>
                <w:lang w:val="it-IT"/>
              </w:rPr>
            </w:pPr>
            <w:r>
              <w:rPr>
                <w:szCs w:val="22"/>
                <w:lang w:val="fi-FI"/>
              </w:rPr>
              <w:t>Recordati Rare Diseases</w:t>
            </w:r>
          </w:p>
          <w:p w14:paraId="387FF7A9" w14:textId="77777777" w:rsidR="005D4C40" w:rsidRPr="00EA04DD" w:rsidRDefault="000B3196">
            <w:pPr>
              <w:widowControl w:val="0"/>
              <w:rPr>
                <w:lang w:val="it-IT"/>
              </w:rPr>
            </w:pPr>
            <w:r>
              <w:rPr>
                <w:szCs w:val="22"/>
                <w:lang w:val="fi-FI"/>
              </w:rPr>
              <w:t>Τηλ : +33 1 47 73 64 58</w:t>
            </w:r>
          </w:p>
          <w:p w14:paraId="204CD056" w14:textId="77777777" w:rsidR="005D4C40" w:rsidRDefault="000B3196">
            <w:pPr>
              <w:widowControl w:val="0"/>
              <w:spacing w:line="240" w:lineRule="exact"/>
            </w:pPr>
            <w:r>
              <w:rPr>
                <w:szCs w:val="22"/>
                <w:lang w:val="fi-FI"/>
              </w:rPr>
              <w:t>Γαλλία</w:t>
            </w:r>
          </w:p>
          <w:p w14:paraId="3DE137BA" w14:textId="77777777" w:rsidR="005D4C40" w:rsidRDefault="005D4C40">
            <w:pPr>
              <w:widowControl w:val="0"/>
              <w:rPr>
                <w:b/>
                <w:szCs w:val="22"/>
                <w:lang w:val="fi-FI"/>
              </w:rPr>
            </w:pPr>
          </w:p>
        </w:tc>
        <w:tc>
          <w:tcPr>
            <w:tcW w:w="4678" w:type="dxa"/>
            <w:shd w:val="clear" w:color="auto" w:fill="auto"/>
            <w:tcMar>
              <w:left w:w="108" w:type="dxa"/>
              <w:right w:w="108" w:type="dxa"/>
            </w:tcMar>
          </w:tcPr>
          <w:p w14:paraId="0423B52A" w14:textId="77777777" w:rsidR="005D4C40" w:rsidRDefault="000B3196">
            <w:pPr>
              <w:widowControl w:val="0"/>
            </w:pPr>
            <w:r>
              <w:rPr>
                <w:b/>
                <w:szCs w:val="22"/>
                <w:lang w:val="fi-FI"/>
              </w:rPr>
              <w:t>Sverige</w:t>
            </w:r>
          </w:p>
          <w:p w14:paraId="68E9B085" w14:textId="77777777" w:rsidR="005D4C40" w:rsidRDefault="000B3196">
            <w:pPr>
              <w:widowControl w:val="0"/>
            </w:pPr>
            <w:r>
              <w:rPr>
                <w:szCs w:val="22"/>
                <w:lang w:val="fi-FI"/>
              </w:rPr>
              <w:t>Recordati AB.</w:t>
            </w:r>
          </w:p>
          <w:p w14:paraId="6825DB38" w14:textId="77777777" w:rsidR="005D4C40" w:rsidRDefault="000B3196">
            <w:pPr>
              <w:widowControl w:val="0"/>
              <w:tabs>
                <w:tab w:val="left" w:pos="2685"/>
              </w:tabs>
            </w:pPr>
            <w:r>
              <w:rPr>
                <w:szCs w:val="22"/>
                <w:lang w:val="fi-FI"/>
              </w:rPr>
              <w:t>Tel : +46 8 545 80 230</w:t>
            </w:r>
          </w:p>
        </w:tc>
      </w:tr>
      <w:tr w:rsidR="005D4C40" w14:paraId="3EF491B0" w14:textId="77777777">
        <w:tc>
          <w:tcPr>
            <w:tcW w:w="31" w:type="dxa"/>
            <w:shd w:val="clear" w:color="auto" w:fill="auto"/>
          </w:tcPr>
          <w:p w14:paraId="3AF9411C" w14:textId="77777777" w:rsidR="005D4C40" w:rsidRDefault="005D4C40">
            <w:pPr>
              <w:widowControl w:val="0"/>
              <w:rPr>
                <w:b/>
                <w:szCs w:val="22"/>
                <w:lang w:val="fi-FI" w:eastAsia="fr-FR"/>
              </w:rPr>
            </w:pPr>
          </w:p>
        </w:tc>
        <w:tc>
          <w:tcPr>
            <w:tcW w:w="4647" w:type="dxa"/>
            <w:shd w:val="clear" w:color="auto" w:fill="auto"/>
            <w:tcMar>
              <w:left w:w="108" w:type="dxa"/>
              <w:right w:w="108" w:type="dxa"/>
            </w:tcMar>
          </w:tcPr>
          <w:p w14:paraId="0743B348" w14:textId="77777777" w:rsidR="005D4C40" w:rsidRDefault="000B3196">
            <w:pPr>
              <w:widowControl w:val="0"/>
              <w:spacing w:line="240" w:lineRule="auto"/>
            </w:pPr>
            <w:r>
              <w:rPr>
                <w:b/>
                <w:szCs w:val="22"/>
                <w:lang w:val="fi-FI"/>
              </w:rPr>
              <w:t>Latvija</w:t>
            </w:r>
          </w:p>
          <w:p w14:paraId="4B41780B" w14:textId="77777777" w:rsidR="005D4C40" w:rsidRDefault="000B3196">
            <w:pPr>
              <w:widowControl w:val="0"/>
              <w:spacing w:line="240" w:lineRule="auto"/>
            </w:pPr>
            <w:r>
              <w:rPr>
                <w:szCs w:val="22"/>
                <w:lang w:val="fi-FI"/>
              </w:rPr>
              <w:t>Recordati AB.</w:t>
            </w:r>
          </w:p>
          <w:p w14:paraId="29A72240" w14:textId="77777777" w:rsidR="005D4C40" w:rsidRDefault="000B3196">
            <w:pPr>
              <w:widowControl w:val="0"/>
              <w:spacing w:line="240" w:lineRule="auto"/>
            </w:pPr>
            <w:r>
              <w:rPr>
                <w:szCs w:val="22"/>
                <w:lang w:val="fi-FI"/>
              </w:rPr>
              <w:t>Tel: + 46 8 545 80 230</w:t>
            </w:r>
          </w:p>
          <w:p w14:paraId="0BD9CC71" w14:textId="77777777" w:rsidR="005D4C40" w:rsidRDefault="000B3196">
            <w:pPr>
              <w:widowControl w:val="0"/>
              <w:tabs>
                <w:tab w:val="left" w:pos="-720"/>
              </w:tabs>
              <w:spacing w:line="240" w:lineRule="auto"/>
            </w:pPr>
            <w:r>
              <w:rPr>
                <w:szCs w:val="22"/>
                <w:lang w:val="fi-FI"/>
              </w:rPr>
              <w:t>Zviedrija</w:t>
            </w:r>
          </w:p>
          <w:p w14:paraId="3D84C0B3" w14:textId="77777777" w:rsidR="005D4C40" w:rsidRDefault="005D4C40">
            <w:pPr>
              <w:widowControl w:val="0"/>
              <w:spacing w:line="240" w:lineRule="auto"/>
              <w:rPr>
                <w:b/>
                <w:szCs w:val="22"/>
                <w:lang w:val="fi-FI"/>
              </w:rPr>
            </w:pPr>
          </w:p>
        </w:tc>
        <w:tc>
          <w:tcPr>
            <w:tcW w:w="4678" w:type="dxa"/>
            <w:shd w:val="clear" w:color="auto" w:fill="auto"/>
            <w:tcMar>
              <w:left w:w="108" w:type="dxa"/>
              <w:right w:w="108" w:type="dxa"/>
            </w:tcMar>
          </w:tcPr>
          <w:p w14:paraId="7B88821D" w14:textId="339C7967" w:rsidR="005D4C40" w:rsidRDefault="005D4C40">
            <w:pPr>
              <w:widowControl w:val="0"/>
              <w:spacing w:line="240" w:lineRule="auto"/>
            </w:pPr>
          </w:p>
        </w:tc>
      </w:tr>
    </w:tbl>
    <w:p w14:paraId="4785F038" w14:textId="77777777" w:rsidR="005D4C40" w:rsidRDefault="005D4C40">
      <w:pPr>
        <w:ind w:right="-2"/>
        <w:rPr>
          <w:lang w:val="fi-FI"/>
        </w:rPr>
      </w:pPr>
    </w:p>
    <w:p w14:paraId="785D61AB" w14:textId="77777777" w:rsidR="005D4C40" w:rsidRDefault="005D4C40">
      <w:pPr>
        <w:ind w:right="-2"/>
        <w:rPr>
          <w:b/>
          <w:lang w:val="fi-FI"/>
        </w:rPr>
      </w:pPr>
    </w:p>
    <w:p w14:paraId="3178C858" w14:textId="77777777" w:rsidR="005D4C40" w:rsidRDefault="000B3196">
      <w:pPr>
        <w:ind w:right="-2"/>
      </w:pPr>
      <w:r>
        <w:rPr>
          <w:b/>
          <w:lang w:val="fi-FI"/>
        </w:rPr>
        <w:t>Tämä seloste on tarkistettu viimeksi</w:t>
      </w:r>
    </w:p>
    <w:p w14:paraId="01AAAF1D" w14:textId="77777777" w:rsidR="005D4C40" w:rsidRDefault="005D4C40">
      <w:pPr>
        <w:jc w:val="both"/>
        <w:rPr>
          <w:iCs/>
          <w:lang w:val="fi-FI"/>
        </w:rPr>
      </w:pPr>
    </w:p>
    <w:p w14:paraId="0C0CA888" w14:textId="77777777" w:rsidR="005D4C40" w:rsidRDefault="005D4C40">
      <w:pPr>
        <w:jc w:val="both"/>
        <w:rPr>
          <w:iCs/>
          <w:lang w:val="fi-FI"/>
        </w:rPr>
      </w:pPr>
    </w:p>
    <w:p w14:paraId="5CAA1757" w14:textId="77777777" w:rsidR="005D4C40" w:rsidRDefault="000B3196">
      <w:pPr>
        <w:jc w:val="both"/>
        <w:rPr>
          <w:lang w:val="fi-FI"/>
        </w:rPr>
      </w:pPr>
      <w:r>
        <w:rPr>
          <w:lang w:val="fi-FI"/>
        </w:rPr>
        <w:t>Tarkempaa tietoa tästä lääkkeestä on saatavilla Euroopan lääkeviraston verkkosivuilla osoitteessa http://www.ema.europa.eu. Sivustolla on myös linkkejä muihin sivustoihin, jotka koskevat harvinaisia sairauksia ja niiden hoitoa.</w:t>
      </w:r>
    </w:p>
    <w:p w14:paraId="044E3C57" w14:textId="77777777" w:rsidR="005D4C40" w:rsidRDefault="005D4C40">
      <w:pPr>
        <w:pStyle w:val="No-numheading3Agency"/>
        <w:spacing w:before="0" w:after="0"/>
        <w:rPr>
          <w:rFonts w:ascii="Times New Roman" w:hAnsi="Times New Roman" w:cs="Times New Roman"/>
          <w:b w:val="0"/>
          <w:szCs w:val="24"/>
          <w:lang w:val="fi-FI"/>
        </w:rPr>
      </w:pPr>
    </w:p>
    <w:p w14:paraId="486D94B2" w14:textId="77777777" w:rsidR="005D4C40" w:rsidRDefault="005D4C40">
      <w:pPr>
        <w:jc w:val="both"/>
        <w:rPr>
          <w:lang w:val="fi-FI"/>
        </w:rPr>
      </w:pPr>
    </w:p>
    <w:sectPr w:rsidR="005D4C40">
      <w:footerReference w:type="default" r:id="rId7"/>
      <w:pgSz w:w="11906" w:h="16838"/>
      <w:pgMar w:top="1134" w:right="1418" w:bottom="1134" w:left="1418" w:header="0" w:footer="737"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6D73D" w14:textId="77777777" w:rsidR="00497A87" w:rsidRDefault="00497A87">
      <w:pPr>
        <w:spacing w:line="240" w:lineRule="auto"/>
      </w:pPr>
      <w:r>
        <w:separator/>
      </w:r>
    </w:p>
  </w:endnote>
  <w:endnote w:type="continuationSeparator" w:id="0">
    <w:p w14:paraId="6BFD197A" w14:textId="77777777" w:rsidR="00497A87" w:rsidRDefault="00497A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ymbol">
    <w:altName w:val="Courier New"/>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roman"/>
    <w:pitch w:val="variable"/>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9AD5B" w14:textId="77777777" w:rsidR="00497A87" w:rsidRDefault="00497A87">
    <w:pPr>
      <w:pStyle w:val="Footer"/>
      <w:jc w:val="center"/>
    </w:pPr>
    <w:r>
      <w:rPr>
        <w:noProof/>
      </w:rPr>
      <mc:AlternateContent>
        <mc:Choice Requires="wps">
          <w:drawing>
            <wp:anchor distT="0" distB="0" distL="0" distR="0" simplePos="0" relativeHeight="50" behindDoc="1" locked="0" layoutInCell="0" allowOverlap="1" wp14:anchorId="01D25935" wp14:editId="7DB4F7EE">
              <wp:simplePos x="0" y="0"/>
              <wp:positionH relativeFrom="margin">
                <wp:align>center</wp:align>
              </wp:positionH>
              <wp:positionV relativeFrom="paragraph">
                <wp:posOffset>635</wp:posOffset>
              </wp:positionV>
              <wp:extent cx="114935" cy="118745"/>
              <wp:effectExtent l="0" t="0" r="0" b="0"/>
              <wp:wrapSquare wrapText="largest"/>
              <wp:docPr id="1" name="Text Box 1"/>
              <wp:cNvGraphicFramePr/>
              <a:graphic xmlns:a="http://schemas.openxmlformats.org/drawingml/2006/main">
                <a:graphicData uri="http://schemas.microsoft.com/office/word/2010/wordprocessingShape">
                  <wps:wsp>
                    <wps:cNvSpPr/>
                    <wps:spPr>
                      <a:xfrm>
                        <a:off x="0" y="0"/>
                        <a:ext cx="114480" cy="118080"/>
                      </a:xfrm>
                      <a:prstGeom prst="rect">
                        <a:avLst/>
                      </a:prstGeom>
                      <a:noFill/>
                      <a:ln w="0">
                        <a:noFill/>
                      </a:ln>
                    </wps:spPr>
                    <wps:style>
                      <a:lnRef idx="0">
                        <a:scrgbClr r="0" g="0" b="0"/>
                      </a:lnRef>
                      <a:fillRef idx="0">
                        <a:scrgbClr r="0" g="0" b="0"/>
                      </a:fillRef>
                      <a:effectRef idx="0">
                        <a:scrgbClr r="0" g="0" b="0"/>
                      </a:effectRef>
                      <a:fontRef idx="minor"/>
                    </wps:style>
                    <wps:txbx>
                      <w:txbxContent>
                        <w:p w14:paraId="22984FB7" w14:textId="77777777" w:rsidR="00497A87" w:rsidRDefault="00497A87">
                          <w:pPr>
                            <w:pStyle w:val="Footer"/>
                          </w:pPr>
                          <w:r>
                            <w:rPr>
                              <w:rStyle w:val="PageNumber"/>
                              <w:color w:val="000000"/>
                            </w:rPr>
                            <w:fldChar w:fldCharType="begin"/>
                          </w:r>
                          <w:r>
                            <w:rPr>
                              <w:rStyle w:val="PageNumber"/>
                              <w:color w:val="000000"/>
                            </w:rPr>
                            <w:instrText>PAGE</w:instrText>
                          </w:r>
                          <w:r>
                            <w:rPr>
                              <w:rStyle w:val="PageNumber"/>
                              <w:color w:val="000000"/>
                            </w:rPr>
                            <w:fldChar w:fldCharType="separate"/>
                          </w:r>
                          <w:r>
                            <w:rPr>
                              <w:rStyle w:val="PageNumber"/>
                              <w:color w:val="000000"/>
                            </w:rPr>
                            <w:t>25</w:t>
                          </w:r>
                          <w:r>
                            <w:rPr>
                              <w:rStyle w:val="PageNumber"/>
                              <w:color w:val="000000"/>
                            </w:rPr>
                            <w:fldChar w:fldCharType="end"/>
                          </w:r>
                        </w:p>
                      </w:txbxContent>
                    </wps:txbx>
                    <wps:bodyPr lIns="0" tIns="0" rIns="0" bIns="0" anchor="t" upright="1">
                      <a:noAutofit/>
                    </wps:bodyPr>
                  </wps:wsp>
                </a:graphicData>
              </a:graphic>
            </wp:anchor>
          </w:drawing>
        </mc:Choice>
        <mc:Fallback>
          <w:pict>
            <v:rect w14:anchorId="01D25935" id="Text Box 1" o:spid="_x0000_s1026" style="position:absolute;left:0;text-align:left;margin-left:0;margin-top:.05pt;width:9.05pt;height:9.35pt;z-index:-50331643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" o:allowincell="f" filled="f" stroked="f" strokeweight="0">
              <v:textbox inset="0,0,0,0">
                <w:txbxContent>
                  <w:p w14:paraId="22984FB7" w14:textId="77777777" w:rsidR="00497A87" w:rsidRDefault="00497A87">
                    <w:pPr>
                      <w:pStyle w:val="Footer"/>
                    </w:pPr>
                    <w:r>
                      <w:rPr>
                        <w:rStyle w:val="PageNumber"/>
                        <w:color w:val="000000"/>
                      </w:rPr>
                      <w:fldChar w:fldCharType="begin"/>
                    </w:r>
                    <w:r>
                      <w:rPr>
                        <w:rStyle w:val="PageNumber"/>
                        <w:color w:val="000000"/>
                      </w:rPr>
                      <w:instrText>PAGE</w:instrText>
                    </w:r>
                    <w:r>
                      <w:rPr>
                        <w:rStyle w:val="PageNumber"/>
                        <w:color w:val="000000"/>
                      </w:rPr>
                      <w:fldChar w:fldCharType="separate"/>
                    </w:r>
                    <w:r>
                      <w:rPr>
                        <w:rStyle w:val="PageNumber"/>
                        <w:color w:val="000000"/>
                      </w:rPr>
                      <w:t>25</w:t>
                    </w:r>
                    <w:r>
                      <w:rPr>
                        <w:rStyle w:val="PageNumber"/>
                        <w:color w:val="000000"/>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F286C" w14:textId="77777777" w:rsidR="00497A87" w:rsidRDefault="00497A87">
      <w:pPr>
        <w:spacing w:line="240" w:lineRule="auto"/>
      </w:pPr>
      <w:r>
        <w:separator/>
      </w:r>
    </w:p>
  </w:footnote>
  <w:footnote w:type="continuationSeparator" w:id="0">
    <w:p w14:paraId="3CB5E5A8" w14:textId="77777777" w:rsidR="00497A87" w:rsidRDefault="00497A8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C39"/>
    <w:multiLevelType w:val="multilevel"/>
    <w:tmpl w:val="1384F8AC"/>
    <w:lvl w:ilvl="0">
      <w:start w:val="6"/>
      <w:numFmt w:val="decimal"/>
      <w:lvlText w:val="%1."/>
      <w:lvlJc w:val="left"/>
      <w:pPr>
        <w:tabs>
          <w:tab w:val="num" w:pos="930"/>
        </w:tabs>
        <w:ind w:left="930" w:hanging="5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F805AFB"/>
    <w:multiLevelType w:val="multilevel"/>
    <w:tmpl w:val="0FC0972E"/>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BC26FC"/>
    <w:multiLevelType w:val="multilevel"/>
    <w:tmpl w:val="977259F6"/>
    <w:lvl w:ilvl="0">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BFB172D"/>
    <w:multiLevelType w:val="multilevel"/>
    <w:tmpl w:val="AF62E144"/>
    <w:lvl w:ilvl="0">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D004B73"/>
    <w:multiLevelType w:val="multilevel"/>
    <w:tmpl w:val="60BA44B4"/>
    <w:lvl w:ilvl="0">
      <w:start w:val="1"/>
      <w:numFmt w:val="bullet"/>
      <w:lvlText w:val=""/>
      <w:lvlJc w:val="left"/>
      <w:pPr>
        <w:tabs>
          <w:tab w:val="num" w:pos="0"/>
        </w:tabs>
        <w:ind w:left="720" w:hanging="360"/>
      </w:pPr>
      <w:rPr>
        <w:rFonts w:ascii="Symbol" w:hAnsi="Symbol" w:cs="Symbol" w:hint="default"/>
        <w:szCs w:val="22"/>
        <w:lang w:val="fi-FI" w:eastAsia="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55A0A85"/>
    <w:multiLevelType w:val="multilevel"/>
    <w:tmpl w:val="6E541EA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F096E86"/>
    <w:multiLevelType w:val="multilevel"/>
    <w:tmpl w:val="9D8C851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0C764D7"/>
    <w:multiLevelType w:val="multilevel"/>
    <w:tmpl w:val="9084C3A8"/>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8" w15:restartNumberingAfterBreak="0">
    <w:nsid w:val="410E7BF0"/>
    <w:multiLevelType w:val="multilevel"/>
    <w:tmpl w:val="F034B0A0"/>
    <w:lvl w:ilvl="0">
      <w:numFmt w:val="bullet"/>
      <w:lvlText w:val=""/>
      <w:lvlJc w:val="left"/>
      <w:pPr>
        <w:tabs>
          <w:tab w:val="num" w:pos="567"/>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54C4663"/>
    <w:multiLevelType w:val="multilevel"/>
    <w:tmpl w:val="FC2EF516"/>
    <w:lvl w:ilvl="0">
      <w:start w:val="4"/>
      <w:numFmt w:val="decimal"/>
      <w:lvlText w:val="%1"/>
      <w:lvlJc w:val="left"/>
      <w:pPr>
        <w:tabs>
          <w:tab w:val="num" w:pos="570"/>
        </w:tabs>
        <w:ind w:left="570" w:hanging="570"/>
      </w:pPr>
    </w:lvl>
    <w:lvl w:ilvl="1">
      <w:start w:val="4"/>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5B687011"/>
    <w:multiLevelType w:val="multilevel"/>
    <w:tmpl w:val="371CAC08"/>
    <w:lvl w:ilvl="0">
      <w:start w:val="2"/>
      <w:numFmt w:val="bullet"/>
      <w:lvlText w:val="-"/>
      <w:lvlJc w:val="left"/>
      <w:pPr>
        <w:tabs>
          <w:tab w:val="num" w:pos="360"/>
        </w:tabs>
        <w:ind w:left="360" w:hanging="360"/>
      </w:pPr>
      <w:rPr>
        <w:rFonts w:ascii="Liberation Serif" w:hAnsi="Liberation Serif" w:cs="Liberation Serif"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1" w15:restartNumberingAfterBreak="0">
    <w:nsid w:val="655957B2"/>
    <w:multiLevelType w:val="multilevel"/>
    <w:tmpl w:val="11F09468"/>
    <w:lvl w:ilvl="0">
      <w:numFmt w:val="bullet"/>
      <w:lvlText w:val="-"/>
      <w:lvlJc w:val="left"/>
      <w:pPr>
        <w:tabs>
          <w:tab w:val="num" w:pos="0"/>
        </w:tabs>
        <w:ind w:left="360" w:hanging="360"/>
      </w:pPr>
      <w:rPr>
        <w:rFonts w:ascii="Liberation Serif" w:hAnsi="Liberation Serif" w:cs="Liberation Serif" w:hint="default"/>
        <w:lang w:val="fi-FI"/>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68C219BB"/>
    <w:multiLevelType w:val="multilevel"/>
    <w:tmpl w:val="8B8C19AA"/>
    <w:lvl w:ilvl="0">
      <w:start w:val="1"/>
      <w:numFmt w:val="bullet"/>
      <w:lvlText w:val=""/>
      <w:lvlJc w:val="left"/>
      <w:pPr>
        <w:tabs>
          <w:tab w:val="num" w:pos="0"/>
        </w:tabs>
        <w:ind w:left="720" w:hanging="360"/>
      </w:pPr>
      <w:rPr>
        <w:rFonts w:ascii="Symbol" w:hAnsi="Symbol" w:cs="Symbol" w:hint="default"/>
        <w:lang w:val="fi-F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A0F7FA5"/>
    <w:multiLevelType w:val="multilevel"/>
    <w:tmpl w:val="85A82498"/>
    <w:lvl w:ilvl="0">
      <w:start w:val="1"/>
      <w:numFmt w:val="bullet"/>
      <w:lvlText w:val=""/>
      <w:lvlJc w:val="left"/>
      <w:pPr>
        <w:tabs>
          <w:tab w:val="num" w:pos="360"/>
        </w:tabs>
        <w:ind w:left="360" w:hanging="360"/>
      </w:pPr>
      <w:rPr>
        <w:rFonts w:ascii="Symbol" w:hAnsi="Symbol" w:cs="Symbol" w:hint="default"/>
      </w:rPr>
    </w:lvl>
    <w:lvl w:ilvl="1">
      <w:numFmt w:val="bullet"/>
      <w:lvlText w:val=""/>
      <w:lvlJc w:val="left"/>
      <w:pPr>
        <w:tabs>
          <w:tab w:val="num" w:pos="0"/>
        </w:tabs>
        <w:ind w:left="0" w:firstLine="0"/>
      </w:pPr>
      <w:rPr>
        <w:rFonts w:ascii="Symbol" w:hAnsi="Symbol" w:cs="Symbol" w:hint="defau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7"/>
  </w:num>
  <w:num w:numId="2">
    <w:abstractNumId w:val="0"/>
  </w:num>
  <w:num w:numId="3">
    <w:abstractNumId w:val="13"/>
  </w:num>
  <w:num w:numId="4">
    <w:abstractNumId w:val="12"/>
  </w:num>
  <w:num w:numId="5">
    <w:abstractNumId w:val="6"/>
  </w:num>
  <w:num w:numId="6">
    <w:abstractNumId w:val="5"/>
  </w:num>
  <w:num w:numId="7">
    <w:abstractNumId w:val="10"/>
  </w:num>
  <w:num w:numId="8">
    <w:abstractNumId w:val="9"/>
  </w:num>
  <w:num w:numId="9">
    <w:abstractNumId w:val="1"/>
  </w:num>
  <w:num w:numId="10">
    <w:abstractNumId w:val="4"/>
  </w:num>
  <w:num w:numId="11">
    <w:abstractNumId w:val="11"/>
  </w:num>
  <w:num w:numId="12">
    <w:abstractNumId w:val="3"/>
  </w:num>
  <w:num w:numId="13">
    <w:abstractNumId w:val="8"/>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phia Fatah">
    <w15:presenceInfo w15:providerId="AD" w15:userId="S-1-5-21-1566940618-2308395528-2141391714-647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trackRevisions/>
  <w:defaultTabStop w:val="567"/>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C40"/>
    <w:rsid w:val="00016621"/>
    <w:rsid w:val="000B3196"/>
    <w:rsid w:val="00292E8F"/>
    <w:rsid w:val="002B4269"/>
    <w:rsid w:val="003A2F70"/>
    <w:rsid w:val="00497A87"/>
    <w:rsid w:val="0059407E"/>
    <w:rsid w:val="005D4C40"/>
    <w:rsid w:val="00797E93"/>
    <w:rsid w:val="0082649D"/>
    <w:rsid w:val="00BE489A"/>
    <w:rsid w:val="00C86402"/>
    <w:rsid w:val="00D157EB"/>
    <w:rsid w:val="00D47692"/>
    <w:rsid w:val="00EA04D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4C9E1B"/>
  <w15:docId w15:val="{0299F235-BDAC-48BF-8346-9956AA7E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tabs>
        <w:tab w:val="left" w:pos="567"/>
      </w:tabs>
      <w:spacing w:line="260" w:lineRule="exact"/>
    </w:pPr>
    <w:rPr>
      <w:sz w:val="22"/>
      <w:lang w:eastAsia="zh-CN"/>
    </w:rPr>
  </w:style>
  <w:style w:type="paragraph" w:styleId="Heading1">
    <w:name w:val="heading 1"/>
    <w:basedOn w:val="Normal"/>
    <w:next w:val="Normal"/>
    <w:qFormat/>
    <w:pPr>
      <w:numPr>
        <w:numId w:val="1"/>
      </w:numPr>
      <w:spacing w:before="240" w:after="120"/>
      <w:ind w:left="357" w:hanging="357"/>
      <w:outlineLvl w:val="0"/>
    </w:pPr>
    <w:rPr>
      <w:b/>
      <w:caps/>
      <w:sz w:val="26"/>
      <w:lang w:val="en-US"/>
    </w:rPr>
  </w:style>
  <w:style w:type="paragraph" w:styleId="Heading2">
    <w:name w:val="heading 2"/>
    <w:basedOn w:val="Normal"/>
    <w:next w:val="Normal"/>
    <w:qFormat/>
    <w:pPr>
      <w:keepNext/>
      <w:numPr>
        <w:ilvl w:val="1"/>
        <w:numId w:val="1"/>
      </w:numPr>
      <w:spacing w:before="240" w:after="60"/>
      <w:outlineLvl w:val="1"/>
    </w:pPr>
    <w:rPr>
      <w:b/>
      <w:i/>
      <w:sz w:val="24"/>
    </w:rPr>
  </w:style>
  <w:style w:type="paragraph" w:styleId="Heading3">
    <w:name w:val="heading 3"/>
    <w:basedOn w:val="Normal"/>
    <w:next w:val="Normal"/>
    <w:qFormat/>
    <w:pPr>
      <w:keepNext/>
      <w:keepLines/>
      <w:numPr>
        <w:ilvl w:val="2"/>
        <w:numId w:val="1"/>
      </w:numPr>
      <w:spacing w:before="120" w:after="80"/>
      <w:outlineLvl w:val="2"/>
    </w:pPr>
    <w:rPr>
      <w:b/>
      <w:kern w:val="2"/>
      <w:sz w:val="24"/>
      <w:lang w:val="en-US"/>
    </w:rPr>
  </w:style>
  <w:style w:type="paragraph" w:styleId="Heading4">
    <w:name w:val="heading 4"/>
    <w:basedOn w:val="Normal"/>
    <w:next w:val="Normal"/>
    <w:qFormat/>
    <w:pPr>
      <w:keepNext/>
      <w:numPr>
        <w:ilvl w:val="3"/>
        <w:numId w:val="1"/>
      </w:numPr>
      <w:jc w:val="both"/>
      <w:outlineLvl w:val="3"/>
    </w:pPr>
    <w:rPr>
      <w:b/>
      <w:lang w:eastAsia="en-GB"/>
    </w:rPr>
  </w:style>
  <w:style w:type="paragraph" w:styleId="Heading5">
    <w:name w:val="heading 5"/>
    <w:basedOn w:val="Normal"/>
    <w:next w:val="Normal"/>
    <w:qFormat/>
    <w:pPr>
      <w:keepNext/>
      <w:numPr>
        <w:ilvl w:val="4"/>
        <w:numId w:val="1"/>
      </w:numPr>
      <w:jc w:val="both"/>
      <w:outlineLvl w:val="4"/>
    </w:pPr>
    <w:rPr>
      <w:lang w:eastAsia="en-GB"/>
    </w:rPr>
  </w:style>
  <w:style w:type="paragraph" w:styleId="Heading6">
    <w:name w:val="heading 6"/>
    <w:basedOn w:val="Normal"/>
    <w:next w:val="Normal"/>
    <w:qFormat/>
    <w:pPr>
      <w:keepNext/>
      <w:numPr>
        <w:ilvl w:val="5"/>
        <w:numId w:val="1"/>
      </w:numPr>
      <w:tabs>
        <w:tab w:val="left" w:pos="-720"/>
        <w:tab w:val="left" w:pos="4536"/>
      </w:tabs>
      <w:outlineLvl w:val="5"/>
    </w:pPr>
    <w:rPr>
      <w:i/>
    </w:rPr>
  </w:style>
  <w:style w:type="paragraph" w:styleId="Heading7">
    <w:name w:val="heading 7"/>
    <w:basedOn w:val="Normal"/>
    <w:next w:val="Normal"/>
    <w:qFormat/>
    <w:pPr>
      <w:keepNext/>
      <w:numPr>
        <w:ilvl w:val="6"/>
        <w:numId w:val="1"/>
      </w:numPr>
      <w:tabs>
        <w:tab w:val="left" w:pos="-720"/>
        <w:tab w:val="left" w:pos="4536"/>
      </w:tabs>
      <w:jc w:val="both"/>
      <w:outlineLvl w:val="6"/>
    </w:pPr>
    <w:rPr>
      <w:i/>
    </w:rPr>
  </w:style>
  <w:style w:type="paragraph" w:styleId="Heading8">
    <w:name w:val="heading 8"/>
    <w:basedOn w:val="Normal"/>
    <w:next w:val="Normal"/>
    <w:qFormat/>
    <w:pPr>
      <w:keepNext/>
      <w:numPr>
        <w:ilvl w:val="7"/>
        <w:numId w:val="1"/>
      </w:numPr>
      <w:ind w:left="567" w:hanging="567"/>
      <w:jc w:val="both"/>
      <w:outlineLvl w:val="7"/>
    </w:pPr>
    <w:rPr>
      <w:b/>
      <w:i/>
    </w:rPr>
  </w:style>
  <w:style w:type="paragraph" w:styleId="Heading9">
    <w:name w:val="heading 9"/>
    <w:basedOn w:val="Normal"/>
    <w:next w:val="Normal"/>
    <w:qFormat/>
    <w:pPr>
      <w:keepNext/>
      <w:numPr>
        <w:ilvl w:val="8"/>
        <w:numId w:val="1"/>
      </w:numPr>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rPr>
      <w:lang w:val="fi-FI"/>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rPr>
      <w:rFonts w:ascii="Courier New" w:hAnsi="Courier New" w:cs="Courier New"/>
    </w:rPr>
  </w:style>
  <w:style w:type="character" w:customStyle="1" w:styleId="WW8Num9z2">
    <w:name w:val="WW8Num9z2"/>
    <w:qFormat/>
    <w:rPr>
      <w:rFonts w:ascii="Times New Roman" w:hAnsi="Times New Roman" w:cs="Times New Roman"/>
    </w:rPr>
  </w:style>
  <w:style w:type="character" w:customStyle="1" w:styleId="WW8Num9z3">
    <w:name w:val="WW8Num9z3"/>
    <w:qFormat/>
    <w:rPr>
      <w:rFonts w:ascii="Symbol" w:hAnsi="Symbol" w:cs="Symbol"/>
    </w:rPr>
  </w:style>
  <w:style w:type="character" w:customStyle="1" w:styleId="WW8Num10z0">
    <w:name w:val="WW8Num10z0"/>
    <w:qFormat/>
    <w:rPr>
      <w:rFonts w:ascii="Symbol" w:hAnsi="Symbol" w:cs="Symbol"/>
    </w:rPr>
  </w:style>
  <w:style w:type="character" w:customStyle="1" w:styleId="WW8Num10z1">
    <w:name w:val="WW8Num10z1"/>
    <w:qFormat/>
    <w:rPr>
      <w:rFonts w:cs="Times New Roman"/>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rPr>
      <w:rFonts w:ascii="Courier New" w:hAnsi="Courier New" w:cs="Courier New"/>
    </w:rPr>
  </w:style>
  <w:style w:type="character" w:customStyle="1" w:styleId="WW8Num13z2">
    <w:name w:val="WW8Num13z2"/>
    <w:qFormat/>
    <w:rPr>
      <w:rFonts w:ascii="Times New Roman" w:hAnsi="Times New Roman" w:cs="Times New Roman"/>
    </w:rPr>
  </w:style>
  <w:style w:type="character" w:customStyle="1" w:styleId="WW8Num13z3">
    <w:name w:val="WW8Num13z3"/>
    <w:qFormat/>
    <w:rPr>
      <w:rFonts w:ascii="Symbol" w:hAnsi="Symbol" w:cs="Symbol"/>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Times New Roman" w:hAnsi="Times New Roman" w:cs="Times New Roman"/>
    </w:rPr>
  </w:style>
  <w:style w:type="character" w:customStyle="1" w:styleId="WW8Num15z0">
    <w:name w:val="WW8Num15z0"/>
    <w:qFormat/>
  </w:style>
  <w:style w:type="character" w:customStyle="1" w:styleId="WW8Num15z1">
    <w:name w:val="WW8Num15z1"/>
    <w:qFormat/>
    <w:rPr>
      <w:rFonts w:ascii="Courier New" w:hAnsi="Courier New" w:cs="Courier New"/>
    </w:rPr>
  </w:style>
  <w:style w:type="character" w:customStyle="1" w:styleId="WW8Num15z2">
    <w:name w:val="WW8Num15z2"/>
    <w:qFormat/>
    <w:rPr>
      <w:rFonts w:ascii="Times New Roman" w:hAnsi="Times New Roman" w:cs="Times New Roman"/>
    </w:rPr>
  </w:style>
  <w:style w:type="character" w:customStyle="1" w:styleId="WW8Num15z3">
    <w:name w:val="WW8Num15z3"/>
    <w:qFormat/>
    <w:rPr>
      <w:rFonts w:ascii="Symbol" w:hAnsi="Symbol" w:cs="Symbol"/>
    </w:rPr>
  </w:style>
  <w:style w:type="character" w:customStyle="1" w:styleId="WW8Num16z0">
    <w:name w:val="WW8Num16z0"/>
    <w:qFormat/>
    <w:rPr>
      <w:rFonts w:ascii="Symbol" w:hAnsi="Symbol" w:cs="Symbol"/>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b/>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b w:val="0"/>
      <w:i w:val="0"/>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Symbol" w:hAnsi="Symbol" w:cs="Symbol"/>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rPr>
      <w:rFonts w:ascii="Courier New" w:hAnsi="Courier New" w:cs="Courier New"/>
    </w:rPr>
  </w:style>
  <w:style w:type="character" w:customStyle="1" w:styleId="WW8Num20z2">
    <w:name w:val="WW8Num20z2"/>
    <w:qFormat/>
    <w:rPr>
      <w:rFonts w:ascii="Times New Roman" w:hAnsi="Times New Roman" w:cs="Times New Roman"/>
    </w:rPr>
  </w:style>
  <w:style w:type="character" w:customStyle="1" w:styleId="WW8Num20z3">
    <w:name w:val="WW8Num20z3"/>
    <w:qFormat/>
    <w:rPr>
      <w:rFonts w:ascii="Symbol" w:hAnsi="Symbol" w:cs="Symbol"/>
    </w:rPr>
  </w:style>
  <w:style w:type="character" w:customStyle="1" w:styleId="WW8Num21z0">
    <w:name w:val="WW8Num21z0"/>
    <w:qFormat/>
    <w:rPr>
      <w:rFonts w:ascii="Symbol" w:hAnsi="Symbol" w:cs="Symbol"/>
      <w:lang w:val="fi-FI"/>
    </w:rPr>
  </w:style>
  <w:style w:type="character" w:customStyle="1" w:styleId="WW8Num21z1">
    <w:name w:val="WW8Num21z1"/>
    <w:qFormat/>
    <w:rPr>
      <w:rFonts w:ascii="Courier New" w:hAnsi="Courier New" w:cs="Arial"/>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b w:val="0"/>
      <w:i w:val="0"/>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rPr>
      <w:rFonts w:ascii="Courier New" w:hAnsi="Courier New" w:cs="Courier New"/>
    </w:rPr>
  </w:style>
  <w:style w:type="character" w:customStyle="1" w:styleId="WW8Num31z2">
    <w:name w:val="WW8Num31z2"/>
    <w:qFormat/>
    <w:rPr>
      <w:rFonts w:ascii="Times New Roman" w:hAnsi="Times New Roman" w:cs="Times New Roman"/>
    </w:rPr>
  </w:style>
  <w:style w:type="character" w:customStyle="1" w:styleId="WW8Num31z3">
    <w:name w:val="WW8Num31z3"/>
    <w:qFormat/>
    <w:rPr>
      <w:rFonts w:ascii="Symbol" w:hAnsi="Symbol" w:cs="Symbol"/>
    </w:rPr>
  </w:style>
  <w:style w:type="character" w:customStyle="1" w:styleId="WW8Num32z0">
    <w:name w:val="WW8Num32z0"/>
    <w:qFormat/>
    <w:rPr>
      <w:b/>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rPr>
      <w:rFonts w:ascii="Symbol" w:hAnsi="Symbol" w:cs="Symbol"/>
      <w:color w:val="auto"/>
      <w:sz w:val="24"/>
    </w:rPr>
  </w:style>
  <w:style w:type="character" w:customStyle="1" w:styleId="WW8Num34z1">
    <w:name w:val="WW8Num34z1"/>
    <w:qFormat/>
    <w:rPr>
      <w:rFonts w:ascii="Courier New" w:hAnsi="Courier New" w:cs="Courier New"/>
    </w:rPr>
  </w:style>
  <w:style w:type="character" w:customStyle="1" w:styleId="WW8Num34z2">
    <w:name w:val="WW8Num34z2"/>
    <w:qFormat/>
    <w:rPr>
      <w:rFonts w:ascii="Times New Roman" w:hAnsi="Times New Roman" w:cs="Times New Roman"/>
    </w:rPr>
  </w:style>
  <w:style w:type="character" w:customStyle="1" w:styleId="WW8Num34z3">
    <w:name w:val="WW8Num34z3"/>
    <w:qFormat/>
    <w:rPr>
      <w:rFonts w:ascii="Symbol" w:hAnsi="Symbol" w:cs="Symbol"/>
    </w:rPr>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Symbol" w:hAnsi="Symbol" w:cs="Symbol"/>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b/>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Symbol" w:hAnsi="Symbol" w:cs="Symbol"/>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1z0">
    <w:name w:val="WW8Num41z0"/>
    <w:qFormat/>
    <w:rPr>
      <w:rFonts w:ascii="Symbol" w:hAnsi="Symbol" w:cs="Symbol"/>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rFonts w:ascii="Symbol" w:hAnsi="Symbol" w:cs="Symbol"/>
    </w:rPr>
  </w:style>
  <w:style w:type="character" w:customStyle="1" w:styleId="WW8Num42z1">
    <w:name w:val="WW8Num42z1"/>
    <w:qFormat/>
    <w:rPr>
      <w:rFonts w:ascii="Courier New" w:hAnsi="Courier New" w:cs="Courier New"/>
    </w:rPr>
  </w:style>
  <w:style w:type="character" w:customStyle="1" w:styleId="WW8Num42z2">
    <w:name w:val="WW8Num42z2"/>
    <w:qFormat/>
    <w:rPr>
      <w:rFonts w:ascii="Wingdings" w:hAnsi="Wingdings" w:cs="Wingdings"/>
    </w:rPr>
  </w:style>
  <w:style w:type="character" w:customStyle="1" w:styleId="WW8Num43z0">
    <w:name w:val="WW8Num43z0"/>
    <w:qFormat/>
    <w:rPr>
      <w:b/>
    </w:rPr>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rPr>
      <w:rFonts w:ascii="Symbol" w:hAnsi="Symbol" w:cs="Symbol"/>
      <w:szCs w:val="22"/>
      <w:lang w:val="fi-FI" w:eastAsia="en-GB"/>
    </w:rPr>
  </w:style>
  <w:style w:type="character" w:customStyle="1" w:styleId="WW8Num44z1">
    <w:name w:val="WW8Num44z1"/>
    <w:qFormat/>
    <w:rPr>
      <w:rFonts w:ascii="Courier New" w:hAnsi="Courier New" w:cs="Arial"/>
    </w:rPr>
  </w:style>
  <w:style w:type="character" w:customStyle="1" w:styleId="WW8Num44z2">
    <w:name w:val="WW8Num44z2"/>
    <w:qFormat/>
    <w:rPr>
      <w:rFonts w:ascii="Wingdings" w:hAnsi="Wingdings" w:cs="Wingdings"/>
    </w:rPr>
  </w:style>
  <w:style w:type="character" w:customStyle="1" w:styleId="WW8Num45z0">
    <w:name w:val="WW8Num45z0"/>
    <w:qFormat/>
    <w:rPr>
      <w:b/>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St3z0">
    <w:name w:val="WW8NumSt3z0"/>
    <w:qFormat/>
    <w:rPr>
      <w:rFonts w:ascii="Symbol" w:hAnsi="Symbol" w:cs="Symbol"/>
    </w:rPr>
  </w:style>
  <w:style w:type="character" w:customStyle="1" w:styleId="WW8NumSt10z0">
    <w:name w:val="WW8NumSt10z0"/>
    <w:qFormat/>
    <w:rPr>
      <w:rFonts w:ascii="Symbol" w:hAnsi="Symbol" w:cs="Symbol"/>
    </w:rPr>
  </w:style>
  <w:style w:type="character" w:customStyle="1" w:styleId="WW8NumSt35z0">
    <w:name w:val="WW8NumSt35z0"/>
    <w:qFormat/>
    <w:rPr>
      <w:rFonts w:ascii="Symbol" w:hAnsi="Symbol" w:cs="Symbol"/>
    </w:rPr>
  </w:style>
  <w:style w:type="character" w:customStyle="1" w:styleId="WW8NumSt38z0">
    <w:name w:val="WW8NumSt38z0"/>
    <w:qFormat/>
    <w:rPr>
      <w:rFonts w:ascii="Symbol" w:hAnsi="Symbol" w:cs="Symbol"/>
    </w:rPr>
  </w:style>
  <w:style w:type="character" w:styleId="PageNumber">
    <w:name w:val="page number"/>
    <w:basedOn w:val="DefaultParagraphFont"/>
    <w:qFormat/>
  </w:style>
  <w:style w:type="character" w:customStyle="1" w:styleId="Loppuviitemerkit">
    <w:name w:val="Loppuviitemerkit"/>
    <w:qFormat/>
    <w:rPr>
      <w:vertAlign w:val="superscript"/>
    </w:rPr>
  </w:style>
  <w:style w:type="character" w:styleId="CommentReference">
    <w:name w:val="annotation reference"/>
    <w:qFormat/>
    <w:rPr>
      <w:sz w:val="16"/>
    </w:rPr>
  </w:style>
  <w:style w:type="character" w:customStyle="1" w:styleId="Alaviitemerkit">
    <w:name w:val="Alaviitemerkit"/>
    <w:qFormat/>
    <w:rPr>
      <w:vertAlign w:val="superscript"/>
    </w:rPr>
  </w:style>
  <w:style w:type="character" w:customStyle="1" w:styleId="tw4winMark">
    <w:name w:val="tw4winMark"/>
    <w:qFormat/>
    <w:rPr>
      <w:rFonts w:ascii="Courier New" w:hAnsi="Courier New" w:cs="Courier New"/>
      <w:vanish/>
      <w:color w:val="800080"/>
      <w:sz w:val="24"/>
      <w:vertAlign w:val="subscript"/>
    </w:rPr>
  </w:style>
  <w:style w:type="character" w:customStyle="1" w:styleId="tw4winError">
    <w:name w:val="tw4winError"/>
    <w:qFormat/>
    <w:rPr>
      <w:rFonts w:ascii="Courier New" w:hAnsi="Courier New" w:cs="Courier New"/>
      <w:color w:val="00FF00"/>
      <w:sz w:val="40"/>
    </w:rPr>
  </w:style>
  <w:style w:type="character" w:customStyle="1" w:styleId="tw4winTerm">
    <w:name w:val="tw4winTerm"/>
    <w:qFormat/>
    <w:rPr>
      <w:color w:val="0000FF"/>
    </w:rPr>
  </w:style>
  <w:style w:type="character" w:customStyle="1" w:styleId="tw4winPopup">
    <w:name w:val="tw4winPopup"/>
    <w:qFormat/>
    <w:rPr>
      <w:rFonts w:ascii="Courier New" w:hAnsi="Courier New" w:cs="Courier New"/>
      <w:color w:val="008000"/>
      <w:lang w:val="en-GB" w:eastAsia="en-GB"/>
    </w:rPr>
  </w:style>
  <w:style w:type="character" w:customStyle="1" w:styleId="tw4winJump">
    <w:name w:val="tw4winJump"/>
    <w:qFormat/>
    <w:rPr>
      <w:rFonts w:ascii="Courier New" w:hAnsi="Courier New" w:cs="Courier New"/>
      <w:color w:val="008080"/>
      <w:lang w:val="en-GB" w:eastAsia="en-GB"/>
    </w:rPr>
  </w:style>
  <w:style w:type="character" w:customStyle="1" w:styleId="tw4winExternal">
    <w:name w:val="tw4winExternal"/>
    <w:qFormat/>
    <w:rPr>
      <w:rFonts w:ascii="Courier New" w:hAnsi="Courier New" w:cs="Courier New"/>
      <w:color w:val="808080"/>
      <w:lang w:val="en-GB" w:eastAsia="en-GB"/>
    </w:rPr>
  </w:style>
  <w:style w:type="character" w:customStyle="1" w:styleId="tw4winInternal">
    <w:name w:val="tw4winInternal"/>
    <w:qFormat/>
    <w:rPr>
      <w:rFonts w:ascii="Courier New" w:hAnsi="Courier New" w:cs="Courier New"/>
      <w:color w:val="FF0000"/>
      <w:lang w:val="en-GB" w:eastAsia="en-GB"/>
    </w:rPr>
  </w:style>
  <w:style w:type="character" w:customStyle="1" w:styleId="DONOTTRANSLATE">
    <w:name w:val="DO_NOT_TRANSLATE"/>
    <w:qFormat/>
    <w:rPr>
      <w:rFonts w:ascii="Courier New" w:hAnsi="Courier New" w:cs="Courier New"/>
      <w:color w:val="800000"/>
    </w:rPr>
  </w:style>
  <w:style w:type="character" w:customStyle="1" w:styleId="CommentTextChar">
    <w:name w:val="Comment Text Char"/>
    <w:qFormat/>
  </w:style>
  <w:style w:type="character" w:customStyle="1" w:styleId="CommentSubjectChar">
    <w:name w:val="Comment Subject Char"/>
    <w:basedOn w:val="CommentTextChar"/>
    <w:qFormat/>
  </w:style>
  <w:style w:type="character" w:customStyle="1" w:styleId="EndnoteTextChar">
    <w:name w:val="Endnote Text Char"/>
    <w:qFormat/>
    <w:rPr>
      <w:sz w:val="22"/>
      <w:lang w:val="en-GB"/>
    </w:rPr>
  </w:style>
  <w:style w:type="character" w:customStyle="1" w:styleId="FooterChar">
    <w:name w:val="Footer Char"/>
    <w:qFormat/>
    <w:rPr>
      <w:rFonts w:ascii="Arial" w:hAnsi="Arial" w:cs="Arial"/>
      <w:sz w:val="16"/>
      <w:lang w:val="en-GB"/>
    </w:rPr>
  </w:style>
  <w:style w:type="character" w:customStyle="1" w:styleId="HeaderChar">
    <w:name w:val="Header Char"/>
    <w:qFormat/>
    <w:rPr>
      <w:rFonts w:ascii="Arial" w:hAnsi="Arial" w:cs="Arial"/>
      <w:lang w:val="en-GB"/>
    </w:rPr>
  </w:style>
  <w:style w:type="character" w:customStyle="1" w:styleId="BodytextAgencyChar">
    <w:name w:val="Body text (Agency) Char"/>
    <w:qFormat/>
    <w:rPr>
      <w:rFonts w:ascii="Verdana" w:hAnsi="Verdana" w:cs="Verdana"/>
      <w:sz w:val="18"/>
      <w:lang w:val="en-GB"/>
    </w:rPr>
  </w:style>
  <w:style w:type="character" w:customStyle="1" w:styleId="Internet-linkki">
    <w:name w:val="Internet-linkki"/>
    <w:rPr>
      <w:color w:val="0000FF"/>
      <w:u w:val="single"/>
    </w:rPr>
  </w:style>
  <w:style w:type="character" w:styleId="LineNumber">
    <w:name w:val="line number"/>
    <w:qFormat/>
  </w:style>
  <w:style w:type="character" w:customStyle="1" w:styleId="Luettelomerkit">
    <w:name w:val="Luettelomerkit"/>
    <w:qFormat/>
    <w:rPr>
      <w:rFonts w:ascii="OpenSymbol" w:eastAsia="OpenSymbol" w:hAnsi="OpenSymbol" w:cs="OpenSymbol"/>
    </w:rPr>
  </w:style>
  <w:style w:type="character" w:customStyle="1" w:styleId="Riviennumerointi">
    <w:name w:val="Rivien numerointi"/>
  </w:style>
  <w:style w:type="paragraph" w:customStyle="1" w:styleId="Otsikko">
    <w:name w:val="Otsikk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rPr>
      <w:b/>
      <w:i/>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Hakemisto">
    <w:name w:val="Hakemisto"/>
    <w:basedOn w:val="Normal"/>
    <w:qFormat/>
    <w:pPr>
      <w:suppressLineNumbers/>
    </w:pPr>
  </w:style>
  <w:style w:type="paragraph" w:customStyle="1" w:styleId="Yltunnistejaalatunniste">
    <w:name w:val="Ylätunniste ja alatunniste"/>
    <w:basedOn w:val="Normal"/>
    <w:qFormat/>
    <w:pPr>
      <w:suppressLineNumbers/>
      <w:tabs>
        <w:tab w:val="clear" w:pos="567"/>
        <w:tab w:val="center" w:pos="4819"/>
        <w:tab w:val="right" w:pos="9638"/>
      </w:tabs>
    </w:pPr>
  </w:style>
  <w:style w:type="paragraph" w:styleId="Header">
    <w:name w:val="header"/>
    <w:basedOn w:val="Normal"/>
    <w:pPr>
      <w:tabs>
        <w:tab w:val="center" w:pos="4153"/>
        <w:tab w:val="right" w:pos="8306"/>
      </w:tabs>
      <w:spacing w:line="240" w:lineRule="auto"/>
    </w:pPr>
    <w:rPr>
      <w:rFonts w:ascii="Arial" w:hAnsi="Arial" w:cs="Arial"/>
      <w:sz w:val="20"/>
    </w:rPr>
  </w:style>
  <w:style w:type="paragraph" w:styleId="Footer">
    <w:name w:val="footer"/>
    <w:basedOn w:val="Normal"/>
    <w:pPr>
      <w:tabs>
        <w:tab w:val="center" w:pos="4536"/>
        <w:tab w:val="center" w:pos="8930"/>
      </w:tabs>
      <w:spacing w:line="240" w:lineRule="auto"/>
    </w:pPr>
    <w:rPr>
      <w:rFonts w:ascii="Arial" w:hAnsi="Arial" w:cs="Arial"/>
      <w:sz w:val="16"/>
    </w:rPr>
  </w:style>
  <w:style w:type="paragraph" w:styleId="EndnoteText">
    <w:name w:val="endnote text"/>
    <w:basedOn w:val="Normal"/>
    <w:pPr>
      <w:spacing w:line="240" w:lineRule="auto"/>
    </w:pPr>
  </w:style>
  <w:style w:type="paragraph" w:styleId="CommentText">
    <w:name w:val="annotation text"/>
    <w:basedOn w:val="Normal"/>
    <w:qFormat/>
    <w:rPr>
      <w:sz w:val="20"/>
      <w:lang w:val="x-none"/>
    </w:rPr>
  </w:style>
  <w:style w:type="paragraph" w:styleId="BodyTextIndent">
    <w:name w:val="Body Text Indent"/>
    <w:basedOn w:val="Normal"/>
    <w:pPr>
      <w:ind w:left="567"/>
    </w:pPr>
  </w:style>
  <w:style w:type="paragraph" w:styleId="BodyText3">
    <w:name w:val="Body Text 3"/>
    <w:basedOn w:val="Normal"/>
    <w:qFormat/>
    <w:pPr>
      <w:jc w:val="both"/>
    </w:pPr>
    <w:rPr>
      <w:b/>
      <w:i/>
    </w:rPr>
  </w:style>
  <w:style w:type="paragraph" w:styleId="BodyTextIndent2">
    <w:name w:val="Body Text Indent 2"/>
    <w:basedOn w:val="Normal"/>
    <w:qFormat/>
    <w:pPr>
      <w:ind w:left="567" w:hanging="567"/>
      <w:jc w:val="both"/>
    </w:pPr>
    <w:rPr>
      <w:b/>
    </w:rPr>
  </w:style>
  <w:style w:type="paragraph" w:styleId="FootnoteText">
    <w:name w:val="footnote text"/>
    <w:basedOn w:val="Normal"/>
    <w:rPr>
      <w:sz w:val="20"/>
    </w:rPr>
  </w:style>
  <w:style w:type="paragraph" w:styleId="BodyTextIndent3">
    <w:name w:val="Body Text Indent 3"/>
    <w:basedOn w:val="Normal"/>
    <w:qFormat/>
    <w:pPr>
      <w:ind w:left="567" w:hanging="567"/>
    </w:pPr>
    <w:rPr>
      <w:i/>
      <w:color w:val="008000"/>
    </w:rPr>
  </w:style>
  <w:style w:type="paragraph" w:styleId="DocumentMap">
    <w:name w:val="Document Map"/>
    <w:basedOn w:val="Normal"/>
    <w:qFormat/>
    <w:pPr>
      <w:shd w:val="clear" w:color="auto" w:fill="000080"/>
    </w:pPr>
  </w:style>
  <w:style w:type="paragraph" w:styleId="Index1">
    <w:name w:val="index 1"/>
    <w:basedOn w:val="Normal"/>
    <w:next w:val="Normal"/>
    <w:qFormat/>
    <w:pPr>
      <w:tabs>
        <w:tab w:val="clear" w:pos="567"/>
      </w:tabs>
      <w:ind w:left="220" w:hanging="220"/>
    </w:pPr>
  </w:style>
  <w:style w:type="paragraph" w:styleId="IndexHeading">
    <w:name w:val="index heading"/>
    <w:basedOn w:val="Normal"/>
    <w:next w:val="Index1"/>
    <w:qFormat/>
    <w:pPr>
      <w:tabs>
        <w:tab w:val="clear" w:pos="567"/>
      </w:tabs>
      <w:spacing w:line="240" w:lineRule="auto"/>
    </w:pPr>
  </w:style>
  <w:style w:type="paragraph" w:customStyle="1" w:styleId="Textedebulles1">
    <w:name w:val="Texte de bulles1"/>
    <w:basedOn w:val="Normal"/>
    <w:qFormat/>
    <w:pPr>
      <w:tabs>
        <w:tab w:val="clear" w:pos="567"/>
      </w:tabs>
      <w:spacing w:line="240" w:lineRule="auto"/>
    </w:pPr>
    <w:rPr>
      <w:sz w:val="16"/>
      <w:lang w:val="fr-FR"/>
    </w:rPr>
  </w:style>
  <w:style w:type="paragraph" w:customStyle="1" w:styleId="Objetducommentaire1">
    <w:name w:val="Objet du commentaire1"/>
    <w:basedOn w:val="CommentText"/>
    <w:next w:val="CommentText"/>
    <w:qFormat/>
    <w:pPr>
      <w:tabs>
        <w:tab w:val="clear" w:pos="567"/>
      </w:tabs>
      <w:spacing w:line="240" w:lineRule="auto"/>
    </w:pPr>
    <w:rPr>
      <w:b/>
      <w:lang w:val="fr-FR"/>
    </w:rPr>
  </w:style>
  <w:style w:type="paragraph" w:customStyle="1" w:styleId="BalloonText1">
    <w:name w:val="Balloon Text1"/>
    <w:basedOn w:val="Normal"/>
    <w:qFormat/>
    <w:pPr>
      <w:tabs>
        <w:tab w:val="clear" w:pos="567"/>
      </w:tabs>
      <w:spacing w:line="240" w:lineRule="auto"/>
    </w:pPr>
    <w:rPr>
      <w:sz w:val="16"/>
      <w:lang w:val="fr-FR"/>
    </w:rPr>
  </w:style>
  <w:style w:type="paragraph" w:customStyle="1" w:styleId="En">
    <w:name w:val="En"/>
    <w:basedOn w:val="Normal"/>
    <w:qFormat/>
    <w:pPr>
      <w:tabs>
        <w:tab w:val="center" w:pos="4153"/>
        <w:tab w:val="right" w:pos="8306"/>
      </w:tabs>
      <w:spacing w:line="240" w:lineRule="auto"/>
    </w:pPr>
    <w:rPr>
      <w:rFonts w:ascii="Helvetica" w:hAnsi="Helvetica" w:cs="Helvetica"/>
      <w:sz w:val="20"/>
    </w:rPr>
  </w:style>
  <w:style w:type="paragraph" w:styleId="BalloonText">
    <w:name w:val="Balloon Text"/>
    <w:basedOn w:val="Normal"/>
    <w:qFormat/>
    <w:rPr>
      <w:rFonts w:ascii="Tahoma" w:hAnsi="Tahoma" w:cs="Tahoma"/>
      <w:sz w:val="16"/>
      <w:szCs w:val="16"/>
    </w:rPr>
  </w:style>
  <w:style w:type="paragraph" w:styleId="BodyText2">
    <w:name w:val="Body Text 2"/>
    <w:basedOn w:val="Normal"/>
    <w:qFormat/>
    <w:pPr>
      <w:ind w:right="-2"/>
      <w:jc w:val="both"/>
    </w:pPr>
    <w:rPr>
      <w:bCs/>
      <w:iCs/>
      <w:lang w:val="fi-FI"/>
    </w:rPr>
  </w:style>
  <w:style w:type="paragraph" w:styleId="CommentSubject">
    <w:name w:val="annotation subject"/>
    <w:basedOn w:val="CommentText"/>
    <w:next w:val="CommentText"/>
    <w:qFormat/>
    <w:rPr>
      <w:b/>
      <w:bCs/>
    </w:rPr>
  </w:style>
  <w:style w:type="paragraph" w:customStyle="1" w:styleId="Tramecouleur-Accent11">
    <w:name w:val="Trame couleur - Accent 11"/>
    <w:qFormat/>
    <w:rPr>
      <w:sz w:val="22"/>
      <w:lang w:eastAsia="zh-CN"/>
    </w:rPr>
  </w:style>
  <w:style w:type="paragraph" w:customStyle="1" w:styleId="No-numheading3Agency">
    <w:name w:val="No-num heading 3 (Agency)"/>
    <w:qFormat/>
    <w:pPr>
      <w:keepNext/>
      <w:spacing w:before="280" w:after="220"/>
      <w:outlineLvl w:val="2"/>
    </w:pPr>
    <w:rPr>
      <w:rFonts w:ascii="Verdana" w:hAnsi="Verdana" w:cs="Verdana"/>
      <w:b/>
      <w:kern w:val="2"/>
      <w:sz w:val="22"/>
      <w:lang w:eastAsia="zh-CN"/>
    </w:rPr>
  </w:style>
  <w:style w:type="paragraph" w:customStyle="1" w:styleId="BodytextAgency">
    <w:name w:val="Body text (Agency)"/>
    <w:basedOn w:val="Normal"/>
    <w:qFormat/>
    <w:pPr>
      <w:tabs>
        <w:tab w:val="clear" w:pos="567"/>
      </w:tabs>
      <w:spacing w:after="140" w:line="280" w:lineRule="atLeast"/>
    </w:pPr>
    <w:rPr>
      <w:rFonts w:ascii="Verdana" w:hAnsi="Verdana" w:cs="Verdana"/>
      <w:sz w:val="18"/>
    </w:rPr>
  </w:style>
  <w:style w:type="paragraph" w:customStyle="1" w:styleId="Taulukonsislt">
    <w:name w:val="Taulukon sisältö"/>
    <w:basedOn w:val="Normal"/>
    <w:qFormat/>
    <w:pPr>
      <w:widowControl w:val="0"/>
      <w:suppressLineNumbers/>
    </w:pPr>
  </w:style>
  <w:style w:type="paragraph" w:customStyle="1" w:styleId="Taulukonotsikko">
    <w:name w:val="Taulukon otsikko"/>
    <w:basedOn w:val="Taulukonsislt"/>
    <w:qFormat/>
    <w:pPr>
      <w:jc w:val="center"/>
    </w:pPr>
    <w:rPr>
      <w:b/>
      <w:bCs/>
    </w:rPr>
  </w:style>
  <w:style w:type="paragraph" w:customStyle="1" w:styleId="Kehyksensislt">
    <w:name w:val="Kehyksen sisältö"/>
    <w:basedOn w:val="Normal"/>
    <w:qFormat/>
  </w:style>
  <w:style w:type="paragraph" w:styleId="Revision">
    <w:name w:val="Revision"/>
    <w:uiPriority w:val="99"/>
    <w:semiHidden/>
    <w:qFormat/>
    <w:rsid w:val="005D2165"/>
    <w:rPr>
      <w:sz w:val="22"/>
      <w:lang w:eastAsia="zh-CN"/>
    </w:rPr>
  </w:style>
  <w:style w:type="character" w:customStyle="1" w:styleId="ui-provider">
    <w:name w:val="ui-provider"/>
    <w:basedOn w:val="DefaultParagraphFont"/>
    <w:rsid w:val="000B3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EMADOC-1700519818-2740632</_dlc_DocId>
    <_dlc_DocIdUrl xmlns="a034c160-bfb7-45f5-8632-2eb7e0508071">
      <Url>https://euema.sharepoint.com/sites/CRM/_layouts/15/DocIdRedir.aspx?ID=EMADOC-1700519818-2740632</Url>
      <Description>EMADOC-1700519818-2740632</Description>
    </_dlc_DocIdUrl>
  </documentManagement>
</p:properties>
</file>

<file path=customXml/itemProps1.xml><?xml version="1.0" encoding="utf-8"?>
<ds:datastoreItem xmlns:ds="http://schemas.openxmlformats.org/officeDocument/2006/customXml" ds:itemID="{38AC7C9F-A21E-4A1C-A9AC-C853137989A8}"/>
</file>

<file path=customXml/itemProps2.xml><?xml version="1.0" encoding="utf-8"?>
<ds:datastoreItem xmlns:ds="http://schemas.openxmlformats.org/officeDocument/2006/customXml" ds:itemID="{0A23C512-2F25-45AE-BAD1-F3396DE75122}"/>
</file>

<file path=customXml/itemProps3.xml><?xml version="1.0" encoding="utf-8"?>
<ds:datastoreItem xmlns:ds="http://schemas.openxmlformats.org/officeDocument/2006/customXml" ds:itemID="{CE0A2E64-46FF-4DB1-8BF7-E548C165C20C}"/>
</file>

<file path=customXml/itemProps4.xml><?xml version="1.0" encoding="utf-8"?>
<ds:datastoreItem xmlns:ds="http://schemas.openxmlformats.org/officeDocument/2006/customXml" ds:itemID="{9C378766-2ED9-4E95-B605-976AA305E9BC}"/>
</file>

<file path=docProps/app.xml><?xml version="1.0" encoding="utf-8"?>
<Properties xmlns="http://schemas.openxmlformats.org/officeDocument/2006/extended-properties" xmlns:vt="http://schemas.openxmlformats.org/officeDocument/2006/docPropsVTypes">
  <Template>Normal</Template>
  <TotalTime>0</TotalTime>
  <Pages>25</Pages>
  <Words>5227</Words>
  <Characters>29800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Carbaglu, INN-carglumic acid</vt:lpstr>
    </vt:vector>
  </TitlesOfParts>
  <Company/>
  <LinksUpToDate>false</LinksUpToDate>
  <CharactersWithSpaces>34958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Carbaglu, INN-carglumic acid</dc:title>
  <dc:subject/>
  <dc:creator>Sophia Fatah</dc:creator>
  <cp:keywords>Carbaglu, INN-carglumic acid</cp:keywords>
  <dc:description/>
  <cp:lastModifiedBy>Sophia Fatah</cp:lastModifiedBy>
  <cp:revision>2</cp:revision>
  <dcterms:created xsi:type="dcterms:W3CDTF">2025-10-29T09:47:00Z</dcterms:created>
  <dcterms:modified xsi:type="dcterms:W3CDTF">2025-10-29T09:47:00Z</dcterms:modified>
  <dc:language>fi-FI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3503aa74-9f0f-49e4-8159-d52b5306409b</vt:lpwstr>
  </property>
</Properties>
</file>